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Heading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r w:rsidRPr="00740BCD">
              <w:t>.</w:t>
            </w:r>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0F2196">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0F2196">
            <w:pPr>
              <w:spacing w:after="120"/>
              <w:ind w:rightChars="100" w:right="200"/>
              <w:jc w:val="both"/>
              <w:rPr>
                <w:rFonts w:eastAsiaTheme="minorEastAsia"/>
                <w:lang w:val="en-US" w:eastAsia="zh-CN"/>
              </w:rPr>
            </w:pPr>
          </w:p>
        </w:tc>
        <w:tc>
          <w:tcPr>
            <w:tcW w:w="1239" w:type="dxa"/>
          </w:tcPr>
          <w:p w14:paraId="632F52FC" w14:textId="388A38CF" w:rsidR="00554878" w:rsidRDefault="0039291E"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0F2196">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0F2196">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289EE63C" w14:textId="0697AA89" w:rsidR="00AC08E4" w:rsidRDefault="00AC08E4" w:rsidP="00AC08E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C132CF" w:rsidRPr="006F5546" w14:paraId="554B842C" w14:textId="77777777" w:rsidTr="00DB6239">
        <w:tc>
          <w:tcPr>
            <w:tcW w:w="1965" w:type="dxa"/>
          </w:tcPr>
          <w:p w14:paraId="6B708C3C" w14:textId="1A1609F6" w:rsidR="00C132CF" w:rsidRDefault="00C132CF" w:rsidP="00C132CF">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57C0CB50" w14:textId="5A88F4B6" w:rsidR="00C132CF" w:rsidRDefault="00C132CF" w:rsidP="00C132C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A449D19" w14:textId="082155FA" w:rsidR="00C132CF" w:rsidRDefault="00C132CF" w:rsidP="00C132CF">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8627F6" w:rsidRPr="006F5546" w14:paraId="6759F313" w14:textId="77777777" w:rsidTr="00DB6239">
        <w:tc>
          <w:tcPr>
            <w:tcW w:w="1965" w:type="dxa"/>
          </w:tcPr>
          <w:p w14:paraId="3D4B76E1" w14:textId="254D8F85"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39" w:type="dxa"/>
          </w:tcPr>
          <w:p w14:paraId="131C6AC9" w14:textId="2B879A5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with comment. </w:t>
            </w:r>
          </w:p>
        </w:tc>
        <w:tc>
          <w:tcPr>
            <w:tcW w:w="6425" w:type="dxa"/>
          </w:tcPr>
          <w:p w14:paraId="0C38B7DA"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76F1DB2B" w14:textId="77777777" w:rsidR="008627F6" w:rsidRPr="001C23E3" w:rsidRDefault="008627F6" w:rsidP="008627F6">
            <w:pPr>
              <w:pStyle w:val="B3"/>
              <w:rPr>
                <w:i/>
              </w:rPr>
            </w:pPr>
            <w:r w:rsidRPr="001C23E3">
              <w:rPr>
                <w:i/>
              </w:rPr>
              <w:t>3&gt;</w:t>
            </w:r>
            <w:r w:rsidRPr="001C23E3">
              <w:rPr>
                <w:i/>
              </w:rPr>
              <w:tab/>
              <w:t xml:space="preserve">if the </w:t>
            </w:r>
            <w:proofErr w:type="spellStart"/>
            <w:r w:rsidRPr="0049409C">
              <w:rPr>
                <w:i/>
              </w:rPr>
              <w:t>RRCReconfiguration</w:t>
            </w:r>
            <w:proofErr w:type="spellEnd"/>
            <w:r w:rsidRPr="0049409C">
              <w:rPr>
                <w:i/>
              </w:rPr>
              <w:t xml:space="preserve"> </w:t>
            </w:r>
            <w:r w:rsidRPr="001C23E3">
              <w:rPr>
                <w:i/>
              </w:rPr>
              <w:t xml:space="preserve">message is applied due to a conditional reconfiguration execution, and the UE is configured to provide UE assistance information for the corresponding cell group, and the UE has initiated transmission of a </w:t>
            </w:r>
            <w:proofErr w:type="spellStart"/>
            <w:r w:rsidRPr="0049409C">
              <w:rPr>
                <w:i/>
                <w:iCs/>
              </w:rPr>
              <w:t>UEAssistanceInformation</w:t>
            </w:r>
            <w:proofErr w:type="spellEnd"/>
            <w:r w:rsidRPr="001C23E3">
              <w:rPr>
                <w:i/>
              </w:rPr>
              <w:t xml:space="preserve"> message for the corresponding cell group</w:t>
            </w:r>
            <w:r w:rsidRPr="001C23E3">
              <w:rPr>
                <w:i/>
                <w:lang w:eastAsia="zh-CN"/>
              </w:rPr>
              <w:t xml:space="preserve"> </w:t>
            </w:r>
            <w:r w:rsidRPr="001C23E3">
              <w:rPr>
                <w:i/>
              </w:rPr>
              <w:t xml:space="preserve">since it was configured to do so in </w:t>
            </w:r>
            <w:r w:rsidRPr="001C23E3">
              <w:rPr>
                <w:i/>
              </w:rPr>
              <w:lastRenderedPageBreak/>
              <w:t>accordance with 5.</w:t>
            </w:r>
            <w:r w:rsidRPr="001C23E3">
              <w:rPr>
                <w:i/>
                <w:lang w:eastAsia="zh-CN"/>
              </w:rPr>
              <w:t>7</w:t>
            </w:r>
            <w:r w:rsidRPr="001C23E3">
              <w:rPr>
                <w:i/>
              </w:rPr>
              <w:t>.</w:t>
            </w:r>
            <w:r w:rsidRPr="001C23E3">
              <w:rPr>
                <w:i/>
                <w:lang w:eastAsia="zh-CN"/>
              </w:rPr>
              <w:t>4</w:t>
            </w:r>
            <w:r w:rsidRPr="001C23E3">
              <w:rPr>
                <w:i/>
              </w:rPr>
              <w:t>.2:</w:t>
            </w:r>
          </w:p>
          <w:p w14:paraId="3771EA92" w14:textId="77777777" w:rsidR="008627F6" w:rsidRPr="001C23E3" w:rsidRDefault="008627F6" w:rsidP="008627F6">
            <w:pPr>
              <w:pStyle w:val="B4"/>
              <w:rPr>
                <w:i/>
              </w:rPr>
            </w:pPr>
            <w:r w:rsidRPr="001C23E3">
              <w:rPr>
                <w:i/>
              </w:rPr>
              <w:t>4&gt;</w:t>
            </w:r>
            <w:r w:rsidRPr="001C23E3">
              <w:rPr>
                <w:i/>
              </w:rPr>
              <w:tab/>
              <w:t xml:space="preserve">initiate transmission of a </w:t>
            </w:r>
            <w:proofErr w:type="spellStart"/>
            <w:r w:rsidRPr="0049409C">
              <w:rPr>
                <w:i/>
              </w:rPr>
              <w:t>UEAssistanceInformation</w:t>
            </w:r>
            <w:proofErr w:type="spellEnd"/>
            <w:r w:rsidRPr="001C23E3">
              <w:rPr>
                <w:i/>
              </w:rPr>
              <w:t xml:space="preserve"> message for the corresponding cell group in accordance with clause 5.7.4.3</w:t>
            </w:r>
            <w:r w:rsidRPr="001C23E3">
              <w:rPr>
                <w:i/>
                <w:lang w:eastAsia="x-none"/>
              </w:rPr>
              <w:t xml:space="preserve"> to provide the concerned UE assistance information</w:t>
            </w:r>
            <w:r w:rsidRPr="001C23E3">
              <w:rPr>
                <w:i/>
              </w:rPr>
              <w:t>;</w:t>
            </w:r>
          </w:p>
          <w:p w14:paraId="44395AB7" w14:textId="2840B6E3" w:rsidR="008627F6" w:rsidRDefault="008627F6" w:rsidP="008627F6">
            <w:pPr>
              <w:spacing w:after="120"/>
              <w:ind w:rightChars="100" w:right="200"/>
              <w:jc w:val="both"/>
              <w:rPr>
                <w:rFonts w:eastAsiaTheme="minorEastAsia"/>
                <w:lang w:eastAsia="zh-CN"/>
              </w:rPr>
            </w:pPr>
            <w:r w:rsidRPr="001C23E3">
              <w:rPr>
                <w:i/>
                <w:lang w:eastAsia="ko-KR"/>
              </w:rPr>
              <w:t>4</w:t>
            </w:r>
            <w:r w:rsidRPr="001C23E3">
              <w:rPr>
                <w:i/>
              </w:rPr>
              <w:t>&gt;</w:t>
            </w:r>
            <w:r w:rsidRPr="001C23E3">
              <w:rPr>
                <w:i/>
                <w:lang w:eastAsia="ko-KR"/>
              </w:rPr>
              <w:tab/>
            </w:r>
            <w:r w:rsidRPr="001C23E3">
              <w:rPr>
                <w:i/>
              </w:rPr>
              <w:t>start or restart the prohibit timer (if exists) associated with the concerned UE assistance information with the timer value set to the value in corresponding configuration;</w:t>
            </w:r>
          </w:p>
        </w:tc>
      </w:tr>
    </w:tbl>
    <w:p w14:paraId="16F8DF49" w14:textId="77777777" w:rsidR="008627F6" w:rsidRDefault="008627F6" w:rsidP="00890943">
      <w:pPr>
        <w:spacing w:after="120"/>
        <w:ind w:rightChars="100" w:right="200"/>
        <w:jc w:val="both"/>
        <w:rPr>
          <w:rFonts w:eastAsiaTheme="minorEastAsia"/>
          <w:lang w:eastAsia="zh-CN"/>
        </w:rPr>
      </w:pPr>
    </w:p>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73135C8" w14:textId="77777777" w:rsidR="00AC08E4" w:rsidRDefault="00AC08E4"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0F2196">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lastRenderedPageBreak/>
              <w:t>LGE</w:t>
            </w:r>
          </w:p>
        </w:tc>
        <w:tc>
          <w:tcPr>
            <w:tcW w:w="1170" w:type="dxa"/>
          </w:tcPr>
          <w:p w14:paraId="03F33E43"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5A85427" w14:textId="77777777" w:rsidR="00AC08E4" w:rsidRPr="006F5546" w:rsidRDefault="00AC08E4" w:rsidP="000F2196">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r w:rsidR="00CD71B0" w:rsidRPr="006F5546" w14:paraId="44AEA41D" w14:textId="77777777" w:rsidTr="00AC08E4">
        <w:tc>
          <w:tcPr>
            <w:tcW w:w="1975" w:type="dxa"/>
          </w:tcPr>
          <w:p w14:paraId="4572321C" w14:textId="23A15E28" w:rsidR="00CD71B0" w:rsidRPr="00CD71B0" w:rsidRDefault="00CD71B0"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8F92C7F" w14:textId="5F4E1FEA" w:rsidR="00CD71B0" w:rsidRPr="00EC5CD6" w:rsidRDefault="00EC5CD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55A2FDC6" w14:textId="1C99E925" w:rsidR="00CD71B0" w:rsidRDefault="003C0307" w:rsidP="000F219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t>
            </w:r>
            <w:r w:rsidR="00D504DC">
              <w:rPr>
                <w:rFonts w:eastAsiaTheme="minorEastAsia"/>
                <w:lang w:eastAsia="zh-CN"/>
              </w:rPr>
              <w:t xml:space="preserve">optimization </w:t>
            </w:r>
            <w:r w:rsidR="0038057C">
              <w:rPr>
                <w:rFonts w:eastAsiaTheme="minorEastAsia"/>
                <w:lang w:eastAsia="zh-CN"/>
              </w:rPr>
              <w:t xml:space="preserve">may be </w:t>
            </w:r>
            <w:r>
              <w:rPr>
                <w:rFonts w:eastAsiaTheme="minorEastAsia"/>
                <w:lang w:eastAsia="zh-CN"/>
              </w:rPr>
              <w:t xml:space="preserve">useful for further scheduling (the NW may appropriately choose a cell as </w:t>
            </w:r>
            <w:r w:rsidR="00D3004B">
              <w:rPr>
                <w:rFonts w:eastAsiaTheme="minorEastAsia"/>
                <w:lang w:eastAsia="zh-CN"/>
              </w:rPr>
              <w:t xml:space="preserve">the </w:t>
            </w:r>
            <w:r>
              <w:rPr>
                <w:rFonts w:eastAsiaTheme="minorEastAsia"/>
                <w:lang w:eastAsia="zh-CN"/>
              </w:rPr>
              <w:t>target cell considering broadcast continuity)</w:t>
            </w:r>
            <w:r w:rsidR="000F2196">
              <w:rPr>
                <w:rFonts w:eastAsiaTheme="minorEastAsia"/>
                <w:lang w:eastAsia="zh-CN"/>
              </w:rPr>
              <w:t xml:space="preserve">. </w:t>
            </w:r>
            <w:r w:rsidR="00236A25">
              <w:rPr>
                <w:rFonts w:eastAsiaTheme="minorEastAsia"/>
                <w:lang w:eastAsia="zh-CN"/>
              </w:rPr>
              <w:t>But the priority of ongoing unicast data might be higher</w:t>
            </w:r>
            <w:r w:rsidR="00D3004B">
              <w:rPr>
                <w:rFonts w:eastAsiaTheme="minorEastAsia"/>
                <w:lang w:eastAsia="zh-CN"/>
              </w:rPr>
              <w:t xml:space="preserve"> and best effort is considered for broadc</w:t>
            </w:r>
            <w:r w:rsidR="00EC49A5">
              <w:rPr>
                <w:rFonts w:eastAsiaTheme="minorEastAsia"/>
                <w:lang w:eastAsia="zh-CN"/>
              </w:rPr>
              <w:t>a</w:t>
            </w:r>
            <w:r w:rsidR="00D3004B">
              <w:rPr>
                <w:rFonts w:eastAsiaTheme="minorEastAsia"/>
                <w:lang w:eastAsia="zh-CN"/>
              </w:rPr>
              <w:t>st</w:t>
            </w:r>
            <w:r w:rsidR="00236A25">
              <w:rPr>
                <w:rFonts w:eastAsiaTheme="minorEastAsia"/>
                <w:lang w:eastAsia="zh-CN"/>
              </w:rPr>
              <w:t>.</w:t>
            </w:r>
            <w:r w:rsidR="00752385">
              <w:rPr>
                <w:rFonts w:eastAsiaTheme="minorEastAsia"/>
                <w:lang w:eastAsia="zh-CN"/>
              </w:rPr>
              <w:t xml:space="preserve"> In this sense, the</w:t>
            </w:r>
            <w:r w:rsidR="001D20F2">
              <w:rPr>
                <w:rFonts w:eastAsiaTheme="minorEastAsia"/>
                <w:lang w:eastAsia="zh-CN"/>
              </w:rPr>
              <w:t xml:space="preserve"> degree of </w:t>
            </w:r>
            <w:r w:rsidR="00C17439">
              <w:rPr>
                <w:rFonts w:eastAsiaTheme="minorEastAsia"/>
                <w:lang w:eastAsia="zh-CN"/>
              </w:rPr>
              <w:t xml:space="preserve">need </w:t>
            </w:r>
            <w:r w:rsidR="001A39A0">
              <w:rPr>
                <w:rFonts w:eastAsiaTheme="minorEastAsia"/>
                <w:lang w:eastAsia="zh-CN"/>
              </w:rPr>
              <w:t>for</w:t>
            </w:r>
            <w:r w:rsidR="00C17439">
              <w:rPr>
                <w:rFonts w:eastAsiaTheme="minorEastAsia"/>
                <w:lang w:eastAsia="zh-CN"/>
              </w:rPr>
              <w:t xml:space="preserve"> broadcast con</w:t>
            </w:r>
            <w:r w:rsidR="001D20F2">
              <w:rPr>
                <w:rFonts w:eastAsiaTheme="minorEastAsia"/>
                <w:lang w:eastAsia="zh-CN"/>
              </w:rPr>
              <w:t>tin</w:t>
            </w:r>
            <w:r w:rsidR="00C17439">
              <w:rPr>
                <w:rFonts w:eastAsiaTheme="minorEastAsia"/>
                <w:lang w:eastAsia="zh-CN"/>
              </w:rPr>
              <w:t>uity</w:t>
            </w:r>
            <w:r w:rsidR="001A39A0">
              <w:rPr>
                <w:rFonts w:eastAsiaTheme="minorEastAsia"/>
                <w:lang w:eastAsia="zh-CN"/>
              </w:rPr>
              <w:t xml:space="preserve"> can be different</w:t>
            </w:r>
            <w:r w:rsidR="00752385">
              <w:rPr>
                <w:rFonts w:eastAsiaTheme="minorEastAsia"/>
                <w:lang w:eastAsia="zh-CN"/>
              </w:rPr>
              <w:t xml:space="preserve"> </w:t>
            </w:r>
            <w:r w:rsidR="008D59E7">
              <w:rPr>
                <w:rFonts w:eastAsiaTheme="minorEastAsia"/>
                <w:lang w:eastAsia="zh-CN"/>
              </w:rPr>
              <w:t xml:space="preserve">between </w:t>
            </w:r>
            <w:r w:rsidR="00447C93">
              <w:rPr>
                <w:rFonts w:eastAsiaTheme="minorEastAsia"/>
                <w:lang w:eastAsia="zh-CN"/>
              </w:rPr>
              <w:t>CONNECTED UE and IDLE/INACTIVE UE.</w:t>
            </w:r>
          </w:p>
          <w:p w14:paraId="1A2CD330" w14:textId="4510B6F1" w:rsidR="007E74E5" w:rsidRDefault="007E74E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8627F6" w:rsidRPr="006F5546" w14:paraId="59C2DFB2" w14:textId="77777777" w:rsidTr="00AC08E4">
        <w:tc>
          <w:tcPr>
            <w:tcW w:w="1975" w:type="dxa"/>
          </w:tcPr>
          <w:p w14:paraId="2C4F6AED" w14:textId="4E15CE9D"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7DC5BF90" w14:textId="35A44D0E"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5303BB" w14:textId="7B2CDAC3" w:rsidR="008627F6" w:rsidRDefault="008627F6" w:rsidP="008627F6">
            <w:pPr>
              <w:spacing w:after="120"/>
              <w:ind w:rightChars="100" w:right="200"/>
              <w:jc w:val="both"/>
              <w:rPr>
                <w:rFonts w:eastAsiaTheme="minorEastAsia"/>
                <w:lang w:eastAsia="zh-CN"/>
              </w:rPr>
            </w:pPr>
            <w:r>
              <w:rPr>
                <w:rFonts w:eastAsiaTheme="minorEastAsia"/>
                <w:lang w:eastAsia="zh-CN"/>
              </w:rPr>
              <w:t>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frequency(e.g. frequency for another operator) if SIB21 is enabled in serving cell. If this is allowed, we think the network should be able to turn such reporting on/off, e.g. if it does not want to receive MII for inter-PLMN frequencies. We are not sure there is time to discuss this now, so we would prefer to discuss this in Rel-18.</w:t>
            </w: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r w:rsidR="00DB6239" w:rsidRPr="006F5546" w14:paraId="44DDC850" w14:textId="77777777" w:rsidTr="000F2196">
        <w:tc>
          <w:tcPr>
            <w:tcW w:w="1975" w:type="dxa"/>
          </w:tcPr>
          <w:p w14:paraId="1DD123F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0F2196">
            <w:pPr>
              <w:spacing w:after="120"/>
              <w:ind w:rightChars="100" w:right="200"/>
              <w:jc w:val="both"/>
              <w:rPr>
                <w:rFonts w:eastAsiaTheme="minorEastAsia"/>
                <w:lang w:eastAsia="zh-CN"/>
              </w:rPr>
            </w:pPr>
          </w:p>
        </w:tc>
        <w:tc>
          <w:tcPr>
            <w:tcW w:w="6484" w:type="dxa"/>
          </w:tcPr>
          <w:p w14:paraId="4241362B"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0F2196">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0F2196">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0F2196">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0F2196">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0F2196">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31354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0F2196">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118CDD0" w14:textId="77777777" w:rsidR="00D939E8" w:rsidRPr="006F5546" w:rsidRDefault="00D939E8" w:rsidP="000F2196">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2F9C4F33" w14:textId="77777777" w:rsidR="00D939E8" w:rsidRPr="006F5546" w:rsidRDefault="00D939E8" w:rsidP="000F2196">
            <w:pPr>
              <w:spacing w:after="120"/>
              <w:ind w:rightChars="100" w:right="200"/>
              <w:jc w:val="both"/>
              <w:rPr>
                <w:rFonts w:eastAsiaTheme="minorEastAsia"/>
                <w:lang w:eastAsia="zh-CN"/>
              </w:rPr>
            </w:pPr>
          </w:p>
        </w:tc>
      </w:tr>
      <w:tr w:rsidR="00440BBC" w:rsidRPr="006F5546" w14:paraId="6FE20DF8" w14:textId="77777777" w:rsidTr="00D939E8">
        <w:tc>
          <w:tcPr>
            <w:tcW w:w="1975" w:type="dxa"/>
          </w:tcPr>
          <w:p w14:paraId="7C317CBF" w14:textId="6B0C7231" w:rsidR="00440BBC" w:rsidRPr="00440BBC" w:rsidRDefault="00440BBC"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18BAC6B" w14:textId="3CEE2080" w:rsidR="00440BBC" w:rsidRPr="002D6993" w:rsidRDefault="002D6993"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6623041" w14:textId="467EB192" w:rsidR="00440BBC" w:rsidRPr="006F5546" w:rsidRDefault="00867BCE" w:rsidP="000F2196">
            <w:pPr>
              <w:spacing w:after="120"/>
              <w:ind w:rightChars="100" w:right="200"/>
              <w:jc w:val="both"/>
              <w:rPr>
                <w:rFonts w:eastAsiaTheme="minorEastAsia"/>
                <w:lang w:eastAsia="zh-CN"/>
              </w:rPr>
            </w:pPr>
            <w:r>
              <w:rPr>
                <w:rFonts w:eastAsiaTheme="minorEastAsia"/>
                <w:lang w:eastAsia="zh-CN"/>
              </w:rPr>
              <w:t xml:space="preserve">We agree that </w:t>
            </w:r>
            <w:r w:rsidR="001D07F9">
              <w:rPr>
                <w:rFonts w:eastAsiaTheme="minorEastAsia" w:hint="eastAsia"/>
                <w:lang w:eastAsia="zh-CN"/>
              </w:rPr>
              <w:t>M</w:t>
            </w:r>
            <w:r w:rsidR="001D07F9">
              <w:rPr>
                <w:rFonts w:eastAsiaTheme="minorEastAsia"/>
                <w:lang w:eastAsia="zh-CN"/>
              </w:rPr>
              <w:t>II is reported only when SIB21 is provid</w:t>
            </w:r>
            <w:r w:rsidR="00CF5052">
              <w:rPr>
                <w:rFonts w:eastAsiaTheme="minorEastAsia"/>
                <w:lang w:eastAsia="zh-CN"/>
              </w:rPr>
              <w:t>ed</w:t>
            </w:r>
            <w:r w:rsidR="001D07F9">
              <w:rPr>
                <w:rFonts w:eastAsiaTheme="minorEastAsia"/>
                <w:lang w:eastAsia="zh-CN"/>
              </w:rPr>
              <w:t xml:space="preserve"> on </w:t>
            </w:r>
            <w:proofErr w:type="spellStart"/>
            <w:r w:rsidR="001D07F9">
              <w:rPr>
                <w:rFonts w:eastAsiaTheme="minorEastAsia"/>
                <w:lang w:eastAsia="zh-CN"/>
              </w:rPr>
              <w:t>PCell</w:t>
            </w:r>
            <w:proofErr w:type="spellEnd"/>
            <w:r w:rsidR="001D07F9">
              <w:rPr>
                <w:rFonts w:eastAsiaTheme="minorEastAsia"/>
                <w:lang w:eastAsia="zh-CN"/>
              </w:rPr>
              <w:t xml:space="preserve"> (i.e. same as the current spec, no change is required). </w:t>
            </w:r>
            <w:r>
              <w:rPr>
                <w:rFonts w:eastAsiaTheme="minorEastAsia"/>
                <w:lang w:eastAsia="zh-CN"/>
              </w:rPr>
              <w:t xml:space="preserve">In our understanding, if </w:t>
            </w:r>
            <w:r w:rsidR="00FD0F3A">
              <w:rPr>
                <w:rFonts w:eastAsiaTheme="minorEastAsia"/>
                <w:lang w:eastAsia="zh-CN"/>
              </w:rPr>
              <w:t xml:space="preserve">the </w:t>
            </w:r>
            <w:proofErr w:type="spellStart"/>
            <w:r>
              <w:rPr>
                <w:rFonts w:eastAsiaTheme="minorEastAsia"/>
                <w:lang w:eastAsia="zh-CN"/>
              </w:rPr>
              <w:t>SCell</w:t>
            </w:r>
            <w:proofErr w:type="spellEnd"/>
            <w:r>
              <w:rPr>
                <w:rFonts w:eastAsiaTheme="minorEastAsia"/>
                <w:lang w:eastAsia="zh-CN"/>
              </w:rPr>
              <w:t xml:space="preserve"> of a UE is providing broadcast service, then the corresponding </w:t>
            </w:r>
            <w:proofErr w:type="spellStart"/>
            <w:r>
              <w:rPr>
                <w:rFonts w:eastAsiaTheme="minorEastAsia"/>
                <w:lang w:eastAsia="zh-CN"/>
              </w:rPr>
              <w:t>PCell</w:t>
            </w:r>
            <w:proofErr w:type="spellEnd"/>
            <w:r>
              <w:rPr>
                <w:rFonts w:eastAsiaTheme="minorEastAsia"/>
                <w:lang w:eastAsia="zh-CN"/>
              </w:rPr>
              <w:t xml:space="preserve"> should naturally provide the SIB21 for the sake of service continuity based on frequency level. </w:t>
            </w:r>
            <w:r w:rsidR="00245DD2">
              <w:rPr>
                <w:rFonts w:eastAsiaTheme="minorEastAsia"/>
                <w:lang w:eastAsia="zh-CN"/>
              </w:rPr>
              <w:t xml:space="preserve">The other case mentioned in the contribution seems not so valid in reality or a very corner case. </w:t>
            </w:r>
          </w:p>
        </w:tc>
      </w:tr>
      <w:tr w:rsidR="008627F6" w:rsidRPr="006F5546" w14:paraId="60819D23" w14:textId="77777777" w:rsidTr="00D939E8">
        <w:tc>
          <w:tcPr>
            <w:tcW w:w="1975" w:type="dxa"/>
          </w:tcPr>
          <w:p w14:paraId="204BAB66" w14:textId="208BA51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1FB1876" w14:textId="2849F4D8" w:rsidR="008627F6" w:rsidRDefault="008627F6" w:rsidP="008627F6">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3842DBDC"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w:t>
            </w:r>
            <w:proofErr w:type="spellStart"/>
            <w:r>
              <w:rPr>
                <w:rFonts w:eastAsiaTheme="minorEastAsia"/>
                <w:lang w:eastAsia="zh-CN"/>
              </w:rPr>
              <w:t>SCell</w:t>
            </w:r>
            <w:proofErr w:type="spellEnd"/>
            <w:r>
              <w:rPr>
                <w:rFonts w:eastAsiaTheme="minorEastAsia"/>
                <w:lang w:eastAsia="zh-CN"/>
              </w:rPr>
              <w:t xml:space="preserve"> to report TMGI even though SIB20 is not provided for </w:t>
            </w:r>
            <w:proofErr w:type="spellStart"/>
            <w:r>
              <w:rPr>
                <w:rFonts w:eastAsiaTheme="minorEastAsia"/>
                <w:lang w:eastAsia="zh-CN"/>
              </w:rPr>
              <w:t>PCell</w:t>
            </w:r>
            <w:proofErr w:type="spellEnd"/>
            <w:r>
              <w:rPr>
                <w:rFonts w:eastAsiaTheme="minorEastAsia"/>
                <w:lang w:eastAsia="zh-CN"/>
              </w:rPr>
              <w:t xml:space="preserve"> (MBS broadcast is provided in frequency of </w:t>
            </w:r>
            <w:proofErr w:type="spellStart"/>
            <w:r>
              <w:rPr>
                <w:rFonts w:eastAsiaTheme="minorEastAsia"/>
                <w:lang w:eastAsia="zh-CN"/>
              </w:rPr>
              <w:t>SCell</w:t>
            </w:r>
            <w:proofErr w:type="spellEnd"/>
            <w:r>
              <w:rPr>
                <w:rFonts w:eastAsiaTheme="minorEastAsia"/>
                <w:lang w:eastAsia="zh-CN"/>
              </w:rPr>
              <w:t xml:space="preserve"> while not in the frequency of </w:t>
            </w:r>
            <w:proofErr w:type="spellStart"/>
            <w:r>
              <w:rPr>
                <w:rFonts w:eastAsiaTheme="minorEastAsia"/>
                <w:lang w:eastAsia="zh-CN"/>
              </w:rPr>
              <w:t>PCell</w:t>
            </w:r>
            <w:proofErr w:type="spellEnd"/>
            <w:r>
              <w:rPr>
                <w:rFonts w:eastAsiaTheme="minorEastAsia"/>
                <w:lang w:eastAsia="zh-CN"/>
              </w:rPr>
              <w:t xml:space="preserve">) to facilitate the network performing TDM scheduling of unicast/broadcast for UEs not supporting </w:t>
            </w:r>
            <w:proofErr w:type="spellStart"/>
            <w:r>
              <w:rPr>
                <w:rFonts w:eastAsiaTheme="minorEastAsia"/>
                <w:lang w:eastAsia="zh-CN"/>
              </w:rPr>
              <w:t>FDMed</w:t>
            </w:r>
            <w:proofErr w:type="spellEnd"/>
            <w:r>
              <w:rPr>
                <w:rFonts w:eastAsiaTheme="minorEastAsia"/>
                <w:lang w:eastAsia="zh-CN"/>
              </w:rPr>
              <w:t xml:space="preserve"> unicast/broadcast.</w:t>
            </w:r>
          </w:p>
          <w:p w14:paraId="68E62761" w14:textId="77F9552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lastRenderedPageBreak/>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07BA05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0F2196">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0F2196">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E068E1" w14:paraId="14D434F1" w14:textId="77777777" w:rsidTr="00D939E8">
        <w:tc>
          <w:tcPr>
            <w:tcW w:w="1975" w:type="dxa"/>
          </w:tcPr>
          <w:p w14:paraId="601CFEB9" w14:textId="64CAC371" w:rsidR="00E068E1" w:rsidRDefault="00E068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364F8D1" w14:textId="33F683A2" w:rsidR="00E068E1" w:rsidRDefault="0004362E"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AA3C32" w14:textId="54ED8B8A" w:rsidR="00E068E1" w:rsidRDefault="00FD7B4C" w:rsidP="000F2196">
            <w:pPr>
              <w:spacing w:after="120"/>
              <w:ind w:rightChars="100" w:right="200"/>
              <w:jc w:val="both"/>
              <w:rPr>
                <w:rFonts w:eastAsiaTheme="minorEastAsia"/>
                <w:lang w:eastAsia="zh-CN"/>
              </w:rPr>
            </w:pPr>
            <w:r>
              <w:rPr>
                <w:rFonts w:eastAsiaTheme="minorEastAsia"/>
                <w:lang w:eastAsia="zh-CN"/>
              </w:rPr>
              <w:t>If</w:t>
            </w:r>
            <w:r w:rsidR="008C3CC3">
              <w:rPr>
                <w:rFonts w:eastAsiaTheme="minorEastAsia"/>
                <w:lang w:eastAsia="zh-CN"/>
              </w:rPr>
              <w:t xml:space="preserve"> the</w:t>
            </w:r>
            <w:r w:rsidR="0004362E">
              <w:rPr>
                <w:rFonts w:eastAsiaTheme="minorEastAsia"/>
                <w:lang w:eastAsia="zh-CN"/>
              </w:rPr>
              <w:t xml:space="preserve"> NW does not provide broadcast</w:t>
            </w:r>
            <w:r w:rsidR="00347360">
              <w:rPr>
                <w:rFonts w:eastAsiaTheme="minorEastAsia"/>
                <w:lang w:eastAsia="zh-CN"/>
              </w:rPr>
              <w:t xml:space="preserve"> service</w:t>
            </w:r>
            <w:r w:rsidR="0004362E">
              <w:rPr>
                <w:rFonts w:eastAsiaTheme="minorEastAsia"/>
                <w:lang w:eastAsia="zh-CN"/>
              </w:rPr>
              <w:t xml:space="preserve"> due to some reason</w:t>
            </w:r>
            <w:r w:rsidR="00462616">
              <w:rPr>
                <w:rFonts w:eastAsiaTheme="minorEastAsia"/>
                <w:lang w:eastAsia="zh-CN"/>
              </w:rPr>
              <w:t>, t</w:t>
            </w:r>
            <w:r w:rsidR="0004362E">
              <w:rPr>
                <w:rFonts w:eastAsiaTheme="minorEastAsia"/>
                <w:lang w:eastAsia="zh-CN"/>
              </w:rPr>
              <w:t>hen the UE</w:t>
            </w:r>
            <w:r w:rsidR="001C32C2">
              <w:rPr>
                <w:rFonts w:eastAsiaTheme="minorEastAsia"/>
                <w:lang w:eastAsia="zh-CN"/>
              </w:rPr>
              <w:t xml:space="preserve"> consequently is not required to resend the </w:t>
            </w:r>
            <w:r w:rsidR="006E47DA">
              <w:rPr>
                <w:rFonts w:eastAsiaTheme="minorEastAsia"/>
                <w:lang w:eastAsia="zh-CN"/>
              </w:rPr>
              <w:t>MII.</w:t>
            </w:r>
          </w:p>
        </w:tc>
      </w:tr>
      <w:tr w:rsidR="008627F6" w14:paraId="73CA191B" w14:textId="77777777" w:rsidTr="00D939E8">
        <w:tc>
          <w:tcPr>
            <w:tcW w:w="1975" w:type="dxa"/>
          </w:tcPr>
          <w:p w14:paraId="6EA03BE8" w14:textId="7DD315A9" w:rsidR="008627F6" w:rsidRDefault="008627F6" w:rsidP="008627F6">
            <w:pPr>
              <w:spacing w:after="120"/>
              <w:ind w:rightChars="100" w:right="200"/>
              <w:jc w:val="both"/>
              <w:rPr>
                <w:rFonts w:eastAsiaTheme="minorEastAsia"/>
                <w:lang w:eastAsia="zh-CN"/>
              </w:rPr>
            </w:pPr>
            <w:r>
              <w:rPr>
                <w:rFonts w:eastAsiaTheme="minorEastAsia"/>
                <w:lang w:eastAsia="zh-CN"/>
              </w:rPr>
              <w:t>Huawei, HiSilicon</w:t>
            </w:r>
          </w:p>
        </w:tc>
        <w:tc>
          <w:tcPr>
            <w:tcW w:w="1170" w:type="dxa"/>
          </w:tcPr>
          <w:p w14:paraId="142716CA" w14:textId="25F2E8D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A1FF40" w14:textId="72DB17B5" w:rsidR="008627F6" w:rsidRDefault="008627F6" w:rsidP="008627F6">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8D6417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01E0BC2"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BB601DF"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Same view as QC.</w:t>
            </w:r>
          </w:p>
        </w:tc>
      </w:tr>
      <w:tr w:rsidR="00B23AFE" w:rsidRPr="008001A6" w14:paraId="7B89F5AF" w14:textId="77777777" w:rsidTr="00D939E8">
        <w:tc>
          <w:tcPr>
            <w:tcW w:w="1975" w:type="dxa"/>
          </w:tcPr>
          <w:p w14:paraId="46CC7B74" w14:textId="6F215788" w:rsidR="00B23AFE" w:rsidRPr="00B23AFE" w:rsidRDefault="00B23AFE"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DA8F2B3" w14:textId="6D364058"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45738389" w14:textId="2BBEDCC4"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627F6" w:rsidRPr="008001A6" w14:paraId="3CEF886C" w14:textId="77777777" w:rsidTr="00D939E8">
        <w:tc>
          <w:tcPr>
            <w:tcW w:w="1975" w:type="dxa"/>
          </w:tcPr>
          <w:p w14:paraId="6C478480" w14:textId="5E3FD791"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0EB3160B" w14:textId="523DCFA9"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07615B12" w14:textId="28545525" w:rsidR="008627F6" w:rsidRDefault="008627F6" w:rsidP="008627F6">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0F2196">
            <w:pPr>
              <w:spacing w:after="120"/>
              <w:ind w:rightChars="100" w:right="200"/>
              <w:jc w:val="both"/>
              <w:rPr>
                <w:rFonts w:eastAsiaTheme="minorEastAsia"/>
                <w:lang w:eastAsia="zh-CN"/>
              </w:rPr>
            </w:pPr>
          </w:p>
          <w:p w14:paraId="1F27229C" w14:textId="77777777" w:rsidR="00DB6239" w:rsidRPr="006F5546"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596CC68"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0F2196">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7FD61F"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3646117E" w14:textId="77777777" w:rsidR="00D939E8" w:rsidRPr="006F5546" w:rsidRDefault="00D939E8" w:rsidP="000F2196">
            <w:pPr>
              <w:spacing w:after="120"/>
              <w:ind w:rightChars="100" w:right="200"/>
              <w:jc w:val="both"/>
              <w:rPr>
                <w:rFonts w:eastAsiaTheme="minorEastAsia"/>
                <w:lang w:eastAsia="zh-CN"/>
              </w:rPr>
            </w:pPr>
          </w:p>
        </w:tc>
      </w:tr>
      <w:tr w:rsidR="00D62CE1" w:rsidRPr="006F5546" w14:paraId="05548CDE" w14:textId="77777777" w:rsidTr="00D939E8">
        <w:tc>
          <w:tcPr>
            <w:tcW w:w="1975" w:type="dxa"/>
          </w:tcPr>
          <w:p w14:paraId="58C1F76A" w14:textId="000AB9B9" w:rsidR="00D62CE1" w:rsidRPr="00D62CE1" w:rsidRDefault="00D62C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43D7746" w14:textId="1B36A2F5" w:rsidR="00D62CE1" w:rsidRPr="007E26C1" w:rsidRDefault="007E26C1"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5158322" w14:textId="77777777" w:rsidR="00D62CE1" w:rsidRPr="006F5546" w:rsidRDefault="00D62CE1" w:rsidP="000F2196">
            <w:pPr>
              <w:spacing w:after="120"/>
              <w:ind w:rightChars="100" w:right="200"/>
              <w:jc w:val="both"/>
              <w:rPr>
                <w:rFonts w:eastAsiaTheme="minorEastAsia"/>
                <w:lang w:eastAsia="zh-CN"/>
              </w:rPr>
            </w:pPr>
          </w:p>
        </w:tc>
      </w:tr>
      <w:tr w:rsidR="008627F6" w:rsidRPr="006F5546" w14:paraId="2FB5A6CF" w14:textId="77777777" w:rsidTr="00D939E8">
        <w:tc>
          <w:tcPr>
            <w:tcW w:w="1975" w:type="dxa"/>
          </w:tcPr>
          <w:p w14:paraId="18F43FC9" w14:textId="3917A664"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6D3FC1C8" w14:textId="5B570DC3"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41FA0599" w14:textId="35B7DDF6" w:rsidR="008627F6" w:rsidRPr="006F5546" w:rsidRDefault="008627F6" w:rsidP="008627F6">
            <w:pPr>
              <w:spacing w:after="120"/>
              <w:ind w:rightChars="100" w:right="200"/>
              <w:jc w:val="both"/>
              <w:rPr>
                <w:rFonts w:eastAsiaTheme="minorEastAsia"/>
                <w:lang w:eastAsia="zh-CN"/>
              </w:rPr>
            </w:pPr>
            <w:r>
              <w:rPr>
                <w:rFonts w:eastAsiaTheme="minorEastAsia"/>
                <w:lang w:eastAsia="zh-CN"/>
              </w:rPr>
              <w:t>We can capture something like this.</w:t>
            </w: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lastRenderedPageBreak/>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lastRenderedPageBreak/>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lastRenderedPageBreak/>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w:t>
            </w:r>
            <w:r>
              <w:rPr>
                <w:rFonts w:eastAsia="MS Mincho"/>
                <w:lang w:eastAsia="ja-JP"/>
              </w:rPr>
              <w:lastRenderedPageBreak/>
              <w:t xml:space="preserve">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668CB1" w14:textId="77777777" w:rsidR="008C3531" w:rsidRDefault="008C3531"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0F2196">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C97B5FE"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332D7FA8"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C611FB" w:rsidRPr="00C008CD" w14:paraId="287B2DB8" w14:textId="77777777" w:rsidTr="008C3531">
        <w:tc>
          <w:tcPr>
            <w:tcW w:w="1975" w:type="dxa"/>
          </w:tcPr>
          <w:p w14:paraId="291CF30A" w14:textId="5860FAE6" w:rsidR="00C611FB" w:rsidRPr="00C611FB" w:rsidRDefault="00C611FB"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6A494EF" w14:textId="2C377411" w:rsidR="00C611FB" w:rsidRPr="005C54F6" w:rsidRDefault="005C54F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F2678D" w14:textId="418CFE45" w:rsidR="00C611FB" w:rsidRPr="00055E75" w:rsidRDefault="00055E75" w:rsidP="000F2196">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share </w:t>
            </w:r>
            <w:r w:rsidR="00CF61E9">
              <w:rPr>
                <w:rFonts w:eastAsiaTheme="minorEastAsia"/>
                <w:lang w:eastAsia="zh-CN"/>
              </w:rPr>
              <w:t>a</w:t>
            </w:r>
            <w:r>
              <w:rPr>
                <w:rFonts w:eastAsiaTheme="minorEastAsia"/>
                <w:lang w:eastAsia="zh-CN"/>
              </w:rPr>
              <w:t xml:space="preserve"> similar view with Samsung.</w:t>
            </w:r>
          </w:p>
        </w:tc>
      </w:tr>
      <w:tr w:rsidR="008627F6" w:rsidRPr="00C008CD" w14:paraId="2D24C2D3" w14:textId="77777777" w:rsidTr="008C3531">
        <w:tc>
          <w:tcPr>
            <w:tcW w:w="1975" w:type="dxa"/>
          </w:tcPr>
          <w:p w14:paraId="631B68B5" w14:textId="5E7F9939"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D8CD66D" w14:textId="60261172"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F783847"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3213CAEB"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14:paraId="3C5C6C04"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3 is incorrect as the </w:t>
            </w:r>
            <w:proofErr w:type="spellStart"/>
            <w:r>
              <w:rPr>
                <w:rFonts w:eastAsiaTheme="minorEastAsia"/>
                <w:lang w:eastAsia="zh-CN"/>
              </w:rPr>
              <w:t>sCellState</w:t>
            </w:r>
            <w:proofErr w:type="spellEnd"/>
            <w:r>
              <w:rPr>
                <w:rFonts w:eastAsiaTheme="minorEastAsia"/>
                <w:lang w:eastAsia="zh-CN"/>
              </w:rPr>
              <w:t xml:space="preserve"> is needed to indicate the </w:t>
            </w:r>
            <w:proofErr w:type="spellStart"/>
            <w:r>
              <w:rPr>
                <w:rFonts w:eastAsiaTheme="minorEastAsia"/>
                <w:lang w:eastAsia="zh-CN"/>
              </w:rPr>
              <w:t>SCell</w:t>
            </w:r>
            <w:proofErr w:type="spellEnd"/>
            <w:r>
              <w:rPr>
                <w:rFonts w:eastAsiaTheme="minorEastAsia"/>
                <w:lang w:eastAsia="zh-CN"/>
              </w:rPr>
              <w:t xml:space="preserve"> is activated. </w:t>
            </w:r>
          </w:p>
          <w:p w14:paraId="0F0AD1F1" w14:textId="40A8BCB4" w:rsidR="008627F6" w:rsidRDefault="008627F6" w:rsidP="008627F6">
            <w:pPr>
              <w:spacing w:after="120"/>
              <w:ind w:rightChars="100" w:right="200"/>
              <w:jc w:val="both"/>
              <w:rPr>
                <w:rFonts w:eastAsia="Malgun Gothic"/>
                <w:lang w:eastAsia="ko-KR"/>
              </w:rPr>
            </w:pPr>
            <w:r>
              <w:rPr>
                <w:rFonts w:eastAsiaTheme="minorEastAsia"/>
                <w:lang w:eastAsia="zh-CN"/>
              </w:rPr>
              <w:t xml:space="preserve">No changes are needed. </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A6CE3DF" w14:textId="77777777" w:rsidR="008C3531" w:rsidRDefault="008C3531"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0F2196">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BBDD5E0"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a</w:t>
            </w:r>
          </w:p>
        </w:tc>
        <w:tc>
          <w:tcPr>
            <w:tcW w:w="6484" w:type="dxa"/>
          </w:tcPr>
          <w:p w14:paraId="1CC2D356" w14:textId="77777777" w:rsidR="008C3531" w:rsidRDefault="008C3531" w:rsidP="000F2196">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sidRPr="00AD30E0">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w:t>
            </w:r>
            <w:r w:rsidRPr="00AD30E0">
              <w:rPr>
                <w:rFonts w:eastAsia="Malgun Gothic"/>
                <w:lang w:eastAsia="ko-KR"/>
              </w:rPr>
              <w:t>rom the RRC description (5.9.3.</w:t>
            </w:r>
            <w:r>
              <w:rPr>
                <w:rFonts w:eastAsia="Malgun Gothic"/>
                <w:lang w:eastAsia="ko-KR"/>
              </w:rPr>
              <w:t>3</w:t>
            </w:r>
            <w:r>
              <w:rPr>
                <w:rFonts w:eastAsia="Malgun Gothic"/>
                <w:lang w:eastAsia="ko-KR"/>
              </w:rPr>
              <w:tab/>
              <w:t xml:space="preserve"> Broadcast MRB establishment), the SCell is proper for MBS broadcast DRX control.</w:t>
            </w:r>
          </w:p>
          <w:p w14:paraId="79323F5D" w14:textId="77777777" w:rsidR="008C3531" w:rsidRPr="00AD30E0" w:rsidRDefault="008C3531" w:rsidP="000F2196">
            <w:pPr>
              <w:spacing w:after="120"/>
              <w:ind w:rightChars="100" w:right="200"/>
              <w:jc w:val="both"/>
              <w:rPr>
                <w:rFonts w:eastAsia="Malgun Gothic"/>
                <w:lang w:eastAsia="ko-KR"/>
              </w:rPr>
            </w:pPr>
            <w:r w:rsidRPr="00740BCD">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r w:rsidR="00F77FC4" w:rsidRPr="00AD30E0" w14:paraId="6F5B4BE4" w14:textId="77777777" w:rsidTr="008C3531">
        <w:tc>
          <w:tcPr>
            <w:tcW w:w="1975" w:type="dxa"/>
          </w:tcPr>
          <w:p w14:paraId="18CA0A8B" w14:textId="2CFD0733" w:rsidR="00F77FC4" w:rsidRPr="00F77FC4" w:rsidRDefault="00F77FC4"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A032D0C" w14:textId="370CE091" w:rsidR="00F77FC4" w:rsidRPr="00872867" w:rsidRDefault="00872867" w:rsidP="000F2196">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6E3E1D5" w14:textId="77777777" w:rsidR="00F77FC4" w:rsidRDefault="00F77FC4" w:rsidP="000F2196">
            <w:pPr>
              <w:spacing w:after="120"/>
              <w:ind w:rightChars="100" w:right="200"/>
              <w:jc w:val="both"/>
              <w:rPr>
                <w:rFonts w:eastAsia="Malgun Gothic"/>
                <w:lang w:eastAsia="ko-KR"/>
              </w:rPr>
            </w:pPr>
          </w:p>
        </w:tc>
      </w:tr>
      <w:tr w:rsidR="008627F6" w:rsidRPr="00AD30E0" w14:paraId="02A2ADA9" w14:textId="77777777" w:rsidTr="008C3531">
        <w:tc>
          <w:tcPr>
            <w:tcW w:w="1975" w:type="dxa"/>
          </w:tcPr>
          <w:p w14:paraId="2732A1CA" w14:textId="0A3F8C1B"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5C7577E1" w14:textId="42EE9930" w:rsidR="008627F6" w:rsidRDefault="008627F6" w:rsidP="008627F6">
            <w:pPr>
              <w:spacing w:after="120"/>
              <w:ind w:rightChars="100" w:right="200"/>
              <w:jc w:val="both"/>
              <w:rPr>
                <w:rFonts w:eastAsia="Malgun Gothic"/>
                <w:lang w:eastAsia="ko-KR"/>
              </w:rPr>
            </w:pPr>
            <w:proofErr w:type="spellStart"/>
            <w:r>
              <w:rPr>
                <w:rFonts w:eastAsia="Malgun Gothic"/>
                <w:lang w:eastAsia="ko-KR"/>
              </w:rPr>
              <w:t>a</w:t>
            </w:r>
            <w:proofErr w:type="spellEnd"/>
            <w:r>
              <w:rPr>
                <w:rFonts w:eastAsia="Malgun Gothic"/>
                <w:lang w:eastAsia="ko-KR"/>
              </w:rPr>
              <w:t xml:space="preserve"> with comment</w:t>
            </w:r>
          </w:p>
        </w:tc>
        <w:tc>
          <w:tcPr>
            <w:tcW w:w="6484" w:type="dxa"/>
          </w:tcPr>
          <w:p w14:paraId="2184E71B" w14:textId="567794D0" w:rsidR="008627F6" w:rsidRDefault="008627F6" w:rsidP="008627F6">
            <w:pPr>
              <w:spacing w:after="120"/>
              <w:ind w:rightChars="100" w:right="200"/>
              <w:jc w:val="both"/>
              <w:rPr>
                <w:rFonts w:eastAsia="Malgun Gothic"/>
                <w:lang w:eastAsia="ko-KR"/>
              </w:rPr>
            </w:pPr>
            <w:r>
              <w:rPr>
                <w:rFonts w:eastAsiaTheme="minorEastAsia"/>
                <w:lang w:eastAsia="zh-CN"/>
              </w:rPr>
              <w:t xml:space="preserve">We should clarify this does not mean the UE needs to read MIB of </w:t>
            </w:r>
            <w:proofErr w:type="spellStart"/>
            <w:r>
              <w:rPr>
                <w:rFonts w:eastAsiaTheme="minorEastAsia"/>
                <w:lang w:eastAsia="zh-CN"/>
              </w:rPr>
              <w:t>Scell</w:t>
            </w:r>
            <w:proofErr w:type="spellEnd"/>
            <w:r>
              <w:rPr>
                <w:rFonts w:eastAsiaTheme="minorEastAsia"/>
                <w:lang w:eastAsia="zh-CN"/>
              </w:rPr>
              <w:t xml:space="preserve">, the UE can derive SFN from SFN of </w:t>
            </w:r>
            <w:proofErr w:type="spellStart"/>
            <w:r>
              <w:rPr>
                <w:rFonts w:eastAsiaTheme="minorEastAsia"/>
                <w:lang w:eastAsia="zh-CN"/>
              </w:rPr>
              <w:t>PCell</w:t>
            </w:r>
            <w:proofErr w:type="spellEnd"/>
            <w:r>
              <w:rPr>
                <w:rFonts w:eastAsiaTheme="minorEastAsia"/>
                <w:lang w:eastAsia="zh-CN"/>
              </w:rPr>
              <w:t>.</w:t>
            </w: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3DD177" w14:textId="77777777" w:rsidR="0019185D" w:rsidRDefault="0019185D"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0F2196">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6BEE51F0"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No</w:t>
            </w:r>
          </w:p>
        </w:tc>
        <w:tc>
          <w:tcPr>
            <w:tcW w:w="6423" w:type="dxa"/>
          </w:tcPr>
          <w:p w14:paraId="30CA56AE" w14:textId="77777777" w:rsidR="0019185D" w:rsidRPr="006F5546" w:rsidRDefault="0019185D" w:rsidP="000F2196">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72867" w:rsidRPr="006F5546" w14:paraId="447940D3" w14:textId="77777777" w:rsidTr="0019185D">
        <w:tc>
          <w:tcPr>
            <w:tcW w:w="1967" w:type="dxa"/>
          </w:tcPr>
          <w:p w14:paraId="3D825D42" w14:textId="404FFED0" w:rsidR="00872867" w:rsidRPr="00872867" w:rsidRDefault="008728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D407728" w14:textId="2735CDFA" w:rsidR="00872867" w:rsidRPr="00581C56" w:rsidRDefault="00581C5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D280CA1" w14:textId="1C458D40" w:rsidR="00872867" w:rsidRPr="00FD0F3A" w:rsidRDefault="00581C56" w:rsidP="000F2196">
            <w:pPr>
              <w:spacing w:after="120"/>
              <w:ind w:rightChars="100" w:right="200"/>
              <w:jc w:val="both"/>
              <w:rPr>
                <w:rFonts w:eastAsiaTheme="minorEastAsia"/>
                <w:lang w:eastAsia="zh-CN"/>
              </w:rPr>
            </w:pPr>
            <w:r w:rsidRPr="00FD0F3A">
              <w:rPr>
                <w:rFonts w:eastAsiaTheme="minorEastAsia" w:hint="eastAsia"/>
                <w:lang w:eastAsia="zh-CN"/>
              </w:rPr>
              <w:t>I</w:t>
            </w:r>
            <w:r w:rsidRPr="00FD0F3A">
              <w:rPr>
                <w:rFonts w:eastAsiaTheme="minorEastAsia"/>
                <w:lang w:eastAsia="zh-CN"/>
              </w:rPr>
              <w:t xml:space="preserve">t is a </w:t>
            </w:r>
            <w:proofErr w:type="spellStart"/>
            <w:r w:rsidRPr="00FD0F3A">
              <w:rPr>
                <w:rFonts w:eastAsiaTheme="minorEastAsia"/>
                <w:lang w:eastAsia="zh-CN"/>
              </w:rPr>
              <w:t>modeling</w:t>
            </w:r>
            <w:proofErr w:type="spellEnd"/>
            <w:r w:rsidRPr="00FD0F3A">
              <w:rPr>
                <w:rFonts w:eastAsiaTheme="minorEastAsia"/>
                <w:lang w:eastAsia="zh-CN"/>
              </w:rPr>
              <w:t xml:space="preserve"> issue. </w:t>
            </w:r>
            <w:r w:rsidR="00BB6940" w:rsidRPr="00FD0F3A">
              <w:rPr>
                <w:rFonts w:eastAsiaTheme="minorEastAsia"/>
                <w:lang w:eastAsia="zh-CN"/>
              </w:rPr>
              <w:t>No strong view.</w:t>
            </w:r>
          </w:p>
        </w:tc>
      </w:tr>
      <w:tr w:rsidR="008627F6" w:rsidRPr="006F5546" w14:paraId="6E37001A" w14:textId="77777777" w:rsidTr="0019185D">
        <w:tc>
          <w:tcPr>
            <w:tcW w:w="1967" w:type="dxa"/>
          </w:tcPr>
          <w:p w14:paraId="3F53E21E" w14:textId="75B4613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10166268" w14:textId="2403281F"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45C9EA86" w14:textId="2826E157" w:rsidR="008627F6" w:rsidRDefault="008627F6" w:rsidP="008627F6">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6pt;height:141.1pt;mso-width-percent:0;mso-height-percent:0;mso-width-percent:0;mso-height-percent:0" o:ole="">
            <v:imagedata r:id="rId11" o:title=""/>
          </v:shape>
          <o:OLEObject Type="Embed" ProgID="Visio.Drawing.15" ShapeID="_x0000_i1025" DrawAspect="Content" ObjectID="_1713793945"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 xml:space="preserve">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w:t>
            </w:r>
            <w:r>
              <w:rPr>
                <w:rFonts w:eastAsiaTheme="minorEastAsia"/>
                <w:lang w:eastAsia="zh-CN"/>
              </w:rPr>
              <w:lastRenderedPageBreak/>
              <w:t>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BD429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0F2196">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3B56EC56" w14:textId="77777777" w:rsidR="00673D00" w:rsidRPr="00164D38" w:rsidRDefault="00673D00" w:rsidP="000F2196">
            <w:pPr>
              <w:spacing w:after="120"/>
              <w:ind w:rightChars="100" w:right="200"/>
              <w:jc w:val="both"/>
              <w:rPr>
                <w:rFonts w:eastAsia="Malgun Gothic"/>
                <w:lang w:eastAsia="ko-KR"/>
              </w:rPr>
            </w:pPr>
          </w:p>
        </w:tc>
        <w:tc>
          <w:tcPr>
            <w:tcW w:w="6426" w:type="dxa"/>
          </w:tcPr>
          <w:p w14:paraId="10B576B0"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256B29" w:rsidRPr="00164D38" w14:paraId="5F45612D" w14:textId="77777777" w:rsidTr="00673D00">
        <w:tc>
          <w:tcPr>
            <w:tcW w:w="1964" w:type="dxa"/>
          </w:tcPr>
          <w:p w14:paraId="394FC596" w14:textId="14F2D8FD" w:rsidR="00256B29" w:rsidRDefault="00256B29" w:rsidP="00256B29">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445BCE54" w14:textId="4A536ADF" w:rsidR="00256B29" w:rsidRPr="00256B29" w:rsidRDefault="00256B29" w:rsidP="00256B2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11074742" w14:textId="61511371" w:rsidR="00256B29" w:rsidRDefault="00256B29" w:rsidP="00256B29">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8627F6" w:rsidRPr="00164D38" w14:paraId="5DD14167" w14:textId="77777777" w:rsidTr="00673D00">
        <w:tc>
          <w:tcPr>
            <w:tcW w:w="1964" w:type="dxa"/>
          </w:tcPr>
          <w:p w14:paraId="05CD76FB" w14:textId="526C2BB2"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239" w:type="dxa"/>
          </w:tcPr>
          <w:p w14:paraId="365A231F" w14:textId="1AD538E9" w:rsidR="008627F6" w:rsidRDefault="008627F6" w:rsidP="008627F6">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3B022EFC" w14:textId="00F5160B" w:rsidR="008627F6" w:rsidRDefault="008627F6" w:rsidP="008627F6">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673D00">
        <w:tc>
          <w:tcPr>
            <w:tcW w:w="1975" w:type="dxa"/>
          </w:tcPr>
          <w:p w14:paraId="3EBAF997"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05E91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BCC682E" w14:textId="77777777" w:rsidR="00673D00" w:rsidRDefault="00673D00" w:rsidP="000F2196">
            <w:pPr>
              <w:spacing w:after="120"/>
              <w:ind w:rightChars="100" w:right="200"/>
              <w:jc w:val="both"/>
              <w:rPr>
                <w:rFonts w:eastAsia="MS Mincho"/>
                <w:lang w:eastAsia="ja-JP"/>
              </w:rPr>
            </w:pPr>
          </w:p>
        </w:tc>
      </w:tr>
      <w:tr w:rsidR="00673D00" w:rsidRPr="006F5546" w14:paraId="675E8377" w14:textId="77777777" w:rsidTr="00673D00">
        <w:tc>
          <w:tcPr>
            <w:tcW w:w="1975" w:type="dxa"/>
          </w:tcPr>
          <w:p w14:paraId="3FF6E5E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7DDF1E8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73A3A0D8" w14:textId="77777777" w:rsidR="00673D00" w:rsidRPr="006F5546" w:rsidRDefault="00673D00" w:rsidP="000F2196">
            <w:pPr>
              <w:spacing w:after="120"/>
              <w:ind w:rightChars="100" w:right="200"/>
              <w:jc w:val="both"/>
              <w:rPr>
                <w:rFonts w:eastAsiaTheme="minorEastAsia"/>
                <w:lang w:eastAsia="zh-CN"/>
              </w:rPr>
            </w:pPr>
          </w:p>
        </w:tc>
      </w:tr>
      <w:tr w:rsidR="00543267" w:rsidRPr="006F5546" w14:paraId="1AD0D00F" w14:textId="77777777" w:rsidTr="00673D00">
        <w:tc>
          <w:tcPr>
            <w:tcW w:w="1975" w:type="dxa"/>
          </w:tcPr>
          <w:p w14:paraId="5EA5DA0A" w14:textId="6A6169F3" w:rsidR="00543267" w:rsidRPr="00543267" w:rsidRDefault="005432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BAA97B0" w14:textId="5A0EC11E" w:rsidR="00543267" w:rsidRPr="00EF6903" w:rsidRDefault="00EF6903"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89FD8C" w14:textId="046F1A1A" w:rsidR="00543267" w:rsidRPr="006F5546" w:rsidRDefault="007D2B69" w:rsidP="000F2196">
            <w:pPr>
              <w:spacing w:after="120"/>
              <w:ind w:rightChars="100" w:right="200"/>
              <w:jc w:val="both"/>
              <w:rPr>
                <w:rFonts w:eastAsiaTheme="minorEastAsia"/>
                <w:lang w:eastAsia="zh-CN"/>
              </w:rPr>
            </w:pPr>
            <w:r>
              <w:rPr>
                <w:rFonts w:eastAsiaTheme="minorEastAsia"/>
                <w:lang w:eastAsia="zh-CN"/>
              </w:rPr>
              <w:t xml:space="preserve">A similar </w:t>
            </w:r>
            <w:r w:rsidR="00D0265E">
              <w:rPr>
                <w:rFonts w:eastAsiaTheme="minorEastAsia"/>
                <w:lang w:eastAsia="zh-CN"/>
              </w:rPr>
              <w:t>proposal</w:t>
            </w:r>
            <w:r>
              <w:rPr>
                <w:rFonts w:eastAsiaTheme="minorEastAsia"/>
                <w:lang w:eastAsia="zh-CN"/>
              </w:rPr>
              <w:t xml:space="preserve"> had been discussed for SI reception in Rel-15 NR.</w:t>
            </w:r>
            <w:r w:rsidR="00D0265E">
              <w:rPr>
                <w:rFonts w:eastAsiaTheme="minorEastAsia"/>
                <w:lang w:eastAsia="zh-CN"/>
              </w:rPr>
              <w:t xml:space="preserve"> However, no further enhancement is introduced </w:t>
            </w:r>
            <w:r>
              <w:rPr>
                <w:rFonts w:eastAsiaTheme="minorEastAsia"/>
                <w:lang w:eastAsia="zh-CN"/>
              </w:rPr>
              <w:t>considering the performance gain and</w:t>
            </w:r>
            <w:r w:rsidR="00D0265E">
              <w:rPr>
                <w:rFonts w:eastAsiaTheme="minorEastAsia"/>
                <w:lang w:eastAsia="zh-CN"/>
              </w:rPr>
              <w:t xml:space="preserve"> complexity.</w:t>
            </w:r>
            <w:r w:rsidR="009840E6">
              <w:rPr>
                <w:rFonts w:eastAsiaTheme="minorEastAsia"/>
                <w:lang w:eastAsia="zh-CN"/>
              </w:rPr>
              <w:t xml:space="preserve"> So, f</w:t>
            </w:r>
            <w:r w:rsidR="00D0265E">
              <w:rPr>
                <w:rFonts w:eastAsiaTheme="minorEastAsia"/>
                <w:lang w:eastAsia="zh-CN"/>
              </w:rPr>
              <w:t>or the MCCH reception, we prefer to keep the current mechanism</w:t>
            </w:r>
            <w:r w:rsidR="00E84105">
              <w:rPr>
                <w:rFonts w:eastAsiaTheme="minorEastAsia"/>
                <w:lang w:eastAsia="zh-CN"/>
              </w:rPr>
              <w:t xml:space="preserve"> (similar to</w:t>
            </w:r>
            <w:r w:rsidR="00E92F6B">
              <w:rPr>
                <w:rFonts w:eastAsiaTheme="minorEastAsia"/>
                <w:lang w:eastAsia="zh-CN"/>
              </w:rPr>
              <w:t xml:space="preserve"> that for</w:t>
            </w:r>
            <w:r w:rsidR="00E84105">
              <w:rPr>
                <w:rFonts w:eastAsiaTheme="minorEastAsia"/>
                <w:lang w:eastAsia="zh-CN"/>
              </w:rPr>
              <w:t xml:space="preserve"> SI</w:t>
            </w:r>
            <w:r w:rsidR="004A18CB">
              <w:rPr>
                <w:rFonts w:eastAsiaTheme="minorEastAsia"/>
                <w:lang w:eastAsia="zh-CN"/>
              </w:rPr>
              <w:t xml:space="preserve"> reception</w:t>
            </w:r>
            <w:r w:rsidR="00E84105">
              <w:rPr>
                <w:rFonts w:eastAsiaTheme="minorEastAsia"/>
                <w:lang w:eastAsia="zh-CN"/>
              </w:rPr>
              <w:t>)</w:t>
            </w:r>
            <w:r w:rsidR="00D0265E">
              <w:rPr>
                <w:rFonts w:eastAsiaTheme="minorEastAsia"/>
                <w:lang w:eastAsia="zh-CN"/>
              </w:rPr>
              <w:t xml:space="preserve"> unchanged</w:t>
            </w:r>
            <w:r w:rsidR="0049725C">
              <w:rPr>
                <w:rFonts w:eastAsiaTheme="minorEastAsia"/>
                <w:lang w:eastAsia="zh-CN"/>
              </w:rPr>
              <w:t xml:space="preserve">. </w:t>
            </w:r>
          </w:p>
        </w:tc>
      </w:tr>
      <w:tr w:rsidR="008627F6" w:rsidRPr="006F5546" w14:paraId="521A7840" w14:textId="77777777" w:rsidTr="00673D00">
        <w:tc>
          <w:tcPr>
            <w:tcW w:w="1975" w:type="dxa"/>
          </w:tcPr>
          <w:p w14:paraId="30E0503D" w14:textId="29F42067"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8730FCD" w14:textId="158BEB0F"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6131E491" w14:textId="33C5578C" w:rsidR="008627F6" w:rsidRPr="006F5546" w:rsidRDefault="008627F6" w:rsidP="008627F6">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 xml:space="preserve">If MCCH information acquisition is triggered by the first bit in the MCCH change notification, UE </w:t>
            </w:r>
            <w:r w:rsidRPr="009B768F">
              <w:lastRenderedPageBreak/>
              <w:t>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D27D489" w14:textId="77777777" w:rsidR="009F7B6A" w:rsidRDefault="009F7B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0F2196">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4B435E4"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841BC9"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Not essential.</w:t>
            </w:r>
          </w:p>
        </w:tc>
      </w:tr>
      <w:tr w:rsidR="005F78CF" w:rsidRPr="006A6D71" w14:paraId="1B3A403D" w14:textId="77777777" w:rsidTr="009F7B6A">
        <w:tc>
          <w:tcPr>
            <w:tcW w:w="1975" w:type="dxa"/>
          </w:tcPr>
          <w:p w14:paraId="3AD53DDF" w14:textId="1F4D40B8" w:rsidR="005F78CF" w:rsidRDefault="005F78CF" w:rsidP="005F78CF">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21B36370" w14:textId="71B88A70" w:rsidR="005F78CF" w:rsidRDefault="005F78CF" w:rsidP="005F78CF">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79FA87D7" w14:textId="4DBDCD09" w:rsidR="005F78CF" w:rsidRDefault="005F78CF" w:rsidP="005F78CF">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8627F6" w:rsidRPr="006A6D71" w14:paraId="39038CD2" w14:textId="77777777" w:rsidTr="009F7B6A">
        <w:tc>
          <w:tcPr>
            <w:tcW w:w="1975" w:type="dxa"/>
          </w:tcPr>
          <w:p w14:paraId="4B89BCF1" w14:textId="7118EF80"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7E223AEB" w14:textId="64A9046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3B539E" w14:textId="431AA37B" w:rsidR="008627F6" w:rsidRDefault="008627F6" w:rsidP="008627F6">
            <w:pPr>
              <w:spacing w:after="120"/>
              <w:ind w:rightChars="100" w:right="200"/>
              <w:jc w:val="both"/>
              <w:rPr>
                <w:rFonts w:eastAsiaTheme="minorEastAsia"/>
                <w:lang w:eastAsia="zh-CN"/>
              </w:rPr>
            </w:pPr>
            <w:r>
              <w:rPr>
                <w:rFonts w:eastAsiaTheme="minorEastAsia"/>
                <w:lang w:eastAsia="zh-CN"/>
              </w:rPr>
              <w:t>There is no time to discuss this optimization.</w:t>
            </w: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1:N mapping between MBS broadcast session and MRBs.</w:t>
      </w:r>
    </w:p>
    <w:p w14:paraId="5876F195" w14:textId="2A4C69D0" w:rsidR="00152A17" w:rsidRPr="00152A17" w:rsidRDefault="009710ED" w:rsidP="00152A17">
      <w:pPr>
        <w:rPr>
          <w:b/>
        </w:rPr>
      </w:pPr>
      <w:commentRangeStart w:id="6"/>
      <w:r>
        <w:rPr>
          <w:b/>
          <w:lang w:eastAsia="ko-KR"/>
        </w:rPr>
        <w:t>Question 13</w:t>
      </w:r>
      <w:r w:rsidR="00152A17" w:rsidRPr="00152A17">
        <w:rPr>
          <w:b/>
          <w:lang w:eastAsia="ko-KR"/>
        </w:rPr>
        <w:t xml:space="preserve">: Do companies agree to disallow </w:t>
      </w:r>
      <w:del w:id="7" w:author="Apple - Fangli" w:date="2022-05-11T15:28:00Z">
        <w:r w:rsidR="00152A17" w:rsidRPr="00152A17" w:rsidDel="002D03E5">
          <w:rPr>
            <w:b/>
            <w:lang w:eastAsia="ko-KR"/>
          </w:rPr>
          <w:delText>N:1</w:delText>
        </w:r>
      </w:del>
      <w:ins w:id="8" w:author="Apple - Fangli" w:date="2022-05-11T15:28:00Z">
        <w:r w:rsidR="002D03E5">
          <w:rPr>
            <w:b/>
            <w:lang w:eastAsia="ko-KR"/>
          </w:rPr>
          <w:t>1:N</w:t>
        </w:r>
      </w:ins>
      <w:r w:rsidR="00152A17" w:rsidRPr="00152A17">
        <w:rPr>
          <w:b/>
          <w:lang w:eastAsia="ko-KR"/>
        </w:rPr>
        <w:t xml:space="preserve"> mapping between MBS broadcast session and MRBs (i.e. only 1:1 mapping between MBS session and MRB is allowed)?</w:t>
      </w:r>
      <w:commentRangeEnd w:id="6"/>
      <w:r w:rsidR="008627F6">
        <w:rPr>
          <w:rStyle w:val="CommentReference"/>
          <w:rFonts w:ascii="Arial" w:eastAsia="–¾’©" w:hAnsi="Arial"/>
        </w:rPr>
        <w:commentReference w:id="6"/>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Question should say 1:N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0F2196">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26C23CF" w14:textId="77777777" w:rsidR="00D3116A" w:rsidRDefault="00D311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0F2196">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76321D7"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115EE0E" w14:textId="77777777" w:rsidR="00D3116A" w:rsidRPr="00D75E6E" w:rsidRDefault="00D3116A" w:rsidP="000F2196">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B15F0" w:rsidRPr="00D75E6E" w14:paraId="646DEDE8" w14:textId="77777777" w:rsidTr="00D3116A">
        <w:tc>
          <w:tcPr>
            <w:tcW w:w="1975" w:type="dxa"/>
          </w:tcPr>
          <w:p w14:paraId="2551D410" w14:textId="3FE7EA04" w:rsidR="008B15F0" w:rsidRDefault="008B15F0" w:rsidP="008B15F0">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F4131E5" w14:textId="3F09767E" w:rsidR="008B15F0" w:rsidRDefault="008B15F0" w:rsidP="008B15F0">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323EDFE" w14:textId="16BEC95B" w:rsidR="008B15F0" w:rsidRDefault="008B15F0" w:rsidP="008B15F0">
            <w:pPr>
              <w:spacing w:after="120"/>
              <w:ind w:rightChars="100" w:right="200"/>
              <w:jc w:val="both"/>
              <w:rPr>
                <w:rFonts w:eastAsia="Malgun Gothic"/>
                <w:lang w:eastAsia="ko-KR"/>
              </w:rPr>
            </w:pPr>
            <w:r>
              <w:rPr>
                <w:rFonts w:eastAsiaTheme="minorEastAsia"/>
                <w:lang w:eastAsia="zh-CN"/>
              </w:rPr>
              <w:t xml:space="preserve">Within an </w:t>
            </w:r>
            <w:r w:rsidRPr="00941EE6">
              <w:rPr>
                <w:rFonts w:eastAsiaTheme="minorEastAsia"/>
                <w:lang w:eastAsia="zh-CN"/>
              </w:rPr>
              <w:t>MBS broadcast session</w:t>
            </w:r>
            <w:r>
              <w:rPr>
                <w:rFonts w:eastAsiaTheme="minorEastAsia"/>
                <w:lang w:eastAsia="zh-CN"/>
              </w:rPr>
              <w:t xml:space="preserve">, </w:t>
            </w:r>
            <w:r w:rsidR="00362C20">
              <w:rPr>
                <w:rFonts w:eastAsiaTheme="minorEastAsia"/>
                <w:lang w:eastAsia="zh-CN"/>
              </w:rPr>
              <w:t>there are likely</w:t>
            </w:r>
            <w:r>
              <w:rPr>
                <w:rFonts w:eastAsiaTheme="minorEastAsia"/>
                <w:lang w:eastAsia="zh-CN"/>
              </w:rPr>
              <w:t xml:space="preserve"> different QoS requirements for different data. Multiple MRBs within a</w:t>
            </w:r>
            <w:r w:rsidR="00C85DA6">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are essential.</w:t>
            </w:r>
            <w:r w:rsidR="00A0148D">
              <w:rPr>
                <w:rFonts w:eastAsiaTheme="minorEastAsia"/>
                <w:lang w:eastAsia="zh-CN"/>
              </w:rPr>
              <w:t xml:space="preserve"> We fail to see the motivation.</w:t>
            </w:r>
          </w:p>
        </w:tc>
      </w:tr>
      <w:tr w:rsidR="008627F6" w:rsidRPr="00D75E6E" w14:paraId="4318388C" w14:textId="77777777" w:rsidTr="00D3116A">
        <w:tc>
          <w:tcPr>
            <w:tcW w:w="1975" w:type="dxa"/>
          </w:tcPr>
          <w:p w14:paraId="37B76EF3" w14:textId="5DC9ED7A"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3282C55" w14:textId="26A84EA4" w:rsidR="008627F6" w:rsidRDefault="008627F6" w:rsidP="008627F6">
            <w:pPr>
              <w:spacing w:after="120"/>
              <w:ind w:rightChars="100" w:right="200"/>
              <w:jc w:val="both"/>
              <w:rPr>
                <w:rFonts w:eastAsia="Malgun Gothic"/>
                <w:lang w:eastAsia="ko-KR"/>
              </w:rPr>
            </w:pPr>
            <w:r>
              <w:rPr>
                <w:rFonts w:eastAsiaTheme="minorEastAsia"/>
                <w:lang w:eastAsia="zh-CN"/>
              </w:rPr>
              <w:t>No</w:t>
            </w:r>
          </w:p>
        </w:tc>
        <w:tc>
          <w:tcPr>
            <w:tcW w:w="6484" w:type="dxa"/>
          </w:tcPr>
          <w:p w14:paraId="07397A5F" w14:textId="21DDC3F2" w:rsidR="008627F6" w:rsidRDefault="008627F6" w:rsidP="008627F6">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 xml:space="preserve">For broadcast, it is not essential to specify the detailed UE behaviours for the configuration modification, as a smart UE implementation would handle it </w:t>
            </w:r>
            <w:r>
              <w:rPr>
                <w:rFonts w:eastAsiaTheme="minorEastAsia"/>
                <w:lang w:eastAsia="zh-CN"/>
              </w:rPr>
              <w:lastRenderedPageBreak/>
              <w:t>properly. Furthermore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69D9DD9" w14:textId="77777777" w:rsidR="00A14D3B" w:rsidRDefault="00A14D3B"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0F2196">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6BEFBB4"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67CACAA1" w14:textId="77777777" w:rsidR="00A14D3B" w:rsidRPr="006F5546" w:rsidRDefault="00A14D3B" w:rsidP="000F2196">
            <w:pPr>
              <w:spacing w:after="120"/>
              <w:ind w:rightChars="100" w:right="200"/>
              <w:jc w:val="both"/>
              <w:rPr>
                <w:rFonts w:eastAsiaTheme="minorEastAsia"/>
                <w:lang w:eastAsia="zh-CN"/>
              </w:rPr>
            </w:pPr>
          </w:p>
        </w:tc>
      </w:tr>
      <w:tr w:rsidR="000862ED" w:rsidRPr="006F5546" w14:paraId="5A727B42" w14:textId="77777777" w:rsidTr="00A14D3B">
        <w:tc>
          <w:tcPr>
            <w:tcW w:w="1975" w:type="dxa"/>
          </w:tcPr>
          <w:p w14:paraId="6A790C51" w14:textId="1FFD62DA" w:rsidR="000862ED" w:rsidRDefault="000862ED" w:rsidP="000862ED">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0DA7091" w14:textId="56C613B8" w:rsidR="000862ED" w:rsidRDefault="000862ED" w:rsidP="000862ED">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71D4F28" w14:textId="07EF6FDC" w:rsidR="000862ED" w:rsidRPr="006F5546" w:rsidRDefault="000862ED" w:rsidP="000862E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8627F6" w:rsidRPr="006F5546" w14:paraId="673170BD" w14:textId="77777777" w:rsidTr="00A14D3B">
        <w:tc>
          <w:tcPr>
            <w:tcW w:w="1975" w:type="dxa"/>
          </w:tcPr>
          <w:p w14:paraId="56FF5C4F" w14:textId="4A625FA7"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1D8536EA" w14:textId="3AFC799D"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1A987E49" w14:textId="02D23DC0" w:rsidR="008627F6" w:rsidRDefault="008627F6" w:rsidP="008627F6">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207162"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0F2196">
            <w:pPr>
              <w:spacing w:after="120"/>
              <w:ind w:rightChars="100" w:right="200"/>
              <w:jc w:val="both"/>
              <w:rPr>
                <w:rFonts w:eastAsiaTheme="minorEastAsia"/>
                <w:lang w:eastAsia="zh-CN"/>
              </w:rPr>
            </w:pPr>
          </w:p>
        </w:tc>
      </w:tr>
      <w:tr w:rsidR="00ED37EB" w14:paraId="613B058D" w14:textId="77777777" w:rsidTr="00EF3761">
        <w:tc>
          <w:tcPr>
            <w:tcW w:w="1975" w:type="dxa"/>
          </w:tcPr>
          <w:p w14:paraId="37883EC1" w14:textId="55CD666D" w:rsidR="00ED37EB" w:rsidRDefault="00ED37EB" w:rsidP="00ED37EB">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0DC38B3" w14:textId="43DF40A9" w:rsidR="00ED37EB" w:rsidRDefault="00ED37EB" w:rsidP="00ED37E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77E28D" w14:textId="2B1D6E08" w:rsidR="00ED37EB" w:rsidRDefault="006E6BF7" w:rsidP="00ED37EB">
            <w:pPr>
              <w:spacing w:after="120"/>
              <w:ind w:rightChars="100" w:right="200"/>
              <w:jc w:val="both"/>
              <w:rPr>
                <w:rFonts w:eastAsiaTheme="minorEastAsia"/>
                <w:lang w:eastAsia="zh-CN"/>
              </w:rPr>
            </w:pPr>
            <w:r>
              <w:rPr>
                <w:rFonts w:eastAsiaTheme="minorEastAsia"/>
                <w:lang w:eastAsia="zh-CN"/>
              </w:rPr>
              <w:t>The c</w:t>
            </w:r>
            <w:r w:rsidR="00ED37EB">
              <w:rPr>
                <w:rFonts w:eastAsiaTheme="minorEastAsia"/>
                <w:lang w:eastAsia="zh-CN"/>
              </w:rPr>
              <w:t>urrent specification is clearer. The gain is very limited</w:t>
            </w:r>
            <w:r w:rsidR="008923A5">
              <w:rPr>
                <w:rFonts w:eastAsiaTheme="minorEastAsia" w:hint="eastAsia"/>
                <w:lang w:eastAsia="zh-CN"/>
              </w:rPr>
              <w:t>.</w:t>
            </w:r>
            <w:r w:rsidR="008923A5">
              <w:rPr>
                <w:rFonts w:eastAsiaTheme="minorEastAsia"/>
                <w:lang w:eastAsia="zh-CN"/>
              </w:rPr>
              <w:t xml:space="preserve"> </w:t>
            </w:r>
          </w:p>
        </w:tc>
      </w:tr>
      <w:tr w:rsidR="008627F6" w14:paraId="7F55AA34" w14:textId="77777777" w:rsidTr="00EF3761">
        <w:tc>
          <w:tcPr>
            <w:tcW w:w="1975" w:type="dxa"/>
          </w:tcPr>
          <w:p w14:paraId="080C98CD" w14:textId="3D59A880" w:rsidR="008627F6" w:rsidRDefault="008627F6" w:rsidP="008627F6">
            <w:pPr>
              <w:spacing w:after="120"/>
              <w:ind w:rightChars="100" w:right="200"/>
              <w:jc w:val="both"/>
              <w:rPr>
                <w:rFonts w:eastAsiaTheme="minorEastAsia"/>
                <w:lang w:eastAsia="zh-CN"/>
              </w:rPr>
            </w:pPr>
            <w:r>
              <w:rPr>
                <w:rFonts w:eastAsiaTheme="minorEastAsia"/>
                <w:lang w:val="en-US" w:eastAsia="zh-CN"/>
              </w:rPr>
              <w:t>Huawei, HiSilicon</w:t>
            </w:r>
          </w:p>
        </w:tc>
        <w:tc>
          <w:tcPr>
            <w:tcW w:w="1170" w:type="dxa"/>
          </w:tcPr>
          <w:p w14:paraId="664E99FB" w14:textId="33A2034D" w:rsidR="008627F6" w:rsidRDefault="008627F6" w:rsidP="008627F6">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696581C7" w14:textId="77777777" w:rsidR="008627F6" w:rsidRDefault="008627F6" w:rsidP="008627F6">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sidRPr="00464741">
              <w:rPr>
                <w:rFonts w:eastAsiaTheme="minorEastAsia" w:hint="eastAsia"/>
                <w:lang w:eastAsia="zh-CN"/>
              </w:rPr>
              <w:t xml:space="preserve">all CFR related </w:t>
            </w:r>
            <w:r w:rsidRPr="00464741">
              <w:rPr>
                <w:rFonts w:eastAsiaTheme="minorEastAsia"/>
                <w:lang w:eastAsia="zh-CN"/>
              </w:rPr>
              <w:t>parameters</w:t>
            </w:r>
            <w:r w:rsidRPr="00464741">
              <w:rPr>
                <w:rFonts w:eastAsiaTheme="minorEastAsia" w:hint="eastAsia"/>
                <w:lang w:eastAsia="zh-CN"/>
              </w:rPr>
              <w:t xml:space="preserve"> use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the </w:t>
            </w:r>
            <w:r w:rsidRPr="00464741">
              <w:rPr>
                <w:rFonts w:eastAsiaTheme="minorEastAsia" w:hint="eastAsia"/>
                <w:lang w:eastAsia="zh-CN"/>
              </w:rPr>
              <w:t>same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as </w:t>
            </w:r>
            <w:r w:rsidRPr="00464741">
              <w:rPr>
                <w:rFonts w:eastAsiaTheme="minorEastAsia" w:hint="eastAsia"/>
                <w:lang w:eastAsia="zh-CN"/>
              </w:rPr>
              <w:t xml:space="preserve">for </w:t>
            </w:r>
            <w:r w:rsidRPr="00464741">
              <w:rPr>
                <w:rFonts w:eastAsiaTheme="minorEastAsia"/>
                <w:lang w:eastAsia="zh-CN"/>
              </w:rPr>
              <w:t>initial</w:t>
            </w:r>
            <w:r w:rsidRPr="00464741">
              <w:rPr>
                <w:rFonts w:eastAsiaTheme="minorEastAsia" w:hint="eastAsia"/>
                <w:lang w:eastAsia="zh-CN"/>
              </w:rPr>
              <w:t xml:space="preserve"> BWP</w:t>
            </w:r>
            <w:r>
              <w:rPr>
                <w:rFonts w:eastAsiaTheme="minorEastAsia"/>
                <w:lang w:eastAsia="zh-CN"/>
              </w:rPr>
              <w:t>.</w:t>
            </w:r>
          </w:p>
          <w:p w14:paraId="70762426" w14:textId="7630A334" w:rsidR="008627F6" w:rsidRDefault="008627F6" w:rsidP="008627F6">
            <w:pPr>
              <w:spacing w:after="120"/>
              <w:ind w:rightChars="100" w:right="200"/>
              <w:jc w:val="both"/>
              <w:rPr>
                <w:rFonts w:eastAsiaTheme="minorEastAsia"/>
                <w:lang w:eastAsia="zh-CN"/>
              </w:rPr>
            </w:pPr>
            <w:r w:rsidRPr="00464741">
              <w:rPr>
                <w:rFonts w:eastAsiaTheme="minorEastAsia"/>
                <w:lang w:eastAsia="zh-CN"/>
              </w:rPr>
              <w:t xml:space="preserve">On the change itself, </w:t>
            </w:r>
            <w:r w:rsidRPr="00464741">
              <w:rPr>
                <w:rFonts w:eastAsiaTheme="minorEastAsia" w:hint="eastAsia"/>
                <w:lang w:eastAsia="zh-CN"/>
              </w:rPr>
              <w:t>simply chang</w:t>
            </w:r>
            <w:r>
              <w:rPr>
                <w:rFonts w:eastAsiaTheme="minorEastAsia"/>
                <w:lang w:eastAsia="zh-CN"/>
              </w:rPr>
              <w:t>ing</w:t>
            </w:r>
            <w:r w:rsidRPr="00464741">
              <w:rPr>
                <w:rFonts w:eastAsiaTheme="minorEastAsia" w:hint="eastAsia"/>
                <w:lang w:eastAsia="zh-CN"/>
              </w:rPr>
              <w:t xml:space="preserve"> "pdsch-ConfigMCCH-r17" to optional is not correct, the current </w:t>
            </w:r>
            <w:r>
              <w:rPr>
                <w:rFonts w:eastAsiaTheme="minorEastAsia"/>
                <w:lang w:eastAsia="zh-CN"/>
              </w:rPr>
              <w:t>N</w:t>
            </w:r>
            <w:r w:rsidRPr="00464741">
              <w:rPr>
                <w:rFonts w:eastAsiaTheme="minorEastAsia" w:hint="eastAsia"/>
                <w:lang w:eastAsia="zh-CN"/>
              </w:rPr>
              <w:t xml:space="preserve">eed S description for the child IEs only </w:t>
            </w:r>
            <w:r w:rsidRPr="00464741">
              <w:rPr>
                <w:rFonts w:eastAsiaTheme="minorEastAsia"/>
                <w:lang w:eastAsia="zh-CN"/>
              </w:rPr>
              <w:t>applies</w:t>
            </w:r>
            <w:r w:rsidRPr="00464741">
              <w:rPr>
                <w:rFonts w:eastAsiaTheme="minorEastAsia" w:hint="eastAsia"/>
                <w:lang w:eastAsia="zh-CN"/>
              </w:rPr>
              <w:t xml:space="preserve"> </w:t>
            </w:r>
            <w:r w:rsidRPr="00464741">
              <w:rPr>
                <w:rFonts w:eastAsiaTheme="minorEastAsia" w:hint="eastAsia"/>
                <w:lang w:eastAsia="zh-CN"/>
              </w:rPr>
              <w:lastRenderedPageBreak/>
              <w:t xml:space="preserve">to the scenario where the </w:t>
            </w:r>
            <w:r>
              <w:rPr>
                <w:rFonts w:eastAsiaTheme="minorEastAsia" w:hint="eastAsia"/>
                <w:lang w:eastAsia="zh-CN"/>
              </w:rPr>
              <w:t>pdsch-ConfigMCCH-r17</w:t>
            </w:r>
            <w:r>
              <w:rPr>
                <w:rFonts w:eastAsiaTheme="minorEastAsia"/>
                <w:lang w:eastAsia="zh-CN"/>
              </w:rPr>
              <w:t xml:space="preserve"> </w:t>
            </w:r>
            <w:r w:rsidRPr="00464741">
              <w:rPr>
                <w:rFonts w:eastAsiaTheme="minorEastAsia" w:hint="eastAsia"/>
                <w:lang w:eastAsia="zh-CN"/>
              </w:rPr>
              <w:t xml:space="preserve">is </w:t>
            </w:r>
            <w:r w:rsidRPr="00464741">
              <w:rPr>
                <w:rFonts w:eastAsiaTheme="minorEastAsia"/>
                <w:lang w:eastAsia="zh-CN"/>
              </w:rPr>
              <w:t>present</w:t>
            </w:r>
            <w:r w:rsidRPr="00464741">
              <w:rPr>
                <w:rFonts w:eastAsiaTheme="minorEastAsia" w:hint="eastAsia"/>
                <w:lang w:eastAsia="zh-CN"/>
              </w:rPr>
              <w:t xml:space="preserve"> but the child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are</w:t>
            </w:r>
            <w:r w:rsidRPr="00464741">
              <w:rPr>
                <w:rFonts w:eastAsiaTheme="minorEastAsia" w:hint="eastAsia"/>
                <w:lang w:eastAsia="zh-CN"/>
              </w:rPr>
              <w:t xml:space="preserve"> absent. </w:t>
            </w:r>
            <w:r w:rsidRPr="00464741">
              <w:rPr>
                <w:rFonts w:eastAsiaTheme="minorEastAsia"/>
                <w:lang w:eastAsia="zh-CN"/>
              </w:rPr>
              <w:t>If</w:t>
            </w:r>
            <w:r w:rsidRPr="00464741">
              <w:rPr>
                <w:rFonts w:eastAsiaTheme="minorEastAsia" w:hint="eastAsia"/>
                <w:lang w:eastAsia="zh-CN"/>
              </w:rPr>
              <w:t xml:space="preserve"> the </w:t>
            </w:r>
            <w:r>
              <w:rPr>
                <w:rFonts w:eastAsiaTheme="minorEastAsia"/>
                <w:lang w:eastAsia="zh-CN"/>
              </w:rPr>
              <w:t>parent</w:t>
            </w:r>
            <w:r w:rsidRPr="00464741">
              <w:rPr>
                <w:rFonts w:eastAsiaTheme="minorEastAsia" w:hint="eastAsia"/>
                <w:lang w:eastAsia="zh-CN"/>
              </w:rPr>
              <w:t xml:space="preserve"> IE pdsch-ConfigMCCH-r17</w:t>
            </w:r>
            <w:r>
              <w:rPr>
                <w:rFonts w:eastAsiaTheme="minorEastAsia"/>
                <w:lang w:eastAsia="zh-CN"/>
              </w:rPr>
              <w:t xml:space="preserve"> </w:t>
            </w:r>
            <w:r w:rsidRPr="00464741">
              <w:rPr>
                <w:rFonts w:eastAsiaTheme="minorEastAsia" w:hint="eastAsia"/>
                <w:lang w:eastAsia="zh-CN"/>
              </w:rPr>
              <w:t xml:space="preserve">is absent, </w:t>
            </w:r>
            <w:r>
              <w:rPr>
                <w:rFonts w:eastAsiaTheme="minorEastAsia"/>
                <w:lang w:eastAsia="zh-CN"/>
              </w:rPr>
              <w:t xml:space="preserve">the child IEs are “not configured” rather than “absent”, and </w:t>
            </w:r>
            <w:r w:rsidRPr="00464741">
              <w:rPr>
                <w:rFonts w:eastAsiaTheme="minorEastAsia" w:hint="eastAsia"/>
                <w:lang w:eastAsia="zh-CN"/>
              </w:rPr>
              <w:t xml:space="preserve">how to </w:t>
            </w:r>
            <w:r w:rsidRPr="00464741">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2"/>
        <w:gridCol w:w="1283"/>
        <w:gridCol w:w="6384"/>
      </w:tblGrid>
      <w:tr w:rsidR="005B5F01" w14:paraId="4706DD0D" w14:textId="77777777" w:rsidTr="008627F6">
        <w:tc>
          <w:tcPr>
            <w:tcW w:w="1962"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8627F6">
        <w:tc>
          <w:tcPr>
            <w:tcW w:w="1962"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384"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8627F6">
        <w:tc>
          <w:tcPr>
            <w:tcW w:w="1962"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83"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384"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8627F6">
        <w:tc>
          <w:tcPr>
            <w:tcW w:w="1962"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8627F6">
        <w:tc>
          <w:tcPr>
            <w:tcW w:w="1962"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8627F6">
        <w:tc>
          <w:tcPr>
            <w:tcW w:w="1962"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384"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8627F6">
        <w:tc>
          <w:tcPr>
            <w:tcW w:w="1962" w:type="dxa"/>
          </w:tcPr>
          <w:p w14:paraId="30B93D6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83" w:type="dxa"/>
          </w:tcPr>
          <w:p w14:paraId="4D74FC1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384" w:type="dxa"/>
          </w:tcPr>
          <w:p w14:paraId="1BF80B9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8627F6">
        <w:tc>
          <w:tcPr>
            <w:tcW w:w="1962"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384"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8627F6">
        <w:tc>
          <w:tcPr>
            <w:tcW w:w="1962"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8627F6">
        <w:tc>
          <w:tcPr>
            <w:tcW w:w="1962"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83"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384"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8627F6">
        <w:tc>
          <w:tcPr>
            <w:tcW w:w="1962"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8627F6">
        <w:tc>
          <w:tcPr>
            <w:tcW w:w="1962" w:type="dxa"/>
          </w:tcPr>
          <w:p w14:paraId="0EBB8BAC"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83" w:type="dxa"/>
          </w:tcPr>
          <w:p w14:paraId="4BEA016D"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384" w:type="dxa"/>
          </w:tcPr>
          <w:p w14:paraId="6B45986C" w14:textId="77777777" w:rsidR="00EF3761" w:rsidRDefault="00EF3761" w:rsidP="000F2196">
            <w:pPr>
              <w:spacing w:after="120"/>
              <w:ind w:rightChars="100" w:right="200"/>
              <w:jc w:val="both"/>
              <w:rPr>
                <w:rFonts w:eastAsiaTheme="minorEastAsia"/>
                <w:lang w:eastAsia="zh-CN"/>
              </w:rPr>
            </w:pPr>
          </w:p>
        </w:tc>
      </w:tr>
      <w:tr w:rsidR="00016779" w14:paraId="3E331F55" w14:textId="77777777" w:rsidTr="008627F6">
        <w:tc>
          <w:tcPr>
            <w:tcW w:w="1962" w:type="dxa"/>
          </w:tcPr>
          <w:p w14:paraId="12A992B6" w14:textId="04C035C9" w:rsidR="00016779" w:rsidRDefault="00016779" w:rsidP="000F2196">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0E6E0D1D" w14:textId="27B11B29" w:rsidR="00016779" w:rsidRDefault="0006032F" w:rsidP="000F2196">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2EF9BF78" w14:textId="521E81B0" w:rsidR="00016779" w:rsidRDefault="0006032F"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w:t>
            </w:r>
            <w:r w:rsidR="008A0DCB">
              <w:rPr>
                <w:rFonts w:eastAsiaTheme="minorEastAsia"/>
                <w:lang w:eastAsia="zh-CN"/>
              </w:rPr>
              <w:t xml:space="preserve"> as they had never discussed this before.</w:t>
            </w:r>
          </w:p>
        </w:tc>
      </w:tr>
      <w:tr w:rsidR="008627F6" w14:paraId="5EC57024" w14:textId="77777777" w:rsidTr="008627F6">
        <w:tc>
          <w:tcPr>
            <w:tcW w:w="1962" w:type="dxa"/>
          </w:tcPr>
          <w:p w14:paraId="2F31E1F6" w14:textId="1D6D9984"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83" w:type="dxa"/>
          </w:tcPr>
          <w:p w14:paraId="27B673C2" w14:textId="10A72EA1"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1D83A7B4" w14:textId="78B48983" w:rsidR="008627F6" w:rsidRDefault="008627F6" w:rsidP="008627F6">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6FB6D3" w14:textId="77777777" w:rsidR="00EF3761" w:rsidRDefault="00EF3761" w:rsidP="000F2196">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0F2196">
            <w:pPr>
              <w:spacing w:after="120"/>
              <w:ind w:rightChars="100" w:right="200"/>
              <w:jc w:val="both"/>
              <w:rPr>
                <w:rFonts w:eastAsiaTheme="minorEastAsia"/>
                <w:lang w:eastAsia="zh-CN"/>
              </w:rPr>
            </w:pPr>
          </w:p>
        </w:tc>
      </w:tr>
      <w:tr w:rsidR="00E10BF2" w14:paraId="6E4839FD" w14:textId="77777777" w:rsidTr="00EF3761">
        <w:tc>
          <w:tcPr>
            <w:tcW w:w="1975" w:type="dxa"/>
          </w:tcPr>
          <w:p w14:paraId="2E112D10" w14:textId="79EFC607" w:rsidR="00E10BF2" w:rsidRDefault="00E10BF2" w:rsidP="00E10BF2">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63FA93DB" w14:textId="7E8CFB57" w:rsidR="00E10BF2"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7189E" w14:textId="77777777" w:rsidR="00E10BF2" w:rsidRDefault="00E10BF2" w:rsidP="00E10BF2">
            <w:pPr>
              <w:spacing w:after="120"/>
              <w:ind w:rightChars="100" w:right="200"/>
              <w:jc w:val="both"/>
              <w:rPr>
                <w:rFonts w:eastAsiaTheme="minorEastAsia"/>
                <w:lang w:eastAsia="zh-CN"/>
              </w:rPr>
            </w:pPr>
          </w:p>
        </w:tc>
      </w:tr>
      <w:tr w:rsidR="008627F6" w14:paraId="15308833" w14:textId="77777777" w:rsidTr="00EF3761">
        <w:tc>
          <w:tcPr>
            <w:tcW w:w="1975" w:type="dxa"/>
          </w:tcPr>
          <w:p w14:paraId="28E696D2" w14:textId="167F8318"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170" w:type="dxa"/>
          </w:tcPr>
          <w:p w14:paraId="3134C0C5" w14:textId="34D4E12C"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FD40E2C" w14:textId="65CF2A5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We think the logic of the common </w:t>
            </w:r>
            <w:r w:rsidRPr="001C23E3">
              <w:rPr>
                <w:rFonts w:eastAsiaTheme="minorEastAsia"/>
                <w:lang w:eastAsia="zh-CN"/>
              </w:rPr>
              <w:t>CORESET configured by SIB1</w:t>
            </w:r>
            <w:r>
              <w:rPr>
                <w:rFonts w:eastAsiaTheme="minorEastAsia"/>
                <w:lang w:eastAsia="zh-CN"/>
              </w:rPr>
              <w:t xml:space="preserve"> should be applied to MBS common CORESET for the same reason, i.e. to allow the network to configures TCI state resource in MBS common CORESET when UE enters active state.</w:t>
            </w: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0F2196">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as in LTE, i.e. 5 is kept.</w:t>
            </w:r>
          </w:p>
        </w:tc>
      </w:tr>
      <w:tr w:rsidR="00EF3761" w:rsidRPr="006F5546" w14:paraId="4BD985E9" w14:textId="77777777" w:rsidTr="00EF3761">
        <w:tc>
          <w:tcPr>
            <w:tcW w:w="1975" w:type="dxa"/>
          </w:tcPr>
          <w:p w14:paraId="5E113212"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4BABA93"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0F2196">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7FDC50"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5B339E1C" w14:textId="77777777" w:rsidR="00EF3761" w:rsidRPr="006F5546" w:rsidRDefault="00EF3761" w:rsidP="000F2196">
            <w:pPr>
              <w:spacing w:after="120"/>
              <w:ind w:rightChars="100" w:right="200"/>
              <w:jc w:val="both"/>
              <w:rPr>
                <w:rFonts w:eastAsiaTheme="minorEastAsia"/>
                <w:lang w:eastAsia="zh-CN"/>
              </w:rPr>
            </w:pPr>
          </w:p>
        </w:tc>
      </w:tr>
      <w:tr w:rsidR="00E10BF2" w:rsidRPr="006F5546" w14:paraId="099DA195" w14:textId="77777777" w:rsidTr="00EF3761">
        <w:tc>
          <w:tcPr>
            <w:tcW w:w="1975" w:type="dxa"/>
          </w:tcPr>
          <w:p w14:paraId="70495E2D" w14:textId="4F7454F7"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9AED6CD" w14:textId="3CEC72E1" w:rsidR="00E10BF2" w:rsidRDefault="00E10BF2" w:rsidP="00E10BF2">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53734EAA" w14:textId="77777777" w:rsidR="00E10BF2" w:rsidRPr="006F5546" w:rsidRDefault="00E10BF2" w:rsidP="00E10BF2">
            <w:pPr>
              <w:spacing w:after="120"/>
              <w:ind w:rightChars="100" w:right="200"/>
              <w:jc w:val="both"/>
              <w:rPr>
                <w:rFonts w:eastAsiaTheme="minorEastAsia"/>
                <w:lang w:eastAsia="zh-CN"/>
              </w:rPr>
            </w:pPr>
          </w:p>
        </w:tc>
      </w:tr>
      <w:tr w:rsidR="008627F6" w:rsidRPr="006F5546" w14:paraId="466C95CB" w14:textId="77777777" w:rsidTr="00EF3761">
        <w:tc>
          <w:tcPr>
            <w:tcW w:w="1975" w:type="dxa"/>
          </w:tcPr>
          <w:p w14:paraId="7BB40EDD" w14:textId="1CE28D2E"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45AB3071" w14:textId="3A4EEC03" w:rsidR="008627F6" w:rsidRDefault="008627F6"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36E3824" w14:textId="77777777" w:rsidR="008627F6" w:rsidRPr="006F5546" w:rsidRDefault="008627F6" w:rsidP="008627F6">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2E5DC041"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1E522FA3" w14:textId="77777777" w:rsidR="00D8323D" w:rsidRPr="006F5546" w:rsidRDefault="00D8323D" w:rsidP="000F2196">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E10BF2" w:rsidRPr="005E0B5D" w14:paraId="0E221967" w14:textId="77777777" w:rsidTr="00D8323D">
        <w:tc>
          <w:tcPr>
            <w:tcW w:w="1965" w:type="dxa"/>
          </w:tcPr>
          <w:p w14:paraId="1EF40B22" w14:textId="3C88D3F5"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135BE0B6" w14:textId="6838258F" w:rsidR="00E10BF2" w:rsidRPr="006F5546"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6C852ED" w14:textId="3499F87B" w:rsidR="00E10BF2" w:rsidRPr="00E10BF2" w:rsidRDefault="00E10BF2" w:rsidP="00E10BF2">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r w:rsidR="00BD6CEB">
              <w:rPr>
                <w:rFonts w:eastAsiaTheme="minorEastAsia"/>
                <w:lang w:eastAsia="zh-CN"/>
              </w:rPr>
              <w:t xml:space="preserve"> for reader-friend</w:t>
            </w:r>
            <w:r w:rsidR="00866FA7">
              <w:rPr>
                <w:rFonts w:eastAsiaTheme="minorEastAsia"/>
                <w:lang w:eastAsia="zh-CN"/>
              </w:rPr>
              <w:t>li</w:t>
            </w:r>
            <w:r w:rsidR="00BD6CEB">
              <w:rPr>
                <w:rFonts w:eastAsiaTheme="minorEastAsia"/>
                <w:lang w:eastAsia="zh-CN"/>
              </w:rPr>
              <w:t>ness.</w:t>
            </w:r>
          </w:p>
        </w:tc>
      </w:tr>
      <w:tr w:rsidR="008627F6" w:rsidRPr="005E0B5D" w14:paraId="0175E2E8" w14:textId="77777777" w:rsidTr="00D8323D">
        <w:tc>
          <w:tcPr>
            <w:tcW w:w="1965" w:type="dxa"/>
          </w:tcPr>
          <w:p w14:paraId="5865440D" w14:textId="5EFA78E2"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3FF07A6B" w14:textId="49FC66A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07953098" w14:textId="72FA9B09" w:rsidR="008627F6" w:rsidRDefault="008627F6" w:rsidP="008627F6">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is a</w:t>
            </w:r>
            <w:bookmarkStart w:id="9" w:name="_GoBack"/>
            <w:bookmarkEnd w:id="9"/>
            <w:r w:rsidR="0084759A">
              <w:rPr>
                <w:rFonts w:eastAsiaTheme="minorEastAsia"/>
                <w:lang w:eastAsia="zh-CN"/>
              </w:rPr>
              <w:t xml:space="preserve">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5"/>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awid Koziol" w:date="2022-05-11T16:59:00Z" w:initials="DK">
    <w:p w14:paraId="0DFAE020" w14:textId="0BB24790" w:rsidR="008627F6" w:rsidRDefault="008627F6">
      <w:pPr>
        <w:pStyle w:val="CommentText"/>
      </w:pPr>
      <w:r>
        <w:rPr>
          <w:rStyle w:val="CommentReference"/>
        </w:rPr>
        <w:annotationRef/>
      </w:r>
      <w:r>
        <w:t>Thank you for the correction and sorry if this caused any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AE0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B0E97" w14:textId="77777777" w:rsidR="00340DEB" w:rsidRDefault="00340DEB">
      <w:r>
        <w:separator/>
      </w:r>
    </w:p>
  </w:endnote>
  <w:endnote w:type="continuationSeparator" w:id="0">
    <w:p w14:paraId="6EF38ACD" w14:textId="77777777" w:rsidR="00340DEB" w:rsidRDefault="00340DEB">
      <w:r>
        <w:continuationSeparator/>
      </w:r>
    </w:p>
  </w:endnote>
  <w:endnote w:type="continuationNotice" w:id="1">
    <w:p w14:paraId="57FD5A49" w14:textId="77777777" w:rsidR="00340DEB" w:rsidRDefault="00340D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0F2196" w:rsidRDefault="000F219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86A08" w14:textId="77777777" w:rsidR="00340DEB" w:rsidRDefault="00340DEB">
      <w:r>
        <w:separator/>
      </w:r>
    </w:p>
  </w:footnote>
  <w:footnote w:type="continuationSeparator" w:id="0">
    <w:p w14:paraId="704D8DB9" w14:textId="77777777" w:rsidR="00340DEB" w:rsidRDefault="00340DEB">
      <w:r>
        <w:continuationSeparator/>
      </w:r>
    </w:p>
  </w:footnote>
  <w:footnote w:type="continuationNotice" w:id="1">
    <w:p w14:paraId="25F890DB" w14:textId="77777777" w:rsidR="00340DEB" w:rsidRDefault="00340D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2CF"/>
    <w:rsid w:val="00C13809"/>
    <w:rsid w:val="00C13B9C"/>
    <w:rsid w:val="00C14544"/>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1FB"/>
    <w:rsid w:val="00C61411"/>
    <w:rsid w:val="00C62042"/>
    <w:rsid w:val="00C62217"/>
    <w:rsid w:val="00C624D9"/>
    <w:rsid w:val="00C62A4D"/>
    <w:rsid w:val="00C62B6A"/>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qFormat/>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sid w:val="008627F6"/>
    <w:rPr>
      <w:rFonts w:eastAsia="宋体"/>
      <w:snapToGrid w:val="0"/>
      <w:color w:val="000000"/>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25D26-4B24-4A2C-8A27-065833D5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96</TotalTime>
  <Pages>22</Pages>
  <Words>7847</Words>
  <Characters>44728</Characters>
  <Application>Microsoft Office Word</Application>
  <DocSecurity>0</DocSecurity>
  <Lines>372</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Dawid Koziol</cp:lastModifiedBy>
  <cp:revision>99</cp:revision>
  <cp:lastPrinted>2010-01-06T08:23:00Z</cp:lastPrinted>
  <dcterms:created xsi:type="dcterms:W3CDTF">2022-05-11T11:30:00Z</dcterms:created>
  <dcterms:modified xsi:type="dcterms:W3CDTF">2022-05-11T15:00:00Z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1652241365</vt:lpwstr>
  </property>
</Properties>
</file>