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3CE6" w14:textId="77777777" w:rsidR="0054564A" w:rsidRDefault="004F0916">
      <w:pPr>
        <w:pStyle w:val="CRCoverPage"/>
        <w:tabs>
          <w:tab w:val="right" w:pos="9639"/>
        </w:tabs>
        <w:spacing w:before="120" w:after="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#118-e</w:t>
      </w:r>
      <w:r>
        <w:rPr>
          <w:b/>
          <w:sz w:val="24"/>
        </w:rPr>
        <w:t xml:space="preserve">          </w:t>
      </w:r>
      <w:r>
        <w:rPr>
          <w:b/>
          <w:sz w:val="24"/>
        </w:rPr>
        <w:tab/>
        <w:t xml:space="preserve">          </w:t>
      </w:r>
      <w:r>
        <w:rPr>
          <w:rFonts w:eastAsia="Malgun Gothic"/>
          <w:b/>
          <w:bCs/>
          <w:sz w:val="24"/>
          <w:szCs w:val="24"/>
          <w:lang w:eastAsia="zh-CN"/>
        </w:rPr>
        <w:t>R2-220xxxx</w:t>
      </w:r>
    </w:p>
    <w:p w14:paraId="42923CE7" w14:textId="77777777" w:rsidR="0054564A" w:rsidRDefault="004F0916">
      <w:pPr>
        <w:pStyle w:val="CRCoverPage"/>
        <w:tabs>
          <w:tab w:val="right" w:pos="9639"/>
        </w:tabs>
        <w:spacing w:before="120" w:after="0"/>
        <w:rPr>
          <w:b/>
          <w:sz w:val="24"/>
        </w:rPr>
      </w:pPr>
      <w:r>
        <w:rPr>
          <w:rFonts w:cs="Arial"/>
          <w:b/>
          <w:sz w:val="24"/>
          <w:lang w:eastAsia="zh-CN"/>
        </w:rPr>
        <w:t>Online, 09 - 20 May 2022</w:t>
      </w:r>
    </w:p>
    <w:p w14:paraId="42923CE8" w14:textId="77777777" w:rsidR="0054564A" w:rsidRDefault="0054564A">
      <w:pPr>
        <w:pStyle w:val="CRCoverPage"/>
        <w:tabs>
          <w:tab w:val="right" w:pos="9639"/>
        </w:tabs>
        <w:spacing w:before="120" w:after="0"/>
        <w:rPr>
          <w:rFonts w:cs="Arial"/>
          <w:b/>
          <w:sz w:val="22"/>
        </w:rPr>
      </w:pPr>
    </w:p>
    <w:p w14:paraId="42923CE9" w14:textId="77777777" w:rsidR="0054564A" w:rsidRDefault="004F0916">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t>6.0.1</w:t>
      </w:r>
    </w:p>
    <w:p w14:paraId="42923CEA" w14:textId="77777777" w:rsidR="0054564A" w:rsidRDefault="004F0916">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42923CEB" w14:textId="77777777" w:rsidR="0054564A" w:rsidRDefault="004F0916">
      <w:pPr>
        <w:ind w:left="1985" w:hanging="1985"/>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Summary of offline discussion: [AT118-e][025][NR17] RRC issues (Huawei)</w:t>
      </w:r>
    </w:p>
    <w:p w14:paraId="42923CEC" w14:textId="77777777" w:rsidR="0054564A" w:rsidRDefault="004F0916">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2923CED" w14:textId="77777777" w:rsidR="0054564A" w:rsidRDefault="004F0916">
      <w:pPr>
        <w:pStyle w:val="Heading1"/>
        <w:rPr>
          <w:rFonts w:eastAsia="SimSun"/>
          <w:lang w:eastAsia="zh-CN"/>
        </w:rPr>
      </w:pPr>
      <w:r>
        <w:t>Introduction</w:t>
      </w:r>
    </w:p>
    <w:p w14:paraId="42923CEE" w14:textId="77777777" w:rsidR="0054564A" w:rsidRDefault="004F0916">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2923CEF" w14:textId="77777777" w:rsidR="0054564A" w:rsidRDefault="004F0916">
      <w:pPr>
        <w:pStyle w:val="EmailDiscussion"/>
      </w:pPr>
      <w:r>
        <w:t>[AT118-e][025][NR17] RRC issues (Huawei)</w:t>
      </w:r>
    </w:p>
    <w:p w14:paraId="42923CF0" w14:textId="77777777" w:rsidR="0054564A" w:rsidRDefault="004F0916">
      <w:pPr>
        <w:pStyle w:val="EmailDiscussion2"/>
      </w:pPr>
      <w:r>
        <w:tab/>
        <w:t xml:space="preserve">Scope: Treat </w:t>
      </w:r>
      <w:hyperlink r:id="rId14" w:tooltip="C:Usersmtk65284Documents3GPPtsg_ranWG2_RL2TSGR2_118-eDocsR2-2205397.zip" w:history="1">
        <w:r>
          <w:rPr>
            <w:rStyle w:val="Hyperlink"/>
          </w:rPr>
          <w:t>R2-2205397</w:t>
        </w:r>
      </w:hyperlink>
      <w:r>
        <w:t xml:space="preserve">, </w:t>
      </w:r>
      <w:hyperlink r:id="rId15" w:tooltip="C:Usersmtk65284Documents3GPPtsg_ranWG2_RL2TSGR2_118-eDocsR2-2205196.zip" w:history="1">
        <w:r>
          <w:rPr>
            <w:rStyle w:val="Hyperlink"/>
          </w:rPr>
          <w:t>R2-2205196</w:t>
        </w:r>
      </w:hyperlink>
      <w:r>
        <w:t xml:space="preserve">, </w:t>
      </w:r>
      <w:hyperlink r:id="rId16" w:tooltip="C:Usersmtk65284Documents3GPPtsg_ranWG2_RL2TSGR2_118-eDocsR2-2205684.zip" w:history="1">
        <w:r>
          <w:rPr>
            <w:rStyle w:val="Hyperlink"/>
          </w:rPr>
          <w:t>R2-2205684</w:t>
        </w:r>
      </w:hyperlink>
      <w:r>
        <w:t xml:space="preserve">, </w:t>
      </w:r>
      <w:hyperlink r:id="rId17" w:tooltip="C:Usersmtk65284Documents3GPPtsg_ranWG2_RL2TSGR2_118-eDocsR2-2206131.zip" w:history="1">
        <w:r>
          <w:rPr>
            <w:rStyle w:val="Hyperlink"/>
          </w:rPr>
          <w:t>R2-2206131</w:t>
        </w:r>
      </w:hyperlink>
      <w:r>
        <w:t xml:space="preserve">, </w:t>
      </w:r>
      <w:hyperlink r:id="rId18" w:tooltip="C:Usersmtk65284Documents3GPPtsg_ranWG2_RL2TSGR2_118-eDocsR2-2205015.zip" w:history="1">
        <w:r>
          <w:rPr>
            <w:rStyle w:val="Hyperlink"/>
          </w:rPr>
          <w:t>R2-2205015</w:t>
        </w:r>
      </w:hyperlink>
      <w:r>
        <w:t xml:space="preserve">. Determine agreeable parts, for agreeable parts make agreeable TPs for merge with Rapporteur CR. If modifications from </w:t>
      </w:r>
      <w:hyperlink r:id="rId19" w:tooltip="C:Usersmtk65284Documents3GPPtsg_ranWG2_RL2TSGR2_118-eDocsR2-2205015.zip" w:history="1">
        <w:r>
          <w:rPr>
            <w:rStyle w:val="Hyperlink"/>
          </w:rPr>
          <w:t>R2-2205015</w:t>
        </w:r>
      </w:hyperlink>
      <w:r>
        <w:t xml:space="preserve"> are needed also for Rel-16, this need to be a separate CR. </w:t>
      </w:r>
    </w:p>
    <w:p w14:paraId="42923CF1" w14:textId="77777777" w:rsidR="0054564A" w:rsidRDefault="004F0916">
      <w:pPr>
        <w:pStyle w:val="EmailDiscussion2"/>
      </w:pPr>
      <w:r>
        <w:tab/>
        <w:t xml:space="preserve">Intended outcome: Report, agreeable TPs for merge with rapporteur CR, agreeable CR(s) if applicable. </w:t>
      </w:r>
    </w:p>
    <w:p w14:paraId="42923CF2" w14:textId="77777777" w:rsidR="0054564A" w:rsidRDefault="004F0916">
      <w:pPr>
        <w:pStyle w:val="EmailDiscussion2"/>
      </w:pPr>
      <w:r>
        <w:tab/>
        <w:t>Deadline: Schedule 1</w:t>
      </w:r>
    </w:p>
    <w:p w14:paraId="42923CF3" w14:textId="77777777" w:rsidR="0054564A" w:rsidRDefault="0054564A">
      <w:pPr>
        <w:spacing w:after="120"/>
        <w:ind w:rightChars="100" w:right="200"/>
        <w:jc w:val="both"/>
        <w:rPr>
          <w:rFonts w:eastAsiaTheme="minorEastAsia"/>
          <w:lang w:eastAsia="zh-CN"/>
        </w:rPr>
      </w:pPr>
    </w:p>
    <w:p w14:paraId="42923CF4" w14:textId="77777777" w:rsidR="0054564A" w:rsidRDefault="004F0916">
      <w:pPr>
        <w:pStyle w:val="Heading2"/>
        <w:tabs>
          <w:tab w:val="clear" w:pos="3097"/>
        </w:tabs>
        <w:spacing w:after="240"/>
        <w:ind w:left="0"/>
      </w:pPr>
      <w:r>
        <w:t>Company contact details</w:t>
      </w:r>
    </w:p>
    <w:tbl>
      <w:tblPr>
        <w:tblStyle w:val="TableGrid"/>
        <w:tblW w:w="0" w:type="auto"/>
        <w:tblLook w:val="04A0" w:firstRow="1" w:lastRow="0" w:firstColumn="1" w:lastColumn="0" w:noHBand="0" w:noVBand="1"/>
      </w:tblPr>
      <w:tblGrid>
        <w:gridCol w:w="3209"/>
        <w:gridCol w:w="3210"/>
        <w:gridCol w:w="3210"/>
      </w:tblGrid>
      <w:tr w:rsidR="0054564A" w14:paraId="42923CF8" w14:textId="77777777">
        <w:tc>
          <w:tcPr>
            <w:tcW w:w="3209" w:type="dxa"/>
          </w:tcPr>
          <w:p w14:paraId="42923CF5" w14:textId="77777777" w:rsidR="0054564A" w:rsidRDefault="004F0916">
            <w:pPr>
              <w:spacing w:after="120"/>
              <w:ind w:rightChars="100" w:right="200"/>
              <w:jc w:val="both"/>
              <w:rPr>
                <w:rFonts w:eastAsiaTheme="minorEastAsia"/>
                <w:lang w:eastAsia="zh-CN"/>
              </w:rPr>
            </w:pPr>
            <w:r>
              <w:rPr>
                <w:rFonts w:eastAsiaTheme="minorEastAsia"/>
                <w:lang w:eastAsia="zh-CN"/>
              </w:rPr>
              <w:t>Company</w:t>
            </w:r>
          </w:p>
        </w:tc>
        <w:tc>
          <w:tcPr>
            <w:tcW w:w="3210" w:type="dxa"/>
          </w:tcPr>
          <w:p w14:paraId="42923CF6" w14:textId="77777777" w:rsidR="0054564A" w:rsidRDefault="004F0916">
            <w:pPr>
              <w:spacing w:after="120"/>
              <w:ind w:rightChars="100" w:right="200"/>
              <w:jc w:val="both"/>
              <w:rPr>
                <w:rFonts w:eastAsiaTheme="minorEastAsia"/>
                <w:lang w:eastAsia="zh-CN"/>
              </w:rPr>
            </w:pPr>
            <w:r>
              <w:rPr>
                <w:rFonts w:eastAsiaTheme="minorEastAsia"/>
                <w:lang w:eastAsia="zh-CN"/>
              </w:rPr>
              <w:t>Name</w:t>
            </w:r>
          </w:p>
        </w:tc>
        <w:tc>
          <w:tcPr>
            <w:tcW w:w="3210" w:type="dxa"/>
          </w:tcPr>
          <w:p w14:paraId="42923CF7" w14:textId="77777777" w:rsidR="0054564A" w:rsidRDefault="004F0916">
            <w:pPr>
              <w:spacing w:after="120"/>
              <w:ind w:rightChars="100" w:right="200"/>
              <w:jc w:val="both"/>
              <w:rPr>
                <w:rFonts w:eastAsiaTheme="minorEastAsia"/>
                <w:lang w:eastAsia="zh-CN"/>
              </w:rPr>
            </w:pPr>
            <w:r>
              <w:rPr>
                <w:rFonts w:eastAsiaTheme="minorEastAsia"/>
                <w:lang w:eastAsia="zh-CN"/>
              </w:rPr>
              <w:t>E-mail</w:t>
            </w:r>
          </w:p>
        </w:tc>
      </w:tr>
      <w:tr w:rsidR="0054564A" w14:paraId="42923CFC" w14:textId="77777777">
        <w:tc>
          <w:tcPr>
            <w:tcW w:w="3209" w:type="dxa"/>
          </w:tcPr>
          <w:p w14:paraId="42923CF9" w14:textId="77777777" w:rsidR="0054564A" w:rsidRDefault="004F0916">
            <w:pPr>
              <w:spacing w:after="120"/>
              <w:ind w:rightChars="100" w:right="200"/>
              <w:jc w:val="both"/>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42923CFA" w14:textId="77777777" w:rsidR="0054564A" w:rsidRDefault="004F0916">
            <w:pPr>
              <w:spacing w:after="120"/>
              <w:ind w:rightChars="100" w:right="200"/>
              <w:jc w:val="both"/>
              <w:rPr>
                <w:rFonts w:eastAsia="MS Mincho"/>
                <w:lang w:eastAsia="ja-JP"/>
              </w:rPr>
            </w:pPr>
            <w:r>
              <w:rPr>
                <w:rFonts w:eastAsia="MS Mincho"/>
                <w:lang w:eastAsia="ja-JP"/>
              </w:rPr>
              <w:t>Masato Kitazoe</w:t>
            </w:r>
          </w:p>
        </w:tc>
        <w:tc>
          <w:tcPr>
            <w:tcW w:w="3210" w:type="dxa"/>
          </w:tcPr>
          <w:p w14:paraId="42923CFB" w14:textId="77777777" w:rsidR="0054564A" w:rsidRDefault="004F0916">
            <w:pPr>
              <w:spacing w:after="120"/>
              <w:ind w:rightChars="100" w:right="200"/>
              <w:jc w:val="both"/>
              <w:rPr>
                <w:rFonts w:eastAsia="MS Mincho"/>
                <w:lang w:eastAsia="ja-JP"/>
              </w:rPr>
            </w:pPr>
            <w:r>
              <w:rPr>
                <w:rFonts w:eastAsia="MS Mincho" w:hint="eastAsia"/>
                <w:lang w:eastAsia="ja-JP"/>
              </w:rPr>
              <w:t>m</w:t>
            </w:r>
            <w:r>
              <w:rPr>
                <w:rFonts w:eastAsia="MS Mincho"/>
                <w:lang w:eastAsia="ja-JP"/>
              </w:rPr>
              <w:t>kitazoe@qti.qualcomm.com</w:t>
            </w:r>
          </w:p>
        </w:tc>
      </w:tr>
      <w:tr w:rsidR="0054564A" w14:paraId="42923D00" w14:textId="77777777">
        <w:tc>
          <w:tcPr>
            <w:tcW w:w="3209" w:type="dxa"/>
          </w:tcPr>
          <w:p w14:paraId="42923CFD" w14:textId="77777777" w:rsidR="0054564A" w:rsidRDefault="004F0916">
            <w:pPr>
              <w:spacing w:after="120"/>
              <w:ind w:rightChars="100" w:right="200"/>
              <w:jc w:val="both"/>
              <w:rPr>
                <w:rFonts w:eastAsiaTheme="minorEastAsia"/>
                <w:lang w:eastAsia="zh-CN"/>
              </w:rPr>
            </w:pPr>
            <w:r>
              <w:rPr>
                <w:rFonts w:eastAsiaTheme="minorEastAsia"/>
                <w:lang w:eastAsia="zh-CN"/>
              </w:rPr>
              <w:t>Nokia, Nokia Shanghai Bell</w:t>
            </w:r>
          </w:p>
        </w:tc>
        <w:tc>
          <w:tcPr>
            <w:tcW w:w="3210" w:type="dxa"/>
          </w:tcPr>
          <w:p w14:paraId="42923CFE" w14:textId="77777777" w:rsidR="0054564A" w:rsidRDefault="004F0916">
            <w:pPr>
              <w:spacing w:after="120"/>
              <w:ind w:rightChars="100" w:right="200"/>
              <w:jc w:val="both"/>
              <w:rPr>
                <w:rFonts w:eastAsiaTheme="minorEastAsia"/>
                <w:lang w:eastAsia="zh-CN"/>
              </w:rPr>
            </w:pPr>
            <w:r>
              <w:rPr>
                <w:rFonts w:eastAsiaTheme="minorEastAsia"/>
                <w:lang w:eastAsia="zh-CN"/>
              </w:rPr>
              <w:t>Amaanat Ali</w:t>
            </w:r>
          </w:p>
        </w:tc>
        <w:tc>
          <w:tcPr>
            <w:tcW w:w="3210" w:type="dxa"/>
          </w:tcPr>
          <w:p w14:paraId="42923CFF" w14:textId="77777777" w:rsidR="0054564A" w:rsidRDefault="004F0916">
            <w:pPr>
              <w:spacing w:after="120"/>
              <w:ind w:rightChars="100" w:right="200"/>
              <w:jc w:val="both"/>
              <w:rPr>
                <w:rFonts w:eastAsiaTheme="minorEastAsia"/>
                <w:lang w:eastAsia="zh-CN"/>
              </w:rPr>
            </w:pPr>
            <w:r>
              <w:rPr>
                <w:rFonts w:eastAsiaTheme="minorEastAsia"/>
                <w:lang w:eastAsia="zh-CN"/>
              </w:rPr>
              <w:t>amaanat.ali@nokia.com</w:t>
            </w:r>
          </w:p>
        </w:tc>
      </w:tr>
      <w:tr w:rsidR="0054564A" w14:paraId="42923D04" w14:textId="77777777">
        <w:tc>
          <w:tcPr>
            <w:tcW w:w="3209" w:type="dxa"/>
          </w:tcPr>
          <w:p w14:paraId="42923D01" w14:textId="77777777" w:rsidR="0054564A" w:rsidRDefault="004F0916">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42923D02" w14:textId="77777777" w:rsidR="0054564A" w:rsidRDefault="004F0916">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HI Cong</w:t>
            </w:r>
          </w:p>
        </w:tc>
        <w:tc>
          <w:tcPr>
            <w:tcW w:w="3210" w:type="dxa"/>
          </w:tcPr>
          <w:p w14:paraId="42923D03" w14:textId="77777777" w:rsidR="0054564A" w:rsidRDefault="004F0916">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hicong@oppo.com</w:t>
            </w:r>
          </w:p>
        </w:tc>
      </w:tr>
      <w:tr w:rsidR="0054564A" w14:paraId="42923D08" w14:textId="77777777">
        <w:tc>
          <w:tcPr>
            <w:tcW w:w="3209" w:type="dxa"/>
          </w:tcPr>
          <w:p w14:paraId="42923D05" w14:textId="77777777" w:rsidR="0054564A" w:rsidRDefault="004F0916">
            <w:pPr>
              <w:spacing w:after="120"/>
              <w:ind w:rightChars="100" w:right="200"/>
              <w:jc w:val="both"/>
              <w:rPr>
                <w:rFonts w:eastAsiaTheme="minorEastAsia"/>
                <w:lang w:eastAsia="zh-CN"/>
              </w:rPr>
            </w:pPr>
            <w:r>
              <w:rPr>
                <w:rFonts w:eastAsiaTheme="minorEastAsia"/>
                <w:lang w:eastAsia="zh-CN"/>
              </w:rPr>
              <w:t>Apple</w:t>
            </w:r>
          </w:p>
        </w:tc>
        <w:tc>
          <w:tcPr>
            <w:tcW w:w="3210" w:type="dxa"/>
          </w:tcPr>
          <w:p w14:paraId="42923D06" w14:textId="77777777" w:rsidR="0054564A" w:rsidRDefault="004F0916">
            <w:pPr>
              <w:spacing w:after="120"/>
              <w:ind w:rightChars="100" w:right="200"/>
              <w:jc w:val="both"/>
              <w:rPr>
                <w:rFonts w:eastAsiaTheme="minorEastAsia"/>
                <w:lang w:eastAsia="zh-CN"/>
              </w:rPr>
            </w:pPr>
            <w:r>
              <w:rPr>
                <w:rFonts w:eastAsiaTheme="minorEastAsia"/>
                <w:lang w:eastAsia="zh-CN"/>
              </w:rPr>
              <w:t>Ralf Rossbach</w:t>
            </w:r>
          </w:p>
        </w:tc>
        <w:tc>
          <w:tcPr>
            <w:tcW w:w="3210" w:type="dxa"/>
          </w:tcPr>
          <w:p w14:paraId="42923D07" w14:textId="77777777" w:rsidR="0054564A" w:rsidRDefault="004F0916">
            <w:pPr>
              <w:spacing w:after="120"/>
              <w:ind w:rightChars="100" w:right="200"/>
              <w:jc w:val="both"/>
              <w:rPr>
                <w:rFonts w:eastAsiaTheme="minorEastAsia"/>
                <w:lang w:eastAsia="zh-CN"/>
              </w:rPr>
            </w:pPr>
            <w:r>
              <w:rPr>
                <w:rFonts w:eastAsiaTheme="minorEastAsia"/>
                <w:lang w:eastAsia="zh-CN"/>
              </w:rPr>
              <w:t>rrossbach@apple.com</w:t>
            </w:r>
          </w:p>
        </w:tc>
      </w:tr>
      <w:tr w:rsidR="0054564A" w14:paraId="42923D0C" w14:textId="77777777">
        <w:tc>
          <w:tcPr>
            <w:tcW w:w="3209" w:type="dxa"/>
          </w:tcPr>
          <w:p w14:paraId="42923D09" w14:textId="77777777" w:rsidR="0054564A" w:rsidRDefault="004F0916">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3210" w:type="dxa"/>
          </w:tcPr>
          <w:p w14:paraId="42923D0A" w14:textId="77777777" w:rsidR="0054564A" w:rsidRDefault="004F0916">
            <w:pPr>
              <w:spacing w:after="120"/>
              <w:ind w:rightChars="100" w:right="200"/>
              <w:jc w:val="both"/>
              <w:rPr>
                <w:rFonts w:eastAsiaTheme="minorEastAsia"/>
                <w:lang w:eastAsia="zh-CN"/>
              </w:rPr>
            </w:pPr>
            <w:r>
              <w:rPr>
                <w:rFonts w:eastAsiaTheme="minorEastAsia" w:hint="eastAsia"/>
                <w:lang w:eastAsia="zh-CN"/>
              </w:rPr>
              <w:t>F</w:t>
            </w:r>
            <w:r>
              <w:rPr>
                <w:rFonts w:eastAsiaTheme="minorEastAsia"/>
                <w:lang w:eastAsia="zh-CN"/>
              </w:rPr>
              <w:t>elix Tsai</w:t>
            </w:r>
          </w:p>
        </w:tc>
        <w:tc>
          <w:tcPr>
            <w:tcW w:w="3210" w:type="dxa"/>
          </w:tcPr>
          <w:p w14:paraId="42923D0B" w14:textId="77777777" w:rsidR="0054564A" w:rsidRDefault="004F0916">
            <w:pPr>
              <w:spacing w:after="120"/>
              <w:ind w:rightChars="100" w:right="200"/>
              <w:jc w:val="both"/>
              <w:rPr>
                <w:rFonts w:eastAsiaTheme="minorEastAsia"/>
                <w:lang w:eastAsia="zh-CN"/>
              </w:rPr>
            </w:pPr>
            <w:r>
              <w:rPr>
                <w:rFonts w:eastAsiaTheme="minorEastAsia"/>
                <w:lang w:eastAsia="zh-CN"/>
              </w:rPr>
              <w:t>chun-fan.tsai@mediatek.com</w:t>
            </w:r>
          </w:p>
        </w:tc>
      </w:tr>
      <w:tr w:rsidR="0054564A" w14:paraId="42923D10" w14:textId="77777777">
        <w:tc>
          <w:tcPr>
            <w:tcW w:w="3209" w:type="dxa"/>
          </w:tcPr>
          <w:p w14:paraId="42923D0D" w14:textId="77777777" w:rsidR="0054564A" w:rsidRDefault="004F0916">
            <w:pPr>
              <w:spacing w:after="120"/>
              <w:ind w:rightChars="100" w:right="200"/>
              <w:jc w:val="both"/>
              <w:rPr>
                <w:rFonts w:eastAsiaTheme="minorEastAsia"/>
                <w:lang w:val="en-US" w:eastAsia="zh-CN"/>
              </w:rPr>
            </w:pPr>
            <w:r>
              <w:rPr>
                <w:rFonts w:eastAsiaTheme="minorEastAsia" w:hint="eastAsia"/>
                <w:lang w:val="en-US" w:eastAsia="zh-CN"/>
              </w:rPr>
              <w:t>ZTE</w:t>
            </w:r>
          </w:p>
        </w:tc>
        <w:tc>
          <w:tcPr>
            <w:tcW w:w="3210" w:type="dxa"/>
          </w:tcPr>
          <w:p w14:paraId="42923D0E" w14:textId="77777777" w:rsidR="0054564A" w:rsidRDefault="004F0916">
            <w:pPr>
              <w:spacing w:after="120"/>
              <w:ind w:rightChars="100" w:right="200"/>
              <w:jc w:val="both"/>
              <w:rPr>
                <w:rFonts w:eastAsiaTheme="minorEastAsia"/>
                <w:lang w:val="en-US" w:eastAsia="zh-CN"/>
              </w:rPr>
            </w:pPr>
            <w:r>
              <w:rPr>
                <w:rFonts w:eastAsiaTheme="minorEastAsia" w:hint="eastAsia"/>
                <w:lang w:val="en-US" w:eastAsia="zh-CN"/>
              </w:rPr>
              <w:t xml:space="preserve">Fei Dong </w:t>
            </w:r>
          </w:p>
        </w:tc>
        <w:tc>
          <w:tcPr>
            <w:tcW w:w="3210" w:type="dxa"/>
          </w:tcPr>
          <w:p w14:paraId="42923D0F" w14:textId="77777777" w:rsidR="0054564A" w:rsidRDefault="003D6E3E">
            <w:pPr>
              <w:spacing w:after="120"/>
              <w:ind w:rightChars="100" w:right="200"/>
              <w:jc w:val="both"/>
              <w:rPr>
                <w:rFonts w:eastAsiaTheme="minorEastAsia"/>
                <w:lang w:val="en-US" w:eastAsia="zh-CN"/>
              </w:rPr>
            </w:pPr>
            <w:hyperlink r:id="rId20" w:history="1">
              <w:r w:rsidR="00223885" w:rsidRPr="007452FC">
                <w:rPr>
                  <w:rStyle w:val="Hyperlink"/>
                  <w:rFonts w:eastAsiaTheme="minorEastAsia" w:hint="eastAsia"/>
                  <w:lang w:val="en-US" w:eastAsia="zh-CN"/>
                </w:rPr>
                <w:t>Dong.fei@zte.com.cn</w:t>
              </w:r>
            </w:hyperlink>
          </w:p>
        </w:tc>
      </w:tr>
      <w:tr w:rsidR="00223885" w14:paraId="42923D14" w14:textId="77777777">
        <w:tc>
          <w:tcPr>
            <w:tcW w:w="3209" w:type="dxa"/>
          </w:tcPr>
          <w:p w14:paraId="42923D11" w14:textId="77777777" w:rsidR="00223885" w:rsidRDefault="00223885" w:rsidP="00223885">
            <w:pPr>
              <w:spacing w:after="120"/>
              <w:ind w:rightChars="100" w:right="200"/>
              <w:jc w:val="both"/>
              <w:rPr>
                <w:rFonts w:eastAsiaTheme="minorEastAsia"/>
                <w:lang w:val="en-US" w:eastAsia="zh-CN"/>
              </w:rPr>
            </w:pPr>
            <w:r>
              <w:rPr>
                <w:rFonts w:eastAsiaTheme="minorEastAsia"/>
                <w:lang w:eastAsia="zh-CN"/>
              </w:rPr>
              <w:t>Huawei, HiSilicon</w:t>
            </w:r>
          </w:p>
        </w:tc>
        <w:tc>
          <w:tcPr>
            <w:tcW w:w="3210" w:type="dxa"/>
          </w:tcPr>
          <w:p w14:paraId="42923D12" w14:textId="77777777" w:rsidR="00223885" w:rsidRDefault="00223885" w:rsidP="00223885">
            <w:pPr>
              <w:spacing w:after="120"/>
              <w:ind w:rightChars="100" w:right="200"/>
              <w:jc w:val="both"/>
              <w:rPr>
                <w:rFonts w:eastAsiaTheme="minorEastAsia"/>
                <w:lang w:val="en-US" w:eastAsia="zh-CN"/>
              </w:rPr>
            </w:pPr>
            <w:r>
              <w:rPr>
                <w:rFonts w:eastAsiaTheme="minorEastAsia"/>
                <w:lang w:eastAsia="zh-CN"/>
              </w:rPr>
              <w:t>Dawid Koziol</w:t>
            </w:r>
          </w:p>
        </w:tc>
        <w:tc>
          <w:tcPr>
            <w:tcW w:w="3210" w:type="dxa"/>
          </w:tcPr>
          <w:p w14:paraId="42923D13" w14:textId="77777777" w:rsidR="00223885" w:rsidRDefault="00223885" w:rsidP="00223885">
            <w:pPr>
              <w:spacing w:after="120"/>
              <w:ind w:rightChars="100" w:right="200"/>
              <w:jc w:val="both"/>
              <w:rPr>
                <w:rFonts w:eastAsiaTheme="minorEastAsia"/>
                <w:lang w:val="en-US" w:eastAsia="zh-CN"/>
              </w:rPr>
            </w:pPr>
            <w:r>
              <w:rPr>
                <w:rFonts w:eastAsiaTheme="minorEastAsia"/>
                <w:lang w:eastAsia="zh-CN"/>
              </w:rPr>
              <w:t>dawid.koziol@huawei.com</w:t>
            </w:r>
          </w:p>
        </w:tc>
      </w:tr>
      <w:tr w:rsidR="00916D99" w14:paraId="5992DEC4" w14:textId="77777777">
        <w:tc>
          <w:tcPr>
            <w:tcW w:w="3209" w:type="dxa"/>
          </w:tcPr>
          <w:p w14:paraId="21B450C7" w14:textId="26F235E3" w:rsidR="00916D99" w:rsidRDefault="00916D99" w:rsidP="00916D99">
            <w:pPr>
              <w:spacing w:after="120"/>
              <w:ind w:rightChars="100" w:right="200"/>
              <w:jc w:val="both"/>
              <w:rPr>
                <w:rFonts w:eastAsiaTheme="minorEastAsia"/>
                <w:lang w:eastAsia="zh-CN"/>
              </w:rPr>
            </w:pPr>
            <w:r>
              <w:rPr>
                <w:rFonts w:eastAsiaTheme="minorEastAsia"/>
                <w:lang w:eastAsia="zh-CN"/>
              </w:rPr>
              <w:t>Ericsson</w:t>
            </w:r>
          </w:p>
        </w:tc>
        <w:tc>
          <w:tcPr>
            <w:tcW w:w="3210" w:type="dxa"/>
          </w:tcPr>
          <w:p w14:paraId="1D8BB1B8" w14:textId="3509FFE9" w:rsidR="00916D99" w:rsidRDefault="00916D99" w:rsidP="00916D99">
            <w:pPr>
              <w:spacing w:after="120"/>
              <w:ind w:rightChars="100" w:right="200"/>
              <w:jc w:val="both"/>
              <w:rPr>
                <w:rFonts w:eastAsiaTheme="minorEastAsia"/>
                <w:lang w:eastAsia="zh-CN"/>
              </w:rPr>
            </w:pPr>
            <w:r>
              <w:rPr>
                <w:rFonts w:eastAsiaTheme="minorEastAsia"/>
                <w:lang w:eastAsia="zh-CN"/>
              </w:rPr>
              <w:t>Min Wang</w:t>
            </w:r>
          </w:p>
        </w:tc>
        <w:tc>
          <w:tcPr>
            <w:tcW w:w="3210" w:type="dxa"/>
          </w:tcPr>
          <w:p w14:paraId="132DA801" w14:textId="5BAB5B32" w:rsidR="00916D99" w:rsidRDefault="00916D99" w:rsidP="00916D99">
            <w:pPr>
              <w:spacing w:after="120"/>
              <w:ind w:rightChars="100" w:right="200"/>
              <w:jc w:val="both"/>
              <w:rPr>
                <w:rFonts w:eastAsiaTheme="minorEastAsia"/>
                <w:lang w:eastAsia="zh-CN"/>
              </w:rPr>
            </w:pPr>
            <w:r>
              <w:rPr>
                <w:rFonts w:eastAsiaTheme="minorEastAsia"/>
                <w:lang w:eastAsia="zh-CN"/>
              </w:rPr>
              <w:t>min.w.wang@ericsson.com</w:t>
            </w:r>
          </w:p>
        </w:tc>
      </w:tr>
    </w:tbl>
    <w:p w14:paraId="42923D15" w14:textId="77777777" w:rsidR="0054564A" w:rsidRDefault="0054564A">
      <w:pPr>
        <w:spacing w:after="120"/>
        <w:ind w:rightChars="100" w:right="200"/>
        <w:jc w:val="both"/>
        <w:rPr>
          <w:rFonts w:eastAsiaTheme="minorEastAsia"/>
          <w:lang w:eastAsia="zh-CN"/>
        </w:rPr>
      </w:pPr>
    </w:p>
    <w:p w14:paraId="42923D16" w14:textId="77777777" w:rsidR="0054564A" w:rsidRDefault="0054564A">
      <w:pPr>
        <w:spacing w:after="120"/>
        <w:ind w:rightChars="100" w:right="200"/>
        <w:jc w:val="both"/>
        <w:rPr>
          <w:rFonts w:eastAsiaTheme="minorEastAsia"/>
          <w:lang w:eastAsia="zh-CN"/>
        </w:rPr>
      </w:pPr>
    </w:p>
    <w:p w14:paraId="42923D17" w14:textId="77777777" w:rsidR="0054564A" w:rsidRDefault="004F0916">
      <w:pPr>
        <w:pStyle w:val="Heading1"/>
        <w:pBdr>
          <w:top w:val="single" w:sz="12" w:space="2" w:color="auto"/>
        </w:pBdr>
        <w:rPr>
          <w:rFonts w:eastAsia="SimSun"/>
          <w:lang w:eastAsia="zh-CN"/>
        </w:rPr>
      </w:pPr>
      <w:r>
        <w:rPr>
          <w:rFonts w:eastAsia="SimSun" w:hint="eastAsia"/>
          <w:lang w:eastAsia="zh-CN"/>
        </w:rPr>
        <w:t>Discussion</w:t>
      </w:r>
    </w:p>
    <w:p w14:paraId="42923D18" w14:textId="77777777" w:rsidR="0054564A" w:rsidRDefault="004F0916">
      <w:pPr>
        <w:pStyle w:val="Heading2"/>
        <w:tabs>
          <w:tab w:val="clear" w:pos="3097"/>
        </w:tabs>
        <w:spacing w:after="240"/>
        <w:ind w:left="0"/>
      </w:pPr>
      <w:r>
        <w:t>R2-2205397 Discussion on PDCCH adaptation IEs (ePowSav)</w:t>
      </w:r>
    </w:p>
    <w:p w14:paraId="42923D19" w14:textId="77777777" w:rsidR="0054564A" w:rsidRDefault="004F0916">
      <w:pPr>
        <w:tabs>
          <w:tab w:val="left" w:pos="530"/>
        </w:tabs>
        <w:spacing w:after="120"/>
        <w:ind w:rightChars="100" w:right="200"/>
        <w:jc w:val="both"/>
      </w:pPr>
      <w:r>
        <w:rPr>
          <w:rFonts w:eastAsiaTheme="minorEastAsia"/>
          <w:lang w:eastAsia="zh-CN"/>
        </w:rPr>
        <w:t xml:space="preserve">The document in [1] is related to RILs N128/Z054/Z055 and discusses a signalling of </w:t>
      </w:r>
      <w:r>
        <w:t>SearchSpaceSwitchTimer and PDCCH-SkippingDuration, which is currently captured as follows:</w:t>
      </w:r>
    </w:p>
    <w:p w14:paraId="42923D1A" w14:textId="77777777" w:rsidR="0054564A" w:rsidRDefault="004F09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CATT" w:date="2022-04-22T12:19:00Z"/>
          <w:rFonts w:ascii="Courier New" w:eastAsia="DengXian" w:hAnsi="Courier New"/>
          <w:sz w:val="16"/>
          <w:lang w:eastAsia="zh-CN"/>
        </w:rPr>
      </w:pPr>
      <w:ins w:id="5" w:author="CATT" w:date="2022-04-22T12:18:00Z">
        <w:r>
          <w:rPr>
            <w:rFonts w:ascii="Courier New" w:eastAsia="DengXian" w:hAnsi="Courier New" w:hint="eastAsia"/>
            <w:sz w:val="16"/>
            <w:lang w:eastAsia="zh-CN"/>
          </w:rPr>
          <w:t>S</w:t>
        </w:r>
        <w:r>
          <w:rPr>
            <w:rFonts w:ascii="Courier New" w:hAnsi="Courier New"/>
            <w:sz w:val="16"/>
            <w:lang w:eastAsia="en-GB"/>
          </w:rPr>
          <w:t>earchSpaceSwitchTimer-r17</w:t>
        </w:r>
      </w:ins>
      <w:ins w:id="6" w:author="CATT" w:date="2022-04-22T12:19:00Z">
        <w:r>
          <w:rPr>
            <w:rFonts w:ascii="Courier New" w:eastAsia="DengXian" w:hAnsi="Courier New" w:hint="eastAsia"/>
            <w:sz w:val="16"/>
            <w:lang w:eastAsia="zh-CN"/>
          </w:rPr>
          <w:t xml:space="preserve"> </w:t>
        </w:r>
        <w:r>
          <w:rPr>
            <w:rFonts w:ascii="Courier New" w:eastAsia="DengXian"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w:t>
        </w:r>
        <w:commentRangeStart w:id="7"/>
        <w:r>
          <w:rPr>
            <w:rFonts w:ascii="Courier New" w:eastAsia="DengXian" w:hAnsi="Courier New" w:hint="eastAsia"/>
            <w:sz w:val="16"/>
            <w:lang w:eastAsia="zh-CN"/>
          </w:rPr>
          <w:t>6400</w:t>
        </w:r>
      </w:ins>
      <w:commentRangeEnd w:id="7"/>
      <w:ins w:id="8" w:author="CATT" w:date="2022-04-23T18:57:00Z">
        <w:r>
          <w:rPr>
            <w:sz w:val="16"/>
            <w:szCs w:val="16"/>
            <w:lang w:eastAsia="ja-JP"/>
          </w:rPr>
          <w:commentReference w:id="7"/>
        </w:r>
      </w:ins>
      <w:ins w:id="9" w:author="CATT" w:date="2022-04-22T12:19:00Z">
        <w:r>
          <w:rPr>
            <w:rFonts w:ascii="Courier New" w:hAnsi="Courier New"/>
            <w:sz w:val="16"/>
            <w:lang w:eastAsia="en-GB"/>
          </w:rPr>
          <w:t>)</w:t>
        </w:r>
      </w:ins>
    </w:p>
    <w:p w14:paraId="42923D1B" w14:textId="77777777" w:rsidR="0054564A" w:rsidRDefault="005456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CATT" w:date="2022-04-22T12:19:00Z"/>
          <w:rFonts w:ascii="Courier New" w:eastAsia="DengXian" w:hAnsi="Courier New"/>
          <w:sz w:val="16"/>
          <w:lang w:eastAsia="zh-CN"/>
        </w:rPr>
      </w:pPr>
    </w:p>
    <w:p w14:paraId="42923D1C" w14:textId="77777777" w:rsidR="0054564A" w:rsidRDefault="004F09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PDCCH-SkippingDuration-r17</w:t>
      </w:r>
      <w:r>
        <w:rPr>
          <w:rFonts w:ascii="Courier New" w:eastAsia="DengXian"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w:t>
      </w:r>
      <w:del w:id="11" w:author="CATT" w:date="2022-04-22T12:55:00Z">
        <w:r>
          <w:rPr>
            <w:rFonts w:ascii="Courier New" w:eastAsia="DengXian" w:hAnsi="Courier New"/>
            <w:sz w:val="16"/>
            <w:lang w:eastAsia="en-GB"/>
          </w:rPr>
          <w:delText>800</w:delText>
        </w:r>
      </w:del>
      <w:commentRangeStart w:id="12"/>
      <w:ins w:id="13" w:author="CATT" w:date="2022-04-22T12:55:00Z">
        <w:r>
          <w:rPr>
            <w:rFonts w:ascii="Courier New" w:eastAsia="DengXian" w:hAnsi="Courier New" w:hint="eastAsia"/>
            <w:sz w:val="16"/>
            <w:lang w:eastAsia="zh-CN"/>
          </w:rPr>
          <w:t>6400</w:t>
        </w:r>
      </w:ins>
      <w:commentRangeEnd w:id="12"/>
      <w:ins w:id="14" w:author="CATT" w:date="2022-04-23T19:56:00Z">
        <w:r>
          <w:rPr>
            <w:sz w:val="16"/>
            <w:szCs w:val="16"/>
            <w:lang w:eastAsia="ja-JP"/>
          </w:rPr>
          <w:commentReference w:id="12"/>
        </w:r>
      </w:ins>
      <w:r>
        <w:rPr>
          <w:rFonts w:ascii="Courier New" w:hAnsi="Courier New"/>
          <w:sz w:val="16"/>
          <w:lang w:eastAsia="en-GB"/>
        </w:rPr>
        <w:t>)</w:t>
      </w:r>
    </w:p>
    <w:p w14:paraId="42923D1D" w14:textId="77777777" w:rsidR="0054564A" w:rsidRDefault="0054564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4564A" w14:paraId="42923D20" w14:textId="77777777">
        <w:tc>
          <w:tcPr>
            <w:tcW w:w="9634" w:type="dxa"/>
            <w:tcBorders>
              <w:top w:val="single" w:sz="4" w:space="0" w:color="auto"/>
              <w:left w:val="single" w:sz="4" w:space="0" w:color="auto"/>
              <w:bottom w:val="single" w:sz="4" w:space="0" w:color="auto"/>
              <w:right w:val="single" w:sz="4" w:space="0" w:color="auto"/>
            </w:tcBorders>
          </w:tcPr>
          <w:p w14:paraId="42923D1E" w14:textId="77777777" w:rsidR="0054564A" w:rsidRDefault="004F0916">
            <w:pPr>
              <w:pStyle w:val="TAL"/>
              <w:rPr>
                <w:rFonts w:eastAsia="SimSun"/>
                <w:b/>
                <w:bCs/>
                <w:i/>
                <w:iCs/>
                <w:lang w:eastAsia="sv-SE"/>
              </w:rPr>
            </w:pPr>
            <w:r>
              <w:rPr>
                <w:rFonts w:eastAsia="SimSun"/>
                <w:b/>
                <w:bCs/>
                <w:i/>
                <w:iCs/>
                <w:lang w:eastAsia="sv-SE"/>
              </w:rPr>
              <w:t>searchSpaceSwitchTimer</w:t>
            </w:r>
          </w:p>
          <w:p w14:paraId="42923D1F" w14:textId="77777777" w:rsidR="0054564A" w:rsidRDefault="004F0916">
            <w:pPr>
              <w:pStyle w:val="TAL"/>
              <w:rPr>
                <w:b/>
                <w:i/>
                <w:szCs w:val="22"/>
                <w:lang w:eastAsia="sv-SE"/>
              </w:rPr>
            </w:pPr>
            <w:r>
              <w:rPr>
                <w:szCs w:val="22"/>
                <w:lang w:eastAsia="sv-SE"/>
              </w:rPr>
              <w:t>Timer (</w:t>
            </w:r>
            <w:r>
              <w:rPr>
                <w:szCs w:val="22"/>
                <w:lang w:eastAsia="zh-CN"/>
              </w:rPr>
              <w:t xml:space="preserve">in unit of </w:t>
            </w:r>
            <w:r>
              <w:rPr>
                <w:szCs w:val="22"/>
                <w:lang w:eastAsia="sv-SE"/>
              </w:rPr>
              <w:t>slot</w:t>
            </w:r>
            <w:r>
              <w:rPr>
                <w:szCs w:val="22"/>
                <w:lang w:eastAsia="zh-CN"/>
              </w:rPr>
              <w:t>s</w:t>
            </w:r>
            <w:r>
              <w:rPr>
                <w:szCs w:val="22"/>
                <w:lang w:eastAsia="sv-SE"/>
              </w:rPr>
              <w:t>) to control the UE behavior to switch from search space group X back to search space group 0</w:t>
            </w:r>
            <w:r>
              <w:rPr>
                <w:szCs w:val="22"/>
                <w:lang w:eastAsia="zh-CN"/>
              </w:rPr>
              <w:t xml:space="preserve">, </w:t>
            </w:r>
            <w:r>
              <w:rPr>
                <w:szCs w:val="22"/>
                <w:lang w:eastAsia="sv-SE"/>
              </w:rPr>
              <w:t>as specified in clause 10 of TS 38.213</w:t>
            </w:r>
            <w:r>
              <w:rPr>
                <w:szCs w:val="22"/>
                <w:lang w:eastAsia="zh-CN"/>
              </w:rPr>
              <w:t>.</w:t>
            </w:r>
            <w:r>
              <w:rPr>
                <w:rFonts w:eastAsia="DengXian"/>
                <w:szCs w:val="22"/>
                <w:lang w:eastAsia="zh-CN"/>
              </w:rPr>
              <w:t xml:space="preserve"> </w:t>
            </w:r>
            <w:r>
              <w:rPr>
                <w:szCs w:val="22"/>
                <w:lang w:eastAsia="sv-SE"/>
              </w:rPr>
              <w:t>A UE does not expect to be configured with Rel-16 SSSG switching parameters and Rel-17 SSSG switching parameters per cell simultaneously.</w:t>
            </w:r>
            <w:r>
              <w:rPr>
                <w:rFonts w:eastAsia="DengXian"/>
                <w:szCs w:val="22"/>
                <w:lang w:eastAsia="zh-CN"/>
              </w:rPr>
              <w:t xml:space="preserve"> </w:t>
            </w:r>
            <w:r>
              <w:rPr>
                <w:rFonts w:eastAsia="SimSun"/>
                <w:lang w:eastAsia="sv-SE"/>
              </w:rPr>
              <w:t>For 15 kHz SCS, {1,2,3,…,20,30, 40, 50, 60, 80, 100}</w:t>
            </w:r>
            <w:r>
              <w:rPr>
                <w:rFonts w:eastAsia="SimSun"/>
                <w:lang w:eastAsia="zh-CN"/>
              </w:rPr>
              <w:t xml:space="preserve"> </w:t>
            </w:r>
            <w:r>
              <w:rPr>
                <w:rFonts w:eastAsia="SimSun"/>
                <w:lang w:eastAsia="sv-SE"/>
              </w:rPr>
              <w:t>are valid. For 30 kHz SCS, {1,2,3,…,40, 60, 80, 100, 120,160,200} are valid. For 60kHz SCS, {1,2,3,…,80, 120, 160, 200, 240, 320,400} are valid.</w:t>
            </w:r>
            <w:r>
              <w:rPr>
                <w:rFonts w:eastAsia="SimSun"/>
                <w:lang w:eastAsia="zh-CN"/>
              </w:rPr>
              <w:t xml:space="preserve"> </w:t>
            </w:r>
            <w:r>
              <w:rPr>
                <w:rFonts w:eastAsia="SimSun"/>
                <w:lang w:eastAsia="sv-SE"/>
              </w:rPr>
              <w:t xml:space="preserve">For </w:t>
            </w:r>
            <w:r>
              <w:rPr>
                <w:rFonts w:eastAsia="SimSun"/>
                <w:lang w:eastAsia="zh-CN"/>
              </w:rPr>
              <w:t>120</w:t>
            </w:r>
            <w:r>
              <w:rPr>
                <w:rFonts w:eastAsia="SimSun"/>
                <w:lang w:eastAsia="sv-SE"/>
              </w:rPr>
              <w:t>kHz SCS,</w:t>
            </w:r>
            <w:r>
              <w:rPr>
                <w:rFonts w:eastAsia="SimSun"/>
                <w:lang w:eastAsia="zh-CN"/>
              </w:rPr>
              <w:t xml:space="preserve"> {1,2,3,…,160, 240, 320,400, 480, 640,800} </w:t>
            </w:r>
            <w:r>
              <w:rPr>
                <w:rFonts w:eastAsia="SimSun"/>
                <w:lang w:eastAsia="sv-SE"/>
              </w:rPr>
              <w:t>are valid.</w:t>
            </w:r>
            <w:r>
              <w:t xml:space="preserve"> </w:t>
            </w:r>
            <w:r>
              <w:rPr>
                <w:rFonts w:eastAsia="SimSun"/>
                <w:lang w:eastAsia="sv-SE"/>
              </w:rPr>
              <w:t>For 480kHz SCS, {4,8,12,…,640, 960, 1280,1600, 1920, 2560,3200} are valid. For 960kHz SCS, {8,16,24,…,1280, 1920, 2560,3200, 3840, 5120,6400} are valid.</w:t>
            </w:r>
          </w:p>
        </w:tc>
      </w:tr>
      <w:tr w:rsidR="0054564A" w14:paraId="42923D23" w14:textId="77777777">
        <w:tc>
          <w:tcPr>
            <w:tcW w:w="9634" w:type="dxa"/>
            <w:tcBorders>
              <w:top w:val="single" w:sz="4" w:space="0" w:color="auto"/>
              <w:left w:val="single" w:sz="4" w:space="0" w:color="auto"/>
              <w:bottom w:val="single" w:sz="4" w:space="0" w:color="auto"/>
              <w:right w:val="single" w:sz="4" w:space="0" w:color="auto"/>
            </w:tcBorders>
          </w:tcPr>
          <w:p w14:paraId="42923D21" w14:textId="77777777" w:rsidR="0054564A" w:rsidRDefault="004F0916">
            <w:pPr>
              <w:pStyle w:val="TAL"/>
              <w:rPr>
                <w:rFonts w:eastAsiaTheme="minorEastAsia"/>
                <w:b/>
                <w:bCs/>
                <w:i/>
                <w:iCs/>
                <w:lang w:eastAsia="zh-CN"/>
              </w:rPr>
            </w:pPr>
            <w:r>
              <w:rPr>
                <w:b/>
                <w:bCs/>
                <w:i/>
                <w:iCs/>
                <w:lang w:eastAsia="zh-CN"/>
              </w:rPr>
              <w:t>pdcch-SkippingDurationList</w:t>
            </w:r>
          </w:p>
          <w:p w14:paraId="42923D22" w14:textId="77777777" w:rsidR="0054564A" w:rsidRDefault="004F0916">
            <w:pPr>
              <w:pStyle w:val="TAL"/>
              <w:rPr>
                <w:rFonts w:eastAsia="SimSun"/>
                <w:b/>
                <w:bCs/>
                <w:i/>
                <w:iCs/>
                <w:lang w:eastAsia="sv-SE"/>
              </w:rPr>
            </w:pPr>
            <w:r>
              <w:rPr>
                <w:bCs/>
                <w:iCs/>
                <w:lang w:eastAsia="zh-CN"/>
              </w:rPr>
              <w:t xml:space="preserve">The UE can be configured to be indicated </w:t>
            </w:r>
            <w:commentRangeStart w:id="15"/>
            <w:del w:id="16" w:author="CATT" w:date="2022-04-22T12:28:00Z">
              <w:r>
                <w:rPr>
                  <w:bCs/>
                  <w:iCs/>
                  <w:lang w:eastAsia="zh-CN"/>
                </w:rPr>
                <w:delText xml:space="preserve">by DCI </w:delText>
              </w:r>
            </w:del>
            <w:commentRangeEnd w:id="15"/>
            <w:r>
              <w:rPr>
                <w:rStyle w:val="CommentReference"/>
                <w:rFonts w:ascii="Times New Roman" w:hAnsi="Times New Roman"/>
              </w:rPr>
              <w:commentReference w:id="15"/>
            </w:r>
            <w:r>
              <w:rPr>
                <w:bCs/>
                <w:iCs/>
                <w:lang w:eastAsia="zh-CN"/>
              </w:rPr>
              <w:t xml:space="preserve">a value of X (i.e., skipping duration), in units of slots, among at most 3 </w:t>
            </w:r>
            <w:commentRangeStart w:id="17"/>
            <w:del w:id="18" w:author="CATT" w:date="2022-04-22T13:44:00Z">
              <w:r>
                <w:rPr>
                  <w:bCs/>
                  <w:iCs/>
                  <w:lang w:eastAsia="zh-CN"/>
                </w:rPr>
                <w:delText xml:space="preserve">multiple </w:delText>
              </w:r>
            </w:del>
            <w:commentRangeEnd w:id="17"/>
            <w:r>
              <w:rPr>
                <w:rStyle w:val="CommentReference"/>
                <w:rFonts w:ascii="Times New Roman" w:hAnsi="Times New Roman"/>
              </w:rPr>
              <w:commentReference w:id="17"/>
            </w:r>
            <w:r>
              <w:rPr>
                <w:bCs/>
                <w:iCs/>
                <w:lang w:eastAsia="zh-CN"/>
              </w:rPr>
              <w:t>RRC configured values</w:t>
            </w:r>
            <w:ins w:id="19" w:author="CATT" w:date="2022-04-22T12:29:00Z">
              <w:r>
                <w:rPr>
                  <w:rFonts w:eastAsia="DengXian" w:hint="eastAsia"/>
                  <w:bCs/>
                  <w:iCs/>
                  <w:lang w:eastAsia="zh-CN"/>
                </w:rPr>
                <w:t>,</w:t>
              </w:r>
            </w:ins>
            <w:r>
              <w:rPr>
                <w:bCs/>
                <w:iCs/>
                <w:lang w:eastAsia="zh-CN"/>
              </w:rPr>
              <w:t xml:space="preserve"> by scheduling DCIs indicating </w:t>
            </w:r>
            <w:ins w:id="20" w:author="CATT" w:date="2022-04-22T12:29:00Z">
              <w:r>
                <w:rPr>
                  <w:rFonts w:eastAsia="DengXian" w:hint="eastAsia"/>
                  <w:bCs/>
                  <w:iCs/>
                  <w:lang w:eastAsia="zh-CN"/>
                </w:rPr>
                <w:t xml:space="preserve">that </w:t>
              </w:r>
            </w:ins>
            <w:r>
              <w:rPr>
                <w:bCs/>
                <w:iCs/>
                <w:lang w:eastAsia="zh-CN"/>
              </w:rPr>
              <w:t>PDCCH schedules data.</w:t>
            </w:r>
            <w:r>
              <w:rPr>
                <w:rFonts w:eastAsia="DengXian"/>
                <w:bCs/>
                <w:iCs/>
                <w:lang w:eastAsia="zh-CN"/>
              </w:rPr>
              <w:t xml:space="preserve"> </w:t>
            </w:r>
            <w:r>
              <w:rPr>
                <w:rFonts w:eastAsia="SimSun"/>
                <w:lang w:eastAsia="sv-SE"/>
              </w:rPr>
              <w:t>For</w:t>
            </w:r>
            <w:r>
              <w:rPr>
                <w:rFonts w:eastAsia="SimSun"/>
                <w:lang w:eastAsia="zh-CN"/>
              </w:rPr>
              <w:t xml:space="preserve"> each skipping duration (i.e. the value range of IE </w:t>
            </w:r>
            <w:r>
              <w:rPr>
                <w:i/>
                <w:lang w:eastAsia="zh-CN"/>
              </w:rPr>
              <w:t>PDCCH-</w:t>
            </w:r>
            <w:r>
              <w:rPr>
                <w:i/>
              </w:rPr>
              <w:t>SkippingDuration</w:t>
            </w:r>
            <w:r>
              <w:rPr>
                <w:i/>
                <w:lang w:eastAsia="zh-CN"/>
              </w:rPr>
              <w:t>-r17</w:t>
            </w:r>
            <w:r>
              <w:rPr>
                <w:rFonts w:eastAsia="DengXian"/>
                <w:lang w:eastAsia="zh-CN"/>
              </w:rPr>
              <w:t>)</w:t>
            </w:r>
            <w:r>
              <w:rPr>
                <w:rFonts w:eastAsia="SimSun"/>
                <w:lang w:eastAsia="sv-SE"/>
              </w:rPr>
              <w:t>, {1,2,3,…,20,30, 40, 50, 60, 80, 100}</w:t>
            </w:r>
            <w:r>
              <w:rPr>
                <w:rFonts w:eastAsia="SimSun"/>
                <w:lang w:eastAsia="zh-CN"/>
              </w:rPr>
              <w:t xml:space="preserve"> are valid for the </w:t>
            </w:r>
            <w:r>
              <w:rPr>
                <w:rFonts w:eastAsia="SimSun"/>
                <w:lang w:eastAsia="sv-SE"/>
              </w:rPr>
              <w:t>15 kHz SCS</w:t>
            </w:r>
            <w:r>
              <w:rPr>
                <w:rFonts w:eastAsia="SimSun"/>
                <w:lang w:eastAsia="zh-CN"/>
              </w:rPr>
              <w:t>, {1,2,3,…,40, 60, 80, 100, 120,160,200} are valid for 30 kHz SCS, {1,2,3,…,80, 120, 160, 200, 240, 320,400} are valid for 60kHz SCS, and {1,2,3,…,160, 240, 320,400, 480, 640,800} are valid for 120kHz SCS</w:t>
            </w:r>
            <w:r>
              <w:t xml:space="preserve"> </w:t>
            </w:r>
            <w:r>
              <w:rPr>
                <w:rFonts w:eastAsia="SimSun"/>
                <w:lang w:eastAsia="zh-CN"/>
              </w:rPr>
              <w:t>, {4,8,12,…,640, 960, 1280,1600, 1920, 2560,3200} are valid for 480kHz SCS, and {8,16,24,…,1280, 1920, 2560,3200, 3840, 5120,6400} are valid for 960kHz SCS.</w:t>
            </w:r>
          </w:p>
        </w:tc>
      </w:tr>
    </w:tbl>
    <w:p w14:paraId="42923D24" w14:textId="77777777" w:rsidR="0054564A" w:rsidRDefault="0054564A">
      <w:pPr>
        <w:tabs>
          <w:tab w:val="left" w:pos="530"/>
        </w:tabs>
        <w:spacing w:after="120"/>
        <w:ind w:rightChars="100" w:right="200"/>
        <w:jc w:val="both"/>
        <w:rPr>
          <w:rFonts w:eastAsiaTheme="minorEastAsia"/>
          <w:lang w:eastAsia="zh-CN"/>
        </w:rPr>
      </w:pPr>
    </w:p>
    <w:p w14:paraId="42923D2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In [1] it is observed that the way the signalling is done at the moment for these fields leads to a large unnecessary overhead as most of the available codepoints cannot be used in the field configuration. Based on this observation the following options are proposed:</w:t>
      </w:r>
    </w:p>
    <w:tbl>
      <w:tblPr>
        <w:tblStyle w:val="TableGrid"/>
        <w:tblW w:w="0" w:type="auto"/>
        <w:tblLook w:val="04A0" w:firstRow="1" w:lastRow="0" w:firstColumn="1" w:lastColumn="0" w:noHBand="0" w:noVBand="1"/>
      </w:tblPr>
      <w:tblGrid>
        <w:gridCol w:w="9629"/>
      </w:tblGrid>
      <w:tr w:rsidR="0054564A" w14:paraId="42923D3D" w14:textId="77777777">
        <w:tc>
          <w:tcPr>
            <w:tcW w:w="9629" w:type="dxa"/>
          </w:tcPr>
          <w:p w14:paraId="42923D26" w14:textId="77777777" w:rsidR="0054564A" w:rsidRDefault="004F0916">
            <w:r>
              <w:rPr>
                <w:b/>
                <w:bCs/>
              </w:rPr>
              <w:t>Option 1</w:t>
            </w:r>
            <w:r>
              <w:t>: Most straightforward signalling would be to have CHOICE depending on small values or large values. For small values CHOICE for different SCC with different maximum values and for large value common codepoint with scaling fact as how RAN1 have chosen those values (note that the comments in the ASN.1 below illustrate the bit costs of each field):</w:t>
            </w:r>
          </w:p>
          <w:p w14:paraId="42923D27"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eastAsia="en-GB"/>
              </w:rPr>
              <w:t>    searchSpaceSwitchTimer-r17          CHOICE { --1 bit</w:t>
            </w:r>
          </w:p>
          <w:p w14:paraId="42923D28"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eastAsia="en-GB"/>
              </w:rPr>
              <w:t>      smallValues       CHOICE {                 --2 bits</w:t>
            </w:r>
          </w:p>
          <w:p w14:paraId="42923D29" w14:textId="77777777" w:rsidR="0054564A" w:rsidRDefault="004F0916">
            <w:pPr>
              <w:shd w:val="clear" w:color="auto" w:fill="E6E6E6"/>
              <w:spacing w:after="0"/>
              <w:ind w:left="360"/>
              <w:rPr>
                <w:rFonts w:ascii="Courier New" w:eastAsia="SimSun" w:hAnsi="Courier New" w:cs="Courier New"/>
                <w:sz w:val="16"/>
                <w:szCs w:val="16"/>
                <w:lang w:val="de-DE" w:eastAsia="en-GB"/>
              </w:rPr>
            </w:pPr>
            <w:r>
              <w:rPr>
                <w:rFonts w:ascii="Courier New" w:eastAsia="SimSun" w:hAnsi="Courier New" w:cs="Courier New"/>
                <w:color w:val="000000"/>
                <w:sz w:val="16"/>
                <w:szCs w:val="16"/>
                <w:lang w:eastAsia="en-GB"/>
              </w:rPr>
              <w:t xml:space="preserve">          </w:t>
            </w:r>
            <w:r>
              <w:rPr>
                <w:rFonts w:ascii="Courier New" w:eastAsia="SimSun" w:hAnsi="Courier New" w:cs="Courier New"/>
                <w:color w:val="000000"/>
                <w:sz w:val="16"/>
                <w:szCs w:val="16"/>
                <w:lang w:val="de-DE" w:eastAsia="en-GB"/>
              </w:rPr>
              <w:t>scs15              INTEGER (1..20),    -- 5 bits</w:t>
            </w:r>
          </w:p>
          <w:p w14:paraId="42923D2A" w14:textId="77777777" w:rsidR="0054564A" w:rsidRDefault="004F0916">
            <w:pPr>
              <w:shd w:val="clear" w:color="auto" w:fill="E6E6E6"/>
              <w:spacing w:after="0"/>
              <w:ind w:left="360"/>
              <w:rPr>
                <w:rFonts w:ascii="Courier New" w:eastAsia="SimSun" w:hAnsi="Courier New" w:cs="Courier New"/>
                <w:sz w:val="16"/>
                <w:szCs w:val="16"/>
                <w:lang w:val="de-DE" w:eastAsia="en-GB"/>
              </w:rPr>
            </w:pPr>
            <w:r>
              <w:rPr>
                <w:rFonts w:ascii="Courier New" w:eastAsia="SimSun" w:hAnsi="Courier New" w:cs="Courier New"/>
                <w:color w:val="000000"/>
                <w:sz w:val="16"/>
                <w:szCs w:val="16"/>
                <w:lang w:val="de-DE" w:eastAsia="en-GB"/>
              </w:rPr>
              <w:t>          scs30              INTEGER (1..40),    -- 6 bits</w:t>
            </w:r>
          </w:p>
          <w:p w14:paraId="42923D2B"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val="de-DE" w:eastAsia="en-GB"/>
              </w:rPr>
              <w:t xml:space="preserve">          </w:t>
            </w:r>
            <w:r>
              <w:rPr>
                <w:rFonts w:ascii="Courier New" w:eastAsia="SimSun" w:hAnsi="Courier New" w:cs="Courier New"/>
                <w:color w:val="000000"/>
                <w:sz w:val="16"/>
                <w:szCs w:val="16"/>
                <w:lang w:eastAsia="en-GB"/>
              </w:rPr>
              <w:t>scs60              INTEGER (1..80),    -- 7 bits</w:t>
            </w:r>
          </w:p>
          <w:p w14:paraId="42923D2C"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eastAsia="en-GB"/>
              </w:rPr>
              <w:t>          scs120or480or960   INTEGER (1..160),   -- 8 bits</w:t>
            </w:r>
          </w:p>
          <w:p w14:paraId="42923D2D"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eastAsia="en-GB"/>
              </w:rPr>
              <w:t>      },</w:t>
            </w:r>
          </w:p>
          <w:p w14:paraId="42923D2E"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eastAsia="en-GB"/>
              </w:rPr>
              <w:t>      largeValues       ENUMERATED { n30, n40, n50, n60 ,n80, n100 } -- 3 bits</w:t>
            </w:r>
          </w:p>
          <w:p w14:paraId="42923D2F"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eastAsia="en-GB"/>
              </w:rPr>
              <w:t>    }</w:t>
            </w:r>
          </w:p>
          <w:p w14:paraId="42923D30" w14:textId="77777777" w:rsidR="0054564A" w:rsidRDefault="0054564A">
            <w:pPr>
              <w:spacing w:after="0"/>
              <w:ind w:left="360"/>
              <w:jc w:val="both"/>
              <w:rPr>
                <w:rFonts w:ascii="Arial" w:hAnsi="Arial"/>
                <w:szCs w:val="18"/>
                <w:lang w:val="en-US"/>
              </w:rPr>
            </w:pPr>
          </w:p>
          <w:tbl>
            <w:tblPr>
              <w:tblStyle w:val="TableGrid"/>
              <w:tblW w:w="0" w:type="auto"/>
              <w:tblInd w:w="360" w:type="dxa"/>
              <w:tblLook w:val="04A0" w:firstRow="1" w:lastRow="0" w:firstColumn="1" w:lastColumn="0" w:noHBand="0" w:noVBand="1"/>
            </w:tblPr>
            <w:tblGrid>
              <w:gridCol w:w="9043"/>
            </w:tblGrid>
            <w:tr w:rsidR="0054564A" w14:paraId="42923D33" w14:textId="77777777">
              <w:tc>
                <w:tcPr>
                  <w:tcW w:w="9553" w:type="dxa"/>
                </w:tcPr>
                <w:p w14:paraId="42923D31" w14:textId="77777777" w:rsidR="0054564A" w:rsidRDefault="004F0916">
                  <w:pPr>
                    <w:pStyle w:val="TAL"/>
                    <w:rPr>
                      <w:b/>
                      <w:bCs/>
                      <w:i/>
                      <w:iCs/>
                      <w:sz w:val="16"/>
                      <w:szCs w:val="18"/>
                      <w:lang w:eastAsia="sv-SE"/>
                    </w:rPr>
                  </w:pPr>
                  <w:r>
                    <w:rPr>
                      <w:b/>
                      <w:bCs/>
                      <w:i/>
                      <w:iCs/>
                      <w:sz w:val="16"/>
                      <w:szCs w:val="18"/>
                      <w:lang w:eastAsia="sv-SE"/>
                    </w:rPr>
                    <w:t>searchSpaceSwitchTimer</w:t>
                  </w:r>
                </w:p>
                <w:p w14:paraId="42923D32" w14:textId="77777777" w:rsidR="0054564A" w:rsidRDefault="004F0916">
                  <w:pPr>
                    <w:jc w:val="both"/>
                    <w:rPr>
                      <w:rFonts w:cs="Arial"/>
                      <w:b/>
                      <w:bCs/>
                      <w:i/>
                      <w:iCs/>
                      <w:color w:val="595959" w:themeColor="text1" w:themeTint="A6"/>
                      <w:sz w:val="16"/>
                      <w:szCs w:val="16"/>
                    </w:rPr>
                  </w:pPr>
                  <w:r>
                    <w:rPr>
                      <w:sz w:val="16"/>
                      <w:szCs w:val="16"/>
                      <w:lang w:eastAsia="sv-SE"/>
                    </w:rPr>
                    <w:t>Timer (</w:t>
                  </w:r>
                  <w:r>
                    <w:rPr>
                      <w:rFonts w:hint="eastAsia"/>
                      <w:sz w:val="16"/>
                      <w:szCs w:val="16"/>
                      <w:lang w:eastAsia="zh-CN"/>
                    </w:rPr>
                    <w:t xml:space="preserve">in unit of </w:t>
                  </w:r>
                  <w:r>
                    <w:rPr>
                      <w:sz w:val="16"/>
                      <w:szCs w:val="16"/>
                      <w:lang w:eastAsia="sv-SE"/>
                    </w:rPr>
                    <w:t>slot</w:t>
                  </w:r>
                  <w:r>
                    <w:rPr>
                      <w:rFonts w:hint="eastAsia"/>
                      <w:sz w:val="16"/>
                      <w:szCs w:val="16"/>
                      <w:lang w:eastAsia="zh-CN"/>
                    </w:rPr>
                    <w:t>s</w:t>
                  </w:r>
                  <w:r>
                    <w:rPr>
                      <w:sz w:val="16"/>
                      <w:szCs w:val="16"/>
                      <w:lang w:eastAsia="sv-SE"/>
                    </w:rPr>
                    <w:t>) to control the UE behavior to switch from search space group 1 or 2 back to search space group 0</w:t>
                  </w:r>
                  <w:r>
                    <w:rPr>
                      <w:rFonts w:hint="eastAsia"/>
                      <w:sz w:val="16"/>
                      <w:szCs w:val="16"/>
                      <w:lang w:eastAsia="zh-CN"/>
                    </w:rPr>
                    <w:t xml:space="preserve">, </w:t>
                  </w:r>
                  <w:r>
                    <w:rPr>
                      <w:sz w:val="16"/>
                      <w:szCs w:val="16"/>
                      <w:lang w:eastAsia="sv-SE"/>
                    </w:rPr>
                    <w:t>as specified in clause 10 of TS 38.213</w:t>
                  </w:r>
                  <w:r>
                    <w:rPr>
                      <w:rFonts w:hint="eastAsia"/>
                      <w:sz w:val="16"/>
                      <w:szCs w:val="16"/>
                      <w:lang w:eastAsia="zh-CN"/>
                    </w:rPr>
                    <w:t>.</w:t>
                  </w:r>
                  <w:r>
                    <w:rPr>
                      <w:rFonts w:eastAsia="DengXian" w:hint="eastAsia"/>
                      <w:sz w:val="16"/>
                      <w:szCs w:val="16"/>
                      <w:lang w:eastAsia="zh-CN"/>
                    </w:rPr>
                    <w:t xml:space="preserve"> </w:t>
                  </w:r>
                  <w:r>
                    <w:rPr>
                      <w:rFonts w:eastAsia="DengXian"/>
                      <w:sz w:val="16"/>
                      <w:szCs w:val="16"/>
                      <w:lang w:eastAsia="zh-CN"/>
                    </w:rPr>
                    <w:t xml:space="preserve">Network does not </w:t>
                  </w:r>
                  <w:r>
                    <w:rPr>
                      <w:sz w:val="16"/>
                      <w:szCs w:val="16"/>
                      <w:lang w:eastAsia="sv-SE"/>
                    </w:rPr>
                    <w:t>configure both Rel-16 SSSG switching parameters and Rel-17 SSSG switching parameters per cell simultaneously.</w:t>
                  </w:r>
                  <w:r>
                    <w:rPr>
                      <w:rFonts w:eastAsia="DengXian" w:hint="eastAsia"/>
                      <w:sz w:val="16"/>
                      <w:szCs w:val="16"/>
                      <w:lang w:eastAsia="zh-CN"/>
                    </w:rPr>
                    <w:t xml:space="preserve"> </w:t>
                  </w:r>
                  <w:r>
                    <w:rPr>
                      <w:rFonts w:eastAsia="DengXian"/>
                      <w:sz w:val="16"/>
                      <w:szCs w:val="16"/>
                      <w:lang w:eastAsia="zh-CN"/>
                    </w:rPr>
                    <w:t>For smallValues, the values in slot are multiplied by 4 for 480kHz SCS and multiplied by 8 for 960kHz SCS</w:t>
                  </w:r>
                  <w:r>
                    <w:rPr>
                      <w:sz w:val="16"/>
                      <w:szCs w:val="14"/>
                      <w:lang w:eastAsia="sv-SE"/>
                    </w:rPr>
                    <w:t>. For largeValues, Actual value = field value * used SCS / 15 kHz, i.e. n30 corresponds to 30 slots for 15kHz SCS, 2*30 slots for 30kHz SCS, 4*30 slots for 60kHz SCS, 8*30 slots for 120kHz SCS, 32*30 slots for 480kHz SCS and 64*30 slots for 960kHz SCS, and so on.</w:t>
                  </w:r>
                </w:p>
              </w:tc>
            </w:tr>
          </w:tbl>
          <w:p w14:paraId="42923D34" w14:textId="77777777" w:rsidR="0054564A" w:rsidRDefault="0054564A"/>
          <w:p w14:paraId="42923D35" w14:textId="77777777" w:rsidR="0054564A" w:rsidRDefault="004F0916">
            <w:r>
              <w:rPr>
                <w:b/>
                <w:bCs/>
              </w:rPr>
              <w:t>Option 2:</w:t>
            </w:r>
            <w:r>
              <w:t xml:space="preserve"> It would also be possible to have 166 codepoints without distinguishing the SCS and describe in the field description how they are mapped to different values for different SCS:</w:t>
            </w:r>
          </w:p>
          <w:p w14:paraId="42923D36" w14:textId="77777777" w:rsidR="0054564A" w:rsidRDefault="004F0916">
            <w:pPr>
              <w:shd w:val="clear" w:color="auto" w:fill="E6E6E6"/>
              <w:spacing w:after="0"/>
              <w:ind w:left="360"/>
              <w:rPr>
                <w:rFonts w:ascii="Courier New" w:eastAsia="SimSun" w:hAnsi="Courier New" w:cs="Courier New"/>
                <w:sz w:val="16"/>
                <w:szCs w:val="16"/>
                <w:lang w:eastAsia="en-GB"/>
              </w:rPr>
            </w:pPr>
            <w:r>
              <w:rPr>
                <w:rFonts w:ascii="Courier New" w:eastAsia="SimSun" w:hAnsi="Courier New" w:cs="Courier New"/>
                <w:color w:val="000000"/>
                <w:sz w:val="16"/>
                <w:szCs w:val="16"/>
                <w:lang w:eastAsia="en-GB"/>
              </w:rPr>
              <w:t>searchSpaceSwitchTimer-r17          INTEGER (1..166)</w:t>
            </w:r>
          </w:p>
          <w:p w14:paraId="42923D37" w14:textId="77777777" w:rsidR="0054564A" w:rsidRDefault="004F0916">
            <w:pPr>
              <w:pStyle w:val="B1"/>
            </w:pPr>
            <w:r>
              <w:t>-</w:t>
            </w:r>
            <w:r>
              <w:tab/>
              <w:t>For the first 160 values in 1..160 range, the value applied by UE is CEIL (signalled value * SCS/120) which results into 20/40/80/160/</w:t>
            </w:r>
            <w:r>
              <w:rPr>
                <w:szCs w:val="18"/>
              </w:rPr>
              <w:t xml:space="preserve">3200/6400 </w:t>
            </w:r>
            <w:r>
              <w:t>as maximum values for 15kHz/30kHz/60kHz/120khz/480kHz/960kHz SCS. Note that the CEIL is needed to ensure integer values, and has already been defined in RRC specifications earlier.</w:t>
            </w:r>
          </w:p>
          <w:p w14:paraId="42923D38" w14:textId="77777777" w:rsidR="0054564A" w:rsidRDefault="004F0916">
            <w:pPr>
              <w:pStyle w:val="B1"/>
            </w:pPr>
            <w:r>
              <w:t>-</w:t>
            </w:r>
            <w:r>
              <w:tab/>
              <w:t>For the last 6 values in 161..166 range, the value applied by UE is SCS/15 * (30, 40, 50, 60, 80, 100). Note that in this case, since all SCS are multiples of 15 kHz, there are no fractional values possible in this calculation.</w:t>
            </w:r>
          </w:p>
          <w:tbl>
            <w:tblPr>
              <w:tblStyle w:val="TableGrid"/>
              <w:tblW w:w="0" w:type="auto"/>
              <w:tblInd w:w="360" w:type="dxa"/>
              <w:tblLook w:val="04A0" w:firstRow="1" w:lastRow="0" w:firstColumn="1" w:lastColumn="0" w:noHBand="0" w:noVBand="1"/>
            </w:tblPr>
            <w:tblGrid>
              <w:gridCol w:w="9043"/>
            </w:tblGrid>
            <w:tr w:rsidR="0054564A" w14:paraId="42923D3B" w14:textId="77777777">
              <w:tc>
                <w:tcPr>
                  <w:tcW w:w="9553" w:type="dxa"/>
                </w:tcPr>
                <w:p w14:paraId="42923D39" w14:textId="77777777" w:rsidR="0054564A" w:rsidRDefault="004F0916">
                  <w:pPr>
                    <w:pStyle w:val="TAL"/>
                    <w:rPr>
                      <w:b/>
                      <w:bCs/>
                      <w:i/>
                      <w:iCs/>
                      <w:sz w:val="16"/>
                      <w:szCs w:val="18"/>
                      <w:lang w:eastAsia="sv-SE"/>
                    </w:rPr>
                  </w:pPr>
                  <w:r>
                    <w:rPr>
                      <w:b/>
                      <w:bCs/>
                      <w:i/>
                      <w:iCs/>
                      <w:sz w:val="16"/>
                      <w:szCs w:val="18"/>
                      <w:lang w:eastAsia="sv-SE"/>
                    </w:rPr>
                    <w:t>searchSpaceSwitchTimer</w:t>
                  </w:r>
                </w:p>
                <w:p w14:paraId="42923D3A" w14:textId="77777777" w:rsidR="0054564A" w:rsidRDefault="004F0916">
                  <w:pPr>
                    <w:jc w:val="both"/>
                    <w:rPr>
                      <w:rFonts w:cs="Arial"/>
                      <w:b/>
                      <w:bCs/>
                      <w:i/>
                      <w:iCs/>
                      <w:color w:val="595959" w:themeColor="text1" w:themeTint="A6"/>
                      <w:sz w:val="16"/>
                      <w:szCs w:val="16"/>
                    </w:rPr>
                  </w:pPr>
                  <w:r>
                    <w:rPr>
                      <w:sz w:val="16"/>
                      <w:szCs w:val="16"/>
                      <w:lang w:eastAsia="sv-SE"/>
                    </w:rPr>
                    <w:t>Timer (</w:t>
                  </w:r>
                  <w:r>
                    <w:rPr>
                      <w:rFonts w:hint="eastAsia"/>
                      <w:sz w:val="16"/>
                      <w:szCs w:val="16"/>
                      <w:lang w:eastAsia="zh-CN"/>
                    </w:rPr>
                    <w:t xml:space="preserve">in unit of </w:t>
                  </w:r>
                  <w:r>
                    <w:rPr>
                      <w:sz w:val="16"/>
                      <w:szCs w:val="16"/>
                      <w:lang w:eastAsia="sv-SE"/>
                    </w:rPr>
                    <w:t>slot</w:t>
                  </w:r>
                  <w:r>
                    <w:rPr>
                      <w:rFonts w:hint="eastAsia"/>
                      <w:sz w:val="16"/>
                      <w:szCs w:val="16"/>
                      <w:lang w:eastAsia="zh-CN"/>
                    </w:rPr>
                    <w:t>s</w:t>
                  </w:r>
                  <w:r>
                    <w:rPr>
                      <w:sz w:val="16"/>
                      <w:szCs w:val="16"/>
                      <w:lang w:eastAsia="sv-SE"/>
                    </w:rPr>
                    <w:t>) to control the UE behavior to switch from search space group 1 or 2 back to search space group 0</w:t>
                  </w:r>
                  <w:r>
                    <w:rPr>
                      <w:rFonts w:hint="eastAsia"/>
                      <w:sz w:val="16"/>
                      <w:szCs w:val="16"/>
                      <w:lang w:eastAsia="zh-CN"/>
                    </w:rPr>
                    <w:t xml:space="preserve">, </w:t>
                  </w:r>
                  <w:r>
                    <w:rPr>
                      <w:sz w:val="16"/>
                      <w:szCs w:val="16"/>
                      <w:lang w:eastAsia="sv-SE"/>
                    </w:rPr>
                    <w:t>as specified in clause 10 of TS 38.213</w:t>
                  </w:r>
                  <w:r>
                    <w:rPr>
                      <w:rFonts w:hint="eastAsia"/>
                      <w:sz w:val="16"/>
                      <w:szCs w:val="16"/>
                      <w:lang w:eastAsia="zh-CN"/>
                    </w:rPr>
                    <w:t>.</w:t>
                  </w:r>
                  <w:r>
                    <w:rPr>
                      <w:rFonts w:eastAsia="DengXian" w:hint="eastAsia"/>
                      <w:sz w:val="16"/>
                      <w:szCs w:val="16"/>
                      <w:lang w:eastAsia="zh-CN"/>
                    </w:rPr>
                    <w:t xml:space="preserve"> </w:t>
                  </w:r>
                  <w:r>
                    <w:rPr>
                      <w:rFonts w:eastAsia="DengXian"/>
                      <w:sz w:val="16"/>
                      <w:szCs w:val="16"/>
                      <w:lang w:eastAsia="zh-CN"/>
                    </w:rPr>
                    <w:t xml:space="preserve">Network does not </w:t>
                  </w:r>
                  <w:r>
                    <w:rPr>
                      <w:sz w:val="16"/>
                      <w:szCs w:val="16"/>
                      <w:lang w:eastAsia="sv-SE"/>
                    </w:rPr>
                    <w:t>configure both Rel-16 SSSG switching parameters and Rel-17 SSSG switching parameters per cell simultaneously. For the first 160 values in 1..160 range, the actual value = CEIL(field value  * SCS/120 kHz)</w:t>
                  </w:r>
                  <w:r>
                    <w:rPr>
                      <w:sz w:val="16"/>
                      <w:szCs w:val="14"/>
                      <w:lang w:eastAsia="sv-SE"/>
                    </w:rPr>
                    <w:t xml:space="preserve">. For the last 6 values in 161..166 range, the field values correspond to (30, 40, 50, 60, 80, 100) slots and the actual value = SCS/15 * (30, 40, 50, 60, 80, 100), i.e. </w:t>
                  </w:r>
                  <w:r>
                    <w:rPr>
                      <w:sz w:val="16"/>
                      <w:szCs w:val="14"/>
                      <w:lang w:eastAsia="sv-SE"/>
                    </w:rPr>
                    <w:lastRenderedPageBreak/>
                    <w:t>161 corresponds to 30 slots for 15kHz SCS, 2*30 slots for 30kHz SCS, 4*30 slots for 60kHz SCS, 8*30 slots for 120kHz SCS, 32*30 slots for 480kHz SCS and 64*30 slots for 960kHz SCS, and so on..</w:t>
                  </w:r>
                </w:p>
              </w:tc>
            </w:tr>
          </w:tbl>
          <w:p w14:paraId="42923D3C" w14:textId="77777777" w:rsidR="0054564A" w:rsidRDefault="0054564A">
            <w:pPr>
              <w:tabs>
                <w:tab w:val="left" w:pos="530"/>
              </w:tabs>
              <w:spacing w:after="120"/>
              <w:ind w:rightChars="100" w:right="200"/>
              <w:jc w:val="both"/>
              <w:rPr>
                <w:rFonts w:eastAsiaTheme="minorEastAsia"/>
                <w:lang w:eastAsia="zh-CN"/>
              </w:rPr>
            </w:pPr>
          </w:p>
        </w:tc>
      </w:tr>
    </w:tbl>
    <w:p w14:paraId="42923D3E" w14:textId="77777777" w:rsidR="0054564A" w:rsidRDefault="0054564A">
      <w:pPr>
        <w:tabs>
          <w:tab w:val="left" w:pos="530"/>
        </w:tabs>
        <w:spacing w:after="120"/>
        <w:ind w:rightChars="100" w:right="200"/>
        <w:jc w:val="both"/>
        <w:rPr>
          <w:rFonts w:eastAsiaTheme="minorEastAsia"/>
          <w:lang w:eastAsia="zh-CN"/>
        </w:rPr>
      </w:pPr>
    </w:p>
    <w:p w14:paraId="42923D3F"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1: Do companies agree to redefine signalling design for searchSpaceSwitchTimer and PDCCH-SkippingDuration</w:t>
      </w:r>
      <w:r>
        <w:t xml:space="preserve"> </w:t>
      </w:r>
      <w:r>
        <w:rPr>
          <w:b/>
        </w:rPr>
        <w:t>by</w:t>
      </w:r>
      <w:r>
        <w:t xml:space="preserve"> </w:t>
      </w:r>
      <w:r>
        <w:rPr>
          <w:rFonts w:eastAsiaTheme="minorEastAsia"/>
          <w:b/>
          <w:lang w:eastAsia="zh-CN"/>
        </w:rPr>
        <w:t>introducing new IE used by both fields as proposed in Option 1 or Option 2?</w:t>
      </w:r>
    </w:p>
    <w:tbl>
      <w:tblPr>
        <w:tblStyle w:val="TableGrid"/>
        <w:tblW w:w="0" w:type="auto"/>
        <w:tblLook w:val="04A0" w:firstRow="1" w:lastRow="0" w:firstColumn="1" w:lastColumn="0" w:noHBand="0" w:noVBand="1"/>
      </w:tblPr>
      <w:tblGrid>
        <w:gridCol w:w="1795"/>
        <w:gridCol w:w="1980"/>
        <w:gridCol w:w="5854"/>
      </w:tblGrid>
      <w:tr w:rsidR="0054564A" w14:paraId="42923D43" w14:textId="77777777">
        <w:tc>
          <w:tcPr>
            <w:tcW w:w="1795" w:type="dxa"/>
          </w:tcPr>
          <w:p w14:paraId="42923D40"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D4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42923D42"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54564A" w14:paraId="42923D47" w14:textId="77777777">
        <w:tc>
          <w:tcPr>
            <w:tcW w:w="1795" w:type="dxa"/>
          </w:tcPr>
          <w:p w14:paraId="42923D4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42923D4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Option 2</w:t>
            </w:r>
          </w:p>
        </w:tc>
        <w:tc>
          <w:tcPr>
            <w:tcW w:w="5854" w:type="dxa"/>
          </w:tcPr>
          <w:p w14:paraId="42923D46"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Reduce overhead and yet is still simple</w:t>
            </w:r>
          </w:p>
        </w:tc>
      </w:tr>
      <w:tr w:rsidR="0054564A" w14:paraId="42923D4B" w14:textId="77777777">
        <w:tc>
          <w:tcPr>
            <w:tcW w:w="1795" w:type="dxa"/>
          </w:tcPr>
          <w:p w14:paraId="42923D4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D4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Option 1 (slight preference) but option 2 is also fine</w:t>
            </w:r>
          </w:p>
        </w:tc>
        <w:tc>
          <w:tcPr>
            <w:tcW w:w="5854" w:type="dxa"/>
          </w:tcPr>
          <w:p w14:paraId="42923D4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Our main interest is in keeping overhead down and both solutions improve that. Just to note that our proposal is meant for both the </w:t>
            </w:r>
            <w:r>
              <w:rPr>
                <w:rFonts w:eastAsiaTheme="minorEastAsia"/>
                <w:i/>
                <w:iCs/>
                <w:lang w:eastAsia="zh-CN"/>
              </w:rPr>
              <w:t>pdcch-SkippingDuration</w:t>
            </w:r>
            <w:r>
              <w:rPr>
                <w:rFonts w:eastAsiaTheme="minorEastAsia"/>
                <w:lang w:eastAsia="zh-CN"/>
              </w:rPr>
              <w:t xml:space="preserve"> and </w:t>
            </w:r>
            <w:r>
              <w:rPr>
                <w:rFonts w:eastAsiaTheme="minorEastAsia"/>
                <w:i/>
                <w:iCs/>
                <w:lang w:eastAsia="zh-CN"/>
              </w:rPr>
              <w:t>searchSpaceSwitchTimer</w:t>
            </w:r>
            <w:r>
              <w:rPr>
                <w:rFonts w:eastAsiaTheme="minorEastAsia"/>
                <w:lang w:eastAsia="zh-CN"/>
              </w:rPr>
              <w:t>.</w:t>
            </w:r>
          </w:p>
        </w:tc>
      </w:tr>
      <w:tr w:rsidR="0054564A" w14:paraId="42923D4F" w14:textId="77777777">
        <w:tc>
          <w:tcPr>
            <w:tcW w:w="1795" w:type="dxa"/>
          </w:tcPr>
          <w:p w14:paraId="42923D4C"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D4D"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54" w:type="dxa"/>
          </w:tcPr>
          <w:p w14:paraId="42923D4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From signalling overhead perspective, both </w:t>
            </w:r>
            <w:r>
              <w:rPr>
                <w:rFonts w:eastAsiaTheme="minorEastAsia" w:hint="eastAsia"/>
                <w:lang w:eastAsia="zh-CN"/>
              </w:rPr>
              <w:t>O</w:t>
            </w:r>
            <w:r>
              <w:rPr>
                <w:rFonts w:eastAsiaTheme="minorEastAsia"/>
                <w:lang w:eastAsia="zh-CN"/>
              </w:rPr>
              <w:t>ption 1 and Option 2 are acceptable. We slightly prefer option1 as it’s easy for understand from the ASN.1 code point of view.</w:t>
            </w:r>
          </w:p>
        </w:tc>
      </w:tr>
      <w:tr w:rsidR="0054564A" w14:paraId="42923D53" w14:textId="77777777">
        <w:tc>
          <w:tcPr>
            <w:tcW w:w="1795" w:type="dxa"/>
          </w:tcPr>
          <w:p w14:paraId="42923D5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42923D5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Option 2</w:t>
            </w:r>
          </w:p>
        </w:tc>
        <w:tc>
          <w:tcPr>
            <w:tcW w:w="5854" w:type="dxa"/>
          </w:tcPr>
          <w:p w14:paraId="42923D52"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Option 2 is better compared to option 1 in terms of the number of bits needed to signal this.</w:t>
            </w:r>
          </w:p>
        </w:tc>
      </w:tr>
      <w:tr w:rsidR="0054564A" w14:paraId="42923D57" w14:textId="77777777">
        <w:tc>
          <w:tcPr>
            <w:tcW w:w="1795" w:type="dxa"/>
          </w:tcPr>
          <w:p w14:paraId="42923D54"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980" w:type="dxa"/>
          </w:tcPr>
          <w:p w14:paraId="42923D55"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54" w:type="dxa"/>
          </w:tcPr>
          <w:p w14:paraId="42923D56"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B</w:t>
            </w:r>
            <w:r>
              <w:rPr>
                <w:rFonts w:eastAsiaTheme="minorEastAsia"/>
                <w:lang w:val="en-US" w:eastAsia="zh-CN"/>
              </w:rPr>
              <w:t>oth options are okay. Option 1 give slightly more readability.</w:t>
            </w:r>
          </w:p>
        </w:tc>
      </w:tr>
      <w:tr w:rsidR="0054564A" w14:paraId="42923D5B" w14:textId="77777777">
        <w:tc>
          <w:tcPr>
            <w:tcW w:w="1795" w:type="dxa"/>
          </w:tcPr>
          <w:p w14:paraId="42923D58"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ZTE</w:t>
            </w:r>
          </w:p>
        </w:tc>
        <w:tc>
          <w:tcPr>
            <w:tcW w:w="1980" w:type="dxa"/>
          </w:tcPr>
          <w:p w14:paraId="42923D59"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Option 2</w:t>
            </w:r>
          </w:p>
        </w:tc>
        <w:tc>
          <w:tcPr>
            <w:tcW w:w="5854" w:type="dxa"/>
          </w:tcPr>
          <w:p w14:paraId="42923D5A"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Both options are okay. Option 2 can obtain more beneficial on bit consumption.</w:t>
            </w:r>
          </w:p>
        </w:tc>
      </w:tr>
      <w:tr w:rsidR="00223885" w14:paraId="42923D5F" w14:textId="77777777">
        <w:tc>
          <w:tcPr>
            <w:tcW w:w="1795" w:type="dxa"/>
          </w:tcPr>
          <w:p w14:paraId="42923D5C"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Huawei, HiSilicon</w:t>
            </w:r>
          </w:p>
        </w:tc>
        <w:tc>
          <w:tcPr>
            <w:tcW w:w="1980" w:type="dxa"/>
          </w:tcPr>
          <w:p w14:paraId="42923D5D"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Option 2</w:t>
            </w:r>
          </w:p>
        </w:tc>
        <w:tc>
          <w:tcPr>
            <w:tcW w:w="5854" w:type="dxa"/>
          </w:tcPr>
          <w:p w14:paraId="42923D5E"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val="en-US" w:eastAsia="zh-CN"/>
              </w:rPr>
              <w:t>We have a slight preference for Option 2 as it more efficient from signaling perspective compared to Option 1</w:t>
            </w:r>
          </w:p>
        </w:tc>
      </w:tr>
      <w:tr w:rsidR="005F114B" w14:paraId="1200D171" w14:textId="77777777">
        <w:tc>
          <w:tcPr>
            <w:tcW w:w="1795" w:type="dxa"/>
          </w:tcPr>
          <w:p w14:paraId="2DCDAD03" w14:textId="69FC15B3" w:rsidR="005F114B" w:rsidRDefault="005F114B" w:rsidP="005F114B">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46731A9E" w14:textId="06D97369" w:rsidR="005F114B" w:rsidRDefault="005F114B" w:rsidP="005F114B">
            <w:pPr>
              <w:tabs>
                <w:tab w:val="left" w:pos="530"/>
              </w:tabs>
              <w:spacing w:after="120"/>
              <w:ind w:rightChars="100" w:right="200"/>
              <w:jc w:val="both"/>
              <w:rPr>
                <w:rFonts w:eastAsiaTheme="minorEastAsia"/>
                <w:lang w:eastAsia="zh-CN"/>
              </w:rPr>
            </w:pPr>
            <w:r>
              <w:rPr>
                <w:rFonts w:eastAsiaTheme="minorEastAsia"/>
                <w:lang w:eastAsia="zh-CN"/>
              </w:rPr>
              <w:t>No strong view, option 1 if any</w:t>
            </w:r>
          </w:p>
        </w:tc>
        <w:tc>
          <w:tcPr>
            <w:tcW w:w="5854" w:type="dxa"/>
          </w:tcPr>
          <w:p w14:paraId="48D0EC2A" w14:textId="5F2D2E87" w:rsidR="005F114B" w:rsidRDefault="005F114B" w:rsidP="005F114B">
            <w:pPr>
              <w:tabs>
                <w:tab w:val="left" w:pos="530"/>
              </w:tabs>
              <w:spacing w:after="120"/>
              <w:ind w:rightChars="100" w:right="200"/>
              <w:jc w:val="both"/>
              <w:rPr>
                <w:rFonts w:eastAsiaTheme="minorEastAsia"/>
                <w:lang w:val="en-US" w:eastAsia="zh-CN"/>
              </w:rPr>
            </w:pPr>
            <w:r>
              <w:rPr>
                <w:rFonts w:eastAsiaTheme="minorEastAsia"/>
                <w:lang w:eastAsia="zh-CN"/>
              </w:rPr>
              <w:t xml:space="preserve">We do not see a strong need to optimize.  </w:t>
            </w:r>
          </w:p>
        </w:tc>
      </w:tr>
    </w:tbl>
    <w:p w14:paraId="42923D60" w14:textId="77777777" w:rsidR="0054564A" w:rsidRDefault="0054564A">
      <w:pPr>
        <w:tabs>
          <w:tab w:val="left" w:pos="530"/>
        </w:tabs>
        <w:spacing w:after="120"/>
        <w:ind w:rightChars="100" w:right="200"/>
        <w:jc w:val="both"/>
        <w:rPr>
          <w:rFonts w:eastAsiaTheme="minorEastAsia"/>
          <w:b/>
          <w:lang w:eastAsia="zh-CN"/>
        </w:rPr>
      </w:pPr>
    </w:p>
    <w:p w14:paraId="42923D6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[1] provides also a second proposal relating to </w:t>
      </w:r>
      <w:r>
        <w:rPr>
          <w:i/>
        </w:rPr>
        <w:t xml:space="preserve">searchSpaceSwitchDelay </w:t>
      </w:r>
      <w:r>
        <w:t>field</w:t>
      </w:r>
      <w:r>
        <w:rPr>
          <w:rFonts w:eastAsiaTheme="minorEastAsia"/>
          <w:lang w:eastAsia="zh-CN"/>
        </w:rPr>
        <w:t>:</w:t>
      </w:r>
    </w:p>
    <w:tbl>
      <w:tblPr>
        <w:tblStyle w:val="TableGrid"/>
        <w:tblW w:w="0" w:type="auto"/>
        <w:tblLook w:val="04A0" w:firstRow="1" w:lastRow="0" w:firstColumn="1" w:lastColumn="0" w:noHBand="0" w:noVBand="1"/>
      </w:tblPr>
      <w:tblGrid>
        <w:gridCol w:w="9629"/>
      </w:tblGrid>
      <w:tr w:rsidR="0054564A" w14:paraId="42923D63" w14:textId="77777777">
        <w:tc>
          <w:tcPr>
            <w:tcW w:w="9629" w:type="dxa"/>
          </w:tcPr>
          <w:p w14:paraId="42923D62" w14:textId="77777777" w:rsidR="0054564A" w:rsidRDefault="004F0916">
            <w:r>
              <w:rPr>
                <w:b/>
                <w:bCs/>
              </w:rPr>
              <w:t>Proposal 2</w:t>
            </w:r>
            <w:r>
              <w:t xml:space="preserve">: </w:t>
            </w:r>
            <w:r>
              <w:rPr>
                <w:rFonts w:cs="Arial"/>
              </w:rPr>
              <w:t>introduce new Rel-17 field for</w:t>
            </w:r>
            <w:r>
              <w:t xml:space="preserve"> </w:t>
            </w:r>
            <w:r>
              <w:rPr>
                <w:i/>
              </w:rPr>
              <w:t>searchSpaceSwitchDelay</w:t>
            </w:r>
            <w:r>
              <w:t xml:space="preserve"> with either extending the values or scaling the current values based on SCS e.g. multiplied by 4 and 8 for 480kHz and 960kHz SCS based on RAN1 outcome.</w:t>
            </w:r>
          </w:p>
        </w:tc>
      </w:tr>
    </w:tbl>
    <w:p w14:paraId="42923D64" w14:textId="77777777" w:rsidR="0054564A" w:rsidRDefault="0054564A">
      <w:pPr>
        <w:tabs>
          <w:tab w:val="left" w:pos="530"/>
        </w:tabs>
        <w:spacing w:after="120"/>
        <w:ind w:rightChars="100" w:right="200"/>
        <w:jc w:val="both"/>
        <w:rPr>
          <w:rFonts w:eastAsiaTheme="minorEastAsia"/>
          <w:lang w:eastAsia="zh-CN"/>
        </w:rPr>
      </w:pPr>
    </w:p>
    <w:p w14:paraId="42923D6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Since the change will have to take place anyway during this meeting, companies are invited to present their tentative views, under the assumption that the final decision will have to be made based on the RAN1 conclusion.</w:t>
      </w:r>
    </w:p>
    <w:p w14:paraId="42923D66"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2: Do companies agree to introduce new Rel-17 field for searchSpaceSwitchDelay with either extending the values or scaling the current values based on SCS e.g. multiplied by 4 and 8 for 480kHz and 960kHz SCS based on RAN1 outcome?</w:t>
      </w:r>
    </w:p>
    <w:tbl>
      <w:tblPr>
        <w:tblStyle w:val="TableGrid"/>
        <w:tblW w:w="0" w:type="auto"/>
        <w:tblLook w:val="04A0" w:firstRow="1" w:lastRow="0" w:firstColumn="1" w:lastColumn="0" w:noHBand="0" w:noVBand="1"/>
      </w:tblPr>
      <w:tblGrid>
        <w:gridCol w:w="1170"/>
        <w:gridCol w:w="1050"/>
        <w:gridCol w:w="7409"/>
      </w:tblGrid>
      <w:tr w:rsidR="0054564A" w14:paraId="42923D6A" w14:textId="77777777" w:rsidTr="00223885">
        <w:tc>
          <w:tcPr>
            <w:tcW w:w="1170" w:type="dxa"/>
          </w:tcPr>
          <w:p w14:paraId="42923D67"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050" w:type="dxa"/>
          </w:tcPr>
          <w:p w14:paraId="42923D68"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7409" w:type="dxa"/>
          </w:tcPr>
          <w:p w14:paraId="42923D69"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54564A" w14:paraId="42923D6E" w14:textId="77777777" w:rsidTr="00223885">
        <w:tc>
          <w:tcPr>
            <w:tcW w:w="1170" w:type="dxa"/>
          </w:tcPr>
          <w:p w14:paraId="42923D6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050" w:type="dxa"/>
          </w:tcPr>
          <w:p w14:paraId="42923D6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7409" w:type="dxa"/>
          </w:tcPr>
          <w:p w14:paraId="42923D6D"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Simpler to apply scaling multipliers for the new SCSes</w:t>
            </w:r>
          </w:p>
        </w:tc>
      </w:tr>
      <w:tr w:rsidR="0054564A" w14:paraId="42923D90" w14:textId="77777777" w:rsidTr="00223885">
        <w:tc>
          <w:tcPr>
            <w:tcW w:w="1170" w:type="dxa"/>
          </w:tcPr>
          <w:p w14:paraId="42923D6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Nokia, Nokia </w:t>
            </w:r>
            <w:r>
              <w:rPr>
                <w:rFonts w:eastAsiaTheme="minorEastAsia"/>
                <w:lang w:eastAsia="zh-CN"/>
              </w:rPr>
              <w:lastRenderedPageBreak/>
              <w:t>Shanghai Bell</w:t>
            </w:r>
          </w:p>
        </w:tc>
        <w:tc>
          <w:tcPr>
            <w:tcW w:w="1050" w:type="dxa"/>
          </w:tcPr>
          <w:p w14:paraId="42923D7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lastRenderedPageBreak/>
              <w:t>Yes, scaling</w:t>
            </w:r>
          </w:p>
        </w:tc>
        <w:tc>
          <w:tcPr>
            <w:tcW w:w="7409" w:type="dxa"/>
          </w:tcPr>
          <w:p w14:paraId="42923D7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Possible values under discussion in RAN1, scaling seems to be enough:</w:t>
            </w:r>
          </w:p>
          <w:p w14:paraId="42923D72" w14:textId="77777777" w:rsidR="0054564A" w:rsidRDefault="004F0916">
            <w:pPr>
              <w:rPr>
                <w:sz w:val="24"/>
                <w:szCs w:val="24"/>
                <w:lang w:val="fi-FI" w:eastAsia="fi-FI"/>
              </w:rPr>
            </w:pPr>
            <w:r>
              <w:rPr>
                <w:rFonts w:ascii="Arial-BoldMT" w:hAnsi="Arial-BoldMT"/>
                <w:b/>
                <w:bCs/>
                <w:color w:val="000000"/>
                <w:lang w:val="fi-FI" w:eastAsia="fi-FI"/>
              </w:rPr>
              <w:lastRenderedPageBreak/>
              <w:t xml:space="preserve">Table 10.4-1: Minimum value of </w:t>
            </w:r>
            <w:r>
              <w:rPr>
                <w:rFonts w:ascii="Cambria Math" w:hAnsi="Cambria Math"/>
                <w:color w:val="000000"/>
                <w:lang w:val="fi-FI" w:eastAsia="fi-FI"/>
              </w:rPr>
              <w:t>𝑷</w:t>
            </w:r>
            <w:r>
              <w:rPr>
                <w:rFonts w:ascii="Cambria Math" w:hAnsi="Cambria Math"/>
                <w:color w:val="000000"/>
                <w:sz w:val="14"/>
                <w:szCs w:val="14"/>
                <w:lang w:val="fi-FI" w:eastAsia="fi-FI"/>
              </w:rPr>
              <w:t>𝒔𝒘𝒊𝒕𝒄𝒉</w:t>
            </w:r>
            <w:r>
              <w:rPr>
                <w:rFonts w:ascii="CambriaMath" w:hAnsi="CambriaMath"/>
                <w:color w:val="000000"/>
                <w:sz w:val="14"/>
                <w:szCs w:val="14"/>
                <w:lang w:val="fi-FI" w:eastAsia="fi-FI"/>
              </w:rPr>
              <w:t xml:space="preserve"> </w:t>
            </w:r>
            <w:r>
              <w:rPr>
                <w:rFonts w:ascii="Arial-BoldMT" w:hAnsi="Arial-BoldMT"/>
                <w:b/>
                <w:bCs/>
                <w:color w:val="000000"/>
                <w:lang w:val="fi-FI" w:eastAsia="fi-FI"/>
              </w:rPr>
              <w:t>[symbols]</w:t>
            </w:r>
          </w:p>
          <w:tbl>
            <w:tblPr>
              <w:tblW w:w="9000" w:type="dxa"/>
              <w:tblCellMar>
                <w:left w:w="0" w:type="dxa"/>
                <w:right w:w="0" w:type="dxa"/>
              </w:tblCellMar>
              <w:tblLook w:val="04A0" w:firstRow="1" w:lastRow="0" w:firstColumn="1" w:lastColumn="0" w:noHBand="0" w:noVBand="1"/>
            </w:tblPr>
            <w:tblGrid>
              <w:gridCol w:w="1092"/>
              <w:gridCol w:w="2552"/>
              <w:gridCol w:w="5356"/>
            </w:tblGrid>
            <w:tr w:rsidR="0054564A" w14:paraId="42923D76" w14:textId="77777777">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D73" w14:textId="77777777" w:rsidR="0054564A" w:rsidRDefault="004F0916">
                  <w:pPr>
                    <w:rPr>
                      <w:rFonts w:ascii="Calibri" w:hAnsi="Calibri" w:cs="Calibri"/>
                      <w:sz w:val="24"/>
                      <w:szCs w:val="24"/>
                      <w:lang w:val="en-US" w:eastAsia="fi-FI"/>
                    </w:rPr>
                  </w:pPr>
                  <w:r>
                    <w:rPr>
                      <w:rFonts w:ascii="Cambria Math" w:hAnsi="Cambria Math" w:cs="Cambria Math"/>
                      <w:color w:val="000000"/>
                      <w:sz w:val="18"/>
                      <w:szCs w:val="18"/>
                      <w:lang w:eastAsia="fi-FI"/>
                    </w:rPr>
                    <w:t>𝝁</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D74" w14:textId="77777777" w:rsidR="0054564A" w:rsidRDefault="004F0916">
                  <w:pPr>
                    <w:rPr>
                      <w:sz w:val="24"/>
                      <w:szCs w:val="24"/>
                      <w:lang w:eastAsia="fi-FI"/>
                    </w:rPr>
                  </w:pPr>
                  <w:r>
                    <w:rPr>
                      <w:rFonts w:ascii="Arial-BoldMT" w:hAnsi="Arial-BoldMT"/>
                      <w:b/>
                      <w:bCs/>
                      <w:color w:val="000000"/>
                      <w:sz w:val="18"/>
                      <w:szCs w:val="18"/>
                      <w:lang w:eastAsia="fi-FI"/>
                    </w:rPr>
                    <w:t xml:space="preserve">Minimum </w:t>
                  </w:r>
                  <w:r>
                    <w:rPr>
                      <w:rFonts w:ascii="Cambria Math" w:hAnsi="Cambria Math" w:cs="Cambria Math"/>
                      <w:color w:val="000000"/>
                      <w:sz w:val="18"/>
                      <w:szCs w:val="18"/>
                      <w:lang w:eastAsia="fi-FI"/>
                    </w:rPr>
                    <w:t>𝐏</w:t>
                  </w:r>
                  <w:r>
                    <w:rPr>
                      <w:rFonts w:ascii="Cambria Math" w:hAnsi="Cambria Math" w:cs="Cambria Math"/>
                      <w:color w:val="000000"/>
                      <w:sz w:val="14"/>
                      <w:szCs w:val="14"/>
                      <w:lang w:eastAsia="fi-FI"/>
                    </w:rPr>
                    <w:t>𝐬𝐰𝐢𝐭𝐜𝐡</w:t>
                  </w:r>
                  <w:r>
                    <w:rPr>
                      <w:rFonts w:ascii="CambriaMath" w:hAnsi="CambriaMath"/>
                      <w:color w:val="000000"/>
                      <w:sz w:val="14"/>
                      <w:szCs w:val="14"/>
                      <w:lang w:eastAsia="fi-FI"/>
                    </w:rPr>
                    <w:t xml:space="preserve"> </w:t>
                  </w:r>
                  <w:r>
                    <w:rPr>
                      <w:rFonts w:ascii="Arial-BoldMT" w:hAnsi="Arial-BoldMT"/>
                      <w:b/>
                      <w:bCs/>
                      <w:color w:val="000000"/>
                      <w:sz w:val="18"/>
                      <w:szCs w:val="18"/>
                      <w:lang w:eastAsia="fi-FI"/>
                    </w:rPr>
                    <w:t>value for</w:t>
                  </w:r>
                  <w:r>
                    <w:rPr>
                      <w:rFonts w:ascii="Arial-BoldMT" w:hAnsi="Arial-BoldMT"/>
                      <w:b/>
                      <w:bCs/>
                      <w:color w:val="000000"/>
                      <w:sz w:val="18"/>
                      <w:szCs w:val="18"/>
                      <w:lang w:eastAsia="fi-FI"/>
                    </w:rPr>
                    <w:br/>
                    <w:t>UE processing capability 1 [symbols]</w:t>
                  </w:r>
                </w:p>
              </w:tc>
              <w:tc>
                <w:tcPr>
                  <w:tcW w:w="53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D75" w14:textId="77777777" w:rsidR="0054564A" w:rsidRDefault="004F0916">
                  <w:pPr>
                    <w:rPr>
                      <w:sz w:val="24"/>
                      <w:szCs w:val="24"/>
                      <w:lang w:eastAsia="fi-FI"/>
                    </w:rPr>
                  </w:pPr>
                  <w:r>
                    <w:rPr>
                      <w:rFonts w:ascii="Arial-BoldMT" w:hAnsi="Arial-BoldMT"/>
                      <w:b/>
                      <w:bCs/>
                      <w:color w:val="000000"/>
                      <w:sz w:val="18"/>
                      <w:szCs w:val="18"/>
                      <w:lang w:eastAsia="fi-FI"/>
                    </w:rPr>
                    <w:t xml:space="preserve">Minimum </w:t>
                  </w:r>
                  <w:r>
                    <w:rPr>
                      <w:rFonts w:ascii="Cambria Math" w:hAnsi="Cambria Math" w:cs="Cambria Math"/>
                      <w:color w:val="000000"/>
                      <w:sz w:val="18"/>
                      <w:szCs w:val="18"/>
                      <w:lang w:eastAsia="fi-FI"/>
                    </w:rPr>
                    <w:t>𝐏</w:t>
                  </w:r>
                  <w:r>
                    <w:rPr>
                      <w:rFonts w:ascii="Cambria Math" w:hAnsi="Cambria Math" w:cs="Cambria Math"/>
                      <w:color w:val="000000"/>
                      <w:sz w:val="14"/>
                      <w:szCs w:val="14"/>
                      <w:lang w:eastAsia="fi-FI"/>
                    </w:rPr>
                    <w:t>𝐬𝐰𝐢𝐭𝐜𝐡</w:t>
                  </w:r>
                  <w:r>
                    <w:rPr>
                      <w:rFonts w:ascii="CambriaMath" w:hAnsi="CambriaMath"/>
                      <w:color w:val="000000"/>
                      <w:sz w:val="14"/>
                      <w:szCs w:val="14"/>
                      <w:lang w:eastAsia="fi-FI"/>
                    </w:rPr>
                    <w:t xml:space="preserve"> </w:t>
                  </w:r>
                  <w:r>
                    <w:rPr>
                      <w:rFonts w:ascii="Arial-BoldMT" w:hAnsi="Arial-BoldMT"/>
                      <w:b/>
                      <w:bCs/>
                      <w:color w:val="000000"/>
                      <w:sz w:val="18"/>
                      <w:szCs w:val="18"/>
                      <w:lang w:eastAsia="fi-FI"/>
                    </w:rPr>
                    <w:t>value for</w:t>
                  </w:r>
                  <w:r>
                    <w:rPr>
                      <w:rFonts w:ascii="Arial-BoldMT" w:hAnsi="Arial-BoldMT"/>
                      <w:b/>
                      <w:bCs/>
                      <w:color w:val="000000"/>
                      <w:sz w:val="18"/>
                      <w:szCs w:val="18"/>
                      <w:lang w:eastAsia="fi-FI"/>
                    </w:rPr>
                    <w:br/>
                    <w:t>UE processing capability 2 [symbols]</w:t>
                  </w:r>
                </w:p>
              </w:tc>
            </w:tr>
            <w:tr w:rsidR="0054564A" w14:paraId="42923D7A"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77" w14:textId="77777777" w:rsidR="0054564A" w:rsidRDefault="004F0916">
                  <w:pPr>
                    <w:rPr>
                      <w:sz w:val="24"/>
                      <w:szCs w:val="24"/>
                      <w:lang w:eastAsia="fi-FI"/>
                    </w:rPr>
                  </w:pPr>
                  <w:r>
                    <w:rPr>
                      <w:rFonts w:ascii="ArialMT" w:hAnsi="ArialMT"/>
                      <w:color w:val="000000"/>
                      <w:sz w:val="18"/>
                      <w:szCs w:val="18"/>
                      <w:lang w:eastAsia="fi-FI"/>
                    </w:rPr>
                    <w:t xml:space="preserve">0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8" w14:textId="77777777" w:rsidR="0054564A" w:rsidRDefault="004F0916">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9" w14:textId="77777777" w:rsidR="0054564A" w:rsidRDefault="004F0916">
                  <w:pPr>
                    <w:rPr>
                      <w:sz w:val="24"/>
                      <w:szCs w:val="24"/>
                      <w:lang w:eastAsia="fi-FI"/>
                    </w:rPr>
                  </w:pPr>
                  <w:r>
                    <w:rPr>
                      <w:rFonts w:ascii="ArialMT" w:hAnsi="ArialMT"/>
                      <w:color w:val="000000"/>
                      <w:sz w:val="18"/>
                      <w:szCs w:val="18"/>
                      <w:lang w:eastAsia="fi-FI"/>
                    </w:rPr>
                    <w:t>10</w:t>
                  </w:r>
                </w:p>
              </w:tc>
            </w:tr>
            <w:tr w:rsidR="0054564A" w14:paraId="42923D7E"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7B" w14:textId="77777777" w:rsidR="0054564A" w:rsidRDefault="004F0916">
                  <w:pPr>
                    <w:rPr>
                      <w:sz w:val="24"/>
                      <w:szCs w:val="24"/>
                      <w:lang w:eastAsia="fi-FI"/>
                    </w:rPr>
                  </w:pPr>
                  <w:r>
                    <w:rPr>
                      <w:rFonts w:ascii="ArialMT" w:hAnsi="ArialMT"/>
                      <w:color w:val="000000"/>
                      <w:sz w:val="18"/>
                      <w:szCs w:val="18"/>
                      <w:lang w:eastAsia="fi-FI"/>
                    </w:rPr>
                    <w:t xml:space="preserve">1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C" w14:textId="77777777" w:rsidR="0054564A" w:rsidRDefault="004F0916">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7D" w14:textId="77777777" w:rsidR="0054564A" w:rsidRDefault="004F0916">
                  <w:pPr>
                    <w:rPr>
                      <w:sz w:val="24"/>
                      <w:szCs w:val="24"/>
                      <w:lang w:eastAsia="fi-FI"/>
                    </w:rPr>
                  </w:pPr>
                  <w:r>
                    <w:rPr>
                      <w:rFonts w:ascii="ArialMT" w:hAnsi="ArialMT"/>
                      <w:color w:val="000000"/>
                      <w:sz w:val="18"/>
                      <w:szCs w:val="18"/>
                      <w:lang w:eastAsia="fi-FI"/>
                    </w:rPr>
                    <w:t>12</w:t>
                  </w:r>
                </w:p>
              </w:tc>
            </w:tr>
            <w:tr w:rsidR="0054564A" w14:paraId="42923D82"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7F" w14:textId="77777777" w:rsidR="0054564A" w:rsidRDefault="004F0916">
                  <w:pPr>
                    <w:rPr>
                      <w:sz w:val="24"/>
                      <w:szCs w:val="24"/>
                      <w:lang w:eastAsia="fi-FI"/>
                    </w:rPr>
                  </w:pPr>
                  <w:r>
                    <w:rPr>
                      <w:rFonts w:ascii="ArialMT" w:hAnsi="ArialMT"/>
                      <w:color w:val="000000"/>
                      <w:sz w:val="18"/>
                      <w:szCs w:val="18"/>
                      <w:lang w:eastAsia="fi-FI"/>
                    </w:rPr>
                    <w:t xml:space="preserve">2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0" w14:textId="77777777" w:rsidR="0054564A" w:rsidRDefault="004F0916">
                  <w:pPr>
                    <w:rPr>
                      <w:sz w:val="24"/>
                      <w:szCs w:val="24"/>
                      <w:lang w:eastAsia="fi-FI"/>
                    </w:rPr>
                  </w:pPr>
                  <w:r>
                    <w:rPr>
                      <w:rFonts w:ascii="ArialMT" w:hAnsi="ArialMT"/>
                      <w:color w:val="000000"/>
                      <w:sz w:val="18"/>
                      <w:szCs w:val="18"/>
                      <w:lang w:eastAsia="fi-FI"/>
                    </w:rPr>
                    <w:t xml:space="preserve">25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1" w14:textId="77777777" w:rsidR="0054564A" w:rsidRDefault="004F0916">
                  <w:pPr>
                    <w:rPr>
                      <w:sz w:val="24"/>
                      <w:szCs w:val="24"/>
                      <w:lang w:eastAsia="fi-FI"/>
                    </w:rPr>
                  </w:pPr>
                  <w:r>
                    <w:rPr>
                      <w:rFonts w:ascii="ArialMT" w:hAnsi="ArialMT"/>
                      <w:color w:val="000000"/>
                      <w:sz w:val="18"/>
                      <w:szCs w:val="18"/>
                      <w:lang w:eastAsia="fi-FI"/>
                    </w:rPr>
                    <w:t>22</w:t>
                  </w:r>
                </w:p>
              </w:tc>
            </w:tr>
            <w:tr w:rsidR="0054564A" w14:paraId="42923D86"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83" w14:textId="77777777" w:rsidR="0054564A" w:rsidRDefault="004F0916">
                  <w:pPr>
                    <w:rPr>
                      <w:sz w:val="24"/>
                      <w:szCs w:val="24"/>
                      <w:lang w:eastAsia="fi-FI"/>
                    </w:rPr>
                  </w:pPr>
                  <w:r>
                    <w:rPr>
                      <w:rFonts w:ascii="ArialMT" w:hAnsi="ArialMT"/>
                      <w:color w:val="000000"/>
                      <w:sz w:val="18"/>
                      <w:szCs w:val="18"/>
                      <w:lang w:eastAsia="fi-FI"/>
                    </w:rPr>
                    <w:t xml:space="preserve">3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4" w14:textId="77777777" w:rsidR="0054564A" w:rsidRDefault="004F0916">
                  <w:pPr>
                    <w:rPr>
                      <w:sz w:val="24"/>
                      <w:szCs w:val="24"/>
                      <w:lang w:eastAsia="fi-FI"/>
                    </w:rPr>
                  </w:pPr>
                  <w:r>
                    <w:rPr>
                      <w:rFonts w:ascii="ArialMT" w:hAnsi="ArialMT"/>
                      <w:color w:val="000000"/>
                      <w:sz w:val="18"/>
                      <w:szCs w:val="18"/>
                      <w:lang w:eastAsia="fi-FI"/>
                    </w:rPr>
                    <w:t xml:space="preserve">40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5" w14:textId="77777777" w:rsidR="0054564A" w:rsidRDefault="004F0916">
                  <w:pPr>
                    <w:rPr>
                      <w:color w:val="FF0000"/>
                      <w:sz w:val="24"/>
                      <w:szCs w:val="24"/>
                      <w:highlight w:val="yellow"/>
                      <w:lang w:eastAsia="fi-FI"/>
                    </w:rPr>
                  </w:pPr>
                  <w:r>
                    <w:rPr>
                      <w:rFonts w:ascii="ArialMT" w:hAnsi="ArialMT"/>
                      <w:color w:val="FF0000"/>
                      <w:sz w:val="18"/>
                      <w:szCs w:val="18"/>
                      <w:highlight w:val="yellow"/>
                      <w:lang w:eastAsia="fi-FI"/>
                    </w:rPr>
                    <w:t>36</w:t>
                  </w:r>
                </w:p>
              </w:tc>
            </w:tr>
            <w:tr w:rsidR="0054564A" w14:paraId="42923D8A" w14:textId="77777777">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87" w14:textId="77777777" w:rsidR="0054564A" w:rsidRDefault="004F0916">
                  <w:pPr>
                    <w:rPr>
                      <w:sz w:val="24"/>
                      <w:szCs w:val="24"/>
                      <w:lang w:eastAsia="fi-FI"/>
                    </w:rPr>
                  </w:pPr>
                  <w:r>
                    <w:rPr>
                      <w:rFonts w:ascii="ArialMT" w:hAnsi="ArialMT"/>
                      <w:color w:val="000000"/>
                      <w:sz w:val="18"/>
                      <w:szCs w:val="18"/>
                      <w:lang w:eastAsia="fi-FI"/>
                    </w:rPr>
                    <w:t xml:space="preserve">5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8" w14:textId="77777777" w:rsidR="0054564A" w:rsidRDefault="004F0916">
                  <w:pPr>
                    <w:rPr>
                      <w:sz w:val="24"/>
                      <w:szCs w:val="24"/>
                      <w:lang w:eastAsia="fi-FI"/>
                    </w:rPr>
                  </w:pPr>
                  <w:r>
                    <w:rPr>
                      <w:rFonts w:ascii="ArialMT" w:hAnsi="ArialMT"/>
                      <w:color w:val="000000"/>
                      <w:sz w:val="18"/>
                      <w:szCs w:val="18"/>
                      <w:lang w:eastAsia="fi-FI"/>
                    </w:rPr>
                    <w:t xml:space="preserve">160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9" w14:textId="77777777" w:rsidR="0054564A" w:rsidRDefault="004F0916">
                  <w:pPr>
                    <w:rPr>
                      <w:color w:val="FF0000"/>
                      <w:sz w:val="24"/>
                      <w:szCs w:val="24"/>
                      <w:highlight w:val="yellow"/>
                      <w:lang w:eastAsia="fi-FI"/>
                    </w:rPr>
                  </w:pPr>
                  <w:r>
                    <w:rPr>
                      <w:rFonts w:ascii="ArialMT" w:hAnsi="ArialMT"/>
                      <w:color w:val="FF0000"/>
                      <w:sz w:val="18"/>
                      <w:szCs w:val="18"/>
                      <w:highlight w:val="yellow"/>
                      <w:lang w:eastAsia="fi-FI"/>
                    </w:rPr>
                    <w:t>144</w:t>
                  </w:r>
                </w:p>
              </w:tc>
            </w:tr>
            <w:tr w:rsidR="0054564A" w14:paraId="42923D8E" w14:textId="77777777">
              <w:trPr>
                <w:trHeight w:val="231"/>
              </w:trPr>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23D8B" w14:textId="77777777" w:rsidR="0054564A" w:rsidRDefault="004F0916">
                  <w:pPr>
                    <w:rPr>
                      <w:sz w:val="24"/>
                      <w:szCs w:val="24"/>
                      <w:lang w:eastAsia="fi-FI"/>
                    </w:rPr>
                  </w:pPr>
                  <w:r>
                    <w:rPr>
                      <w:rFonts w:ascii="ArialMT" w:hAnsi="ArialMT"/>
                      <w:color w:val="000000"/>
                      <w:sz w:val="18"/>
                      <w:szCs w:val="18"/>
                      <w:lang w:eastAsia="fi-FI"/>
                    </w:rPr>
                    <w:t xml:space="preserve">6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C" w14:textId="77777777" w:rsidR="0054564A" w:rsidRDefault="004F0916">
                  <w:pPr>
                    <w:rPr>
                      <w:sz w:val="24"/>
                      <w:szCs w:val="24"/>
                      <w:lang w:eastAsia="fi-FI"/>
                    </w:rPr>
                  </w:pPr>
                  <w:r>
                    <w:rPr>
                      <w:rFonts w:ascii="ArialMT" w:hAnsi="ArialMT"/>
                      <w:color w:val="000000"/>
                      <w:sz w:val="18"/>
                      <w:szCs w:val="18"/>
                      <w:lang w:eastAsia="fi-FI"/>
                    </w:rPr>
                    <w:t xml:space="preserve">320 </w:t>
                  </w:r>
                </w:p>
              </w:tc>
              <w:tc>
                <w:tcPr>
                  <w:tcW w:w="53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23D8D" w14:textId="77777777" w:rsidR="0054564A" w:rsidRDefault="004F0916">
                  <w:pPr>
                    <w:rPr>
                      <w:color w:val="FF0000"/>
                      <w:sz w:val="24"/>
                      <w:szCs w:val="24"/>
                      <w:highlight w:val="yellow"/>
                      <w:lang w:eastAsia="fi-FI"/>
                    </w:rPr>
                  </w:pPr>
                  <w:r>
                    <w:rPr>
                      <w:rFonts w:ascii="ArialMT" w:hAnsi="ArialMT"/>
                      <w:color w:val="FF0000"/>
                      <w:sz w:val="18"/>
                      <w:szCs w:val="18"/>
                      <w:highlight w:val="yellow"/>
                      <w:lang w:eastAsia="fi-FI"/>
                    </w:rPr>
                    <w:t>288</w:t>
                  </w:r>
                </w:p>
              </w:tc>
            </w:tr>
          </w:tbl>
          <w:p w14:paraId="42923D8F" w14:textId="77777777" w:rsidR="0054564A" w:rsidRDefault="0054564A">
            <w:pPr>
              <w:tabs>
                <w:tab w:val="left" w:pos="530"/>
              </w:tabs>
              <w:spacing w:after="120"/>
              <w:ind w:rightChars="100" w:right="200"/>
              <w:jc w:val="both"/>
              <w:rPr>
                <w:rFonts w:eastAsiaTheme="minorEastAsia"/>
                <w:lang w:eastAsia="zh-CN"/>
              </w:rPr>
            </w:pPr>
          </w:p>
        </w:tc>
      </w:tr>
      <w:tr w:rsidR="0054564A" w14:paraId="42923D94" w14:textId="77777777" w:rsidTr="00223885">
        <w:tc>
          <w:tcPr>
            <w:tcW w:w="1170" w:type="dxa"/>
          </w:tcPr>
          <w:p w14:paraId="42923D91"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50" w:type="dxa"/>
          </w:tcPr>
          <w:p w14:paraId="42923D92" w14:textId="77777777" w:rsidR="0054564A" w:rsidRDefault="0054564A">
            <w:pPr>
              <w:tabs>
                <w:tab w:val="left" w:pos="530"/>
              </w:tabs>
              <w:spacing w:after="120"/>
              <w:ind w:rightChars="100" w:right="200"/>
              <w:jc w:val="both"/>
              <w:rPr>
                <w:rFonts w:eastAsiaTheme="minorEastAsia"/>
                <w:lang w:eastAsia="zh-CN"/>
              </w:rPr>
            </w:pPr>
          </w:p>
        </w:tc>
        <w:tc>
          <w:tcPr>
            <w:tcW w:w="7409" w:type="dxa"/>
          </w:tcPr>
          <w:p w14:paraId="42923D93"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eave it to RAN1</w:t>
            </w:r>
          </w:p>
        </w:tc>
      </w:tr>
      <w:tr w:rsidR="0054564A" w14:paraId="42923D98" w14:textId="77777777" w:rsidTr="00223885">
        <w:tc>
          <w:tcPr>
            <w:tcW w:w="1170" w:type="dxa"/>
          </w:tcPr>
          <w:p w14:paraId="42923D9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050" w:type="dxa"/>
          </w:tcPr>
          <w:p w14:paraId="42923D96"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See comment</w:t>
            </w:r>
          </w:p>
        </w:tc>
        <w:tc>
          <w:tcPr>
            <w:tcW w:w="7409" w:type="dxa"/>
          </w:tcPr>
          <w:p w14:paraId="42923D9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We can scale it based on SCS (but this is to be decided by RAN1)</w:t>
            </w:r>
          </w:p>
        </w:tc>
      </w:tr>
      <w:tr w:rsidR="0054564A" w14:paraId="42923D9C" w14:textId="77777777" w:rsidTr="00223885">
        <w:tc>
          <w:tcPr>
            <w:tcW w:w="1170" w:type="dxa"/>
          </w:tcPr>
          <w:p w14:paraId="42923D99"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050" w:type="dxa"/>
          </w:tcPr>
          <w:p w14:paraId="42923D9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See comment</w:t>
            </w:r>
          </w:p>
        </w:tc>
        <w:tc>
          <w:tcPr>
            <w:tcW w:w="7409" w:type="dxa"/>
          </w:tcPr>
          <w:p w14:paraId="42923D9B"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W</w:t>
            </w:r>
            <w:r>
              <w:rPr>
                <w:rFonts w:eastAsiaTheme="minorEastAsia"/>
                <w:lang w:val="en-US" w:eastAsia="zh-CN"/>
              </w:rPr>
              <w:t>e assume scaling is fine but of course wait for final RAN1 conclusion.</w:t>
            </w:r>
          </w:p>
        </w:tc>
      </w:tr>
      <w:tr w:rsidR="0054564A" w14:paraId="42923DA0" w14:textId="77777777" w:rsidTr="00223885">
        <w:tc>
          <w:tcPr>
            <w:tcW w:w="1170" w:type="dxa"/>
          </w:tcPr>
          <w:p w14:paraId="42923D9D"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ZTE</w:t>
            </w:r>
          </w:p>
        </w:tc>
        <w:tc>
          <w:tcPr>
            <w:tcW w:w="1050" w:type="dxa"/>
          </w:tcPr>
          <w:p w14:paraId="42923D9E"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Seem Comments</w:t>
            </w:r>
          </w:p>
        </w:tc>
        <w:tc>
          <w:tcPr>
            <w:tcW w:w="7409" w:type="dxa"/>
          </w:tcPr>
          <w:p w14:paraId="42923D9F"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Scaling is fine, and as nokia pointed out, we need wait for RAN1</w:t>
            </w:r>
            <w:r>
              <w:rPr>
                <w:rFonts w:eastAsiaTheme="minorEastAsia"/>
                <w:lang w:val="en-US" w:eastAsia="zh-CN"/>
              </w:rPr>
              <w:t>’</w:t>
            </w:r>
            <w:r>
              <w:rPr>
                <w:rFonts w:eastAsiaTheme="minorEastAsia" w:hint="eastAsia"/>
                <w:lang w:val="en-US" w:eastAsia="zh-CN"/>
              </w:rPr>
              <w:t>s conclusion.</w:t>
            </w:r>
          </w:p>
        </w:tc>
      </w:tr>
      <w:tr w:rsidR="00223885" w14:paraId="42923DA4" w14:textId="77777777" w:rsidTr="00223885">
        <w:tc>
          <w:tcPr>
            <w:tcW w:w="1170" w:type="dxa"/>
          </w:tcPr>
          <w:p w14:paraId="42923DA1"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Huawei, HiSilicon</w:t>
            </w:r>
          </w:p>
        </w:tc>
        <w:tc>
          <w:tcPr>
            <w:tcW w:w="1050" w:type="dxa"/>
          </w:tcPr>
          <w:p w14:paraId="42923DA2"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 xml:space="preserve">Yes, scaling </w:t>
            </w:r>
          </w:p>
        </w:tc>
        <w:tc>
          <w:tcPr>
            <w:tcW w:w="7409" w:type="dxa"/>
          </w:tcPr>
          <w:p w14:paraId="42923DA3"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val="en-US" w:eastAsia="zh-CN"/>
              </w:rPr>
              <w:t xml:space="preserve">We are fine to apply </w:t>
            </w:r>
            <w:r>
              <w:rPr>
                <w:rFonts w:eastAsiaTheme="minorEastAsia"/>
                <w:lang w:eastAsia="zh-CN"/>
              </w:rPr>
              <w:t>scaling multipliers for the new SCSes</w:t>
            </w:r>
            <w:r>
              <w:rPr>
                <w:rFonts w:eastAsiaTheme="minorEastAsia"/>
                <w:lang w:val="en-US" w:eastAsia="zh-CN"/>
              </w:rPr>
              <w:t xml:space="preserve"> </w:t>
            </w:r>
          </w:p>
        </w:tc>
      </w:tr>
      <w:tr w:rsidR="007F0F6E" w14:paraId="69909D4F" w14:textId="77777777" w:rsidTr="00223885">
        <w:tc>
          <w:tcPr>
            <w:tcW w:w="1170" w:type="dxa"/>
          </w:tcPr>
          <w:p w14:paraId="6159DA9A" w14:textId="165580C2" w:rsidR="007F0F6E" w:rsidRDefault="007F0F6E" w:rsidP="007F0F6E">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050" w:type="dxa"/>
          </w:tcPr>
          <w:p w14:paraId="4F24354A" w14:textId="69395A08" w:rsidR="007F0F6E" w:rsidRDefault="007F0F6E" w:rsidP="007F0F6E">
            <w:pPr>
              <w:tabs>
                <w:tab w:val="left" w:pos="530"/>
              </w:tabs>
              <w:spacing w:after="120"/>
              <w:ind w:rightChars="100" w:right="200"/>
              <w:jc w:val="both"/>
              <w:rPr>
                <w:rFonts w:eastAsiaTheme="minorEastAsia"/>
                <w:lang w:eastAsia="zh-CN"/>
              </w:rPr>
            </w:pPr>
            <w:r>
              <w:rPr>
                <w:rFonts w:eastAsiaTheme="minorEastAsia"/>
                <w:lang w:eastAsia="zh-CN"/>
              </w:rPr>
              <w:t>Yes</w:t>
            </w:r>
          </w:p>
        </w:tc>
        <w:tc>
          <w:tcPr>
            <w:tcW w:w="7409" w:type="dxa"/>
          </w:tcPr>
          <w:p w14:paraId="3B1D2E93" w14:textId="583FD0A7" w:rsidR="007F0F6E" w:rsidRDefault="007F0F6E" w:rsidP="007F0F6E">
            <w:pPr>
              <w:tabs>
                <w:tab w:val="left" w:pos="530"/>
              </w:tabs>
              <w:spacing w:after="120"/>
              <w:ind w:rightChars="100" w:right="200"/>
              <w:jc w:val="both"/>
              <w:rPr>
                <w:rFonts w:eastAsiaTheme="minorEastAsia"/>
                <w:lang w:val="en-US" w:eastAsia="zh-CN"/>
              </w:rPr>
            </w:pPr>
            <w:r>
              <w:rPr>
                <w:rFonts w:eastAsiaTheme="minorEastAsia"/>
                <w:lang w:eastAsia="zh-CN"/>
              </w:rPr>
              <w:t xml:space="preserve">In our understanding the Rel-16 (up to SCS 60) maximum value of 52 should be multiplied with 8 (for SCS 480) and 16 (for SCS 960), i.e. up to 832, see </w:t>
            </w:r>
            <w:hyperlink r:id="rId24" w:history="1">
              <w:r>
                <w:rPr>
                  <w:rStyle w:val="Hyperlink"/>
                  <w:rFonts w:eastAsiaTheme="minorEastAsia"/>
                  <w:lang w:eastAsia="zh-CN"/>
                </w:rPr>
                <w:t>R2-2205192</w:t>
              </w:r>
            </w:hyperlink>
            <w:r>
              <w:rPr>
                <w:rFonts w:eastAsiaTheme="minorEastAsia"/>
                <w:lang w:eastAsia="zh-CN"/>
              </w:rPr>
              <w:t>.</w:t>
            </w:r>
          </w:p>
        </w:tc>
      </w:tr>
    </w:tbl>
    <w:p w14:paraId="42923DA5" w14:textId="77777777" w:rsidR="0054564A" w:rsidRDefault="0054564A">
      <w:pPr>
        <w:tabs>
          <w:tab w:val="left" w:pos="530"/>
        </w:tabs>
        <w:spacing w:after="120"/>
        <w:ind w:rightChars="100" w:right="200"/>
        <w:jc w:val="both"/>
        <w:rPr>
          <w:rFonts w:eastAsiaTheme="minorEastAsia"/>
          <w:b/>
          <w:lang w:eastAsia="zh-CN"/>
        </w:rPr>
      </w:pPr>
    </w:p>
    <w:p w14:paraId="42923DA6" w14:textId="77777777" w:rsidR="0054564A" w:rsidRDefault="004F0916">
      <w:pPr>
        <w:pStyle w:val="Heading2"/>
        <w:tabs>
          <w:tab w:val="clear" w:pos="3097"/>
          <w:tab w:val="left" w:pos="0"/>
        </w:tabs>
        <w:spacing w:after="240"/>
        <w:ind w:left="0"/>
      </w:pPr>
      <w:r>
        <w:t>R2-2205196 Discussion on RIL issue E133 (ePowSav, 71 GHz)</w:t>
      </w:r>
    </w:p>
    <w:p w14:paraId="42923DA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following RIL has been submitted:</w:t>
      </w:r>
    </w:p>
    <w:p w14:paraId="42923DA8" w14:textId="77777777" w:rsidR="0054564A" w:rsidRDefault="004F0916">
      <w:pPr>
        <w:pStyle w:val="PL"/>
        <w:rPr>
          <w:color w:val="808080"/>
        </w:rPr>
      </w:pPr>
      <w:r>
        <w:t xml:space="preserve">                                                                                                         </w:t>
      </w:r>
      <w:r>
        <w:rPr>
          <w:color w:val="993366"/>
        </w:rPr>
        <w:t>OPTIONAL,</w:t>
      </w:r>
      <w:r>
        <w:t xml:space="preserve">   </w:t>
      </w:r>
      <w:r>
        <w:rPr>
          <w:color w:val="808080"/>
        </w:rPr>
        <w:t>-- Need M</w:t>
      </w:r>
    </w:p>
    <w:p w14:paraId="42923DA9" w14:textId="77777777" w:rsidR="0054564A" w:rsidRDefault="004F0916">
      <w:pPr>
        <w:pStyle w:val="PL"/>
      </w:pPr>
      <w:r>
        <w:t xml:space="preserve">    searchSpaceSwitchTimer-r1</w:t>
      </w:r>
      <w:commentRangeStart w:id="21"/>
      <w:r>
        <w:t>7</w:t>
      </w:r>
      <w:commentRangeEnd w:id="21"/>
      <w:r>
        <w:rPr>
          <w:rStyle w:val="CommentReference"/>
          <w:rFonts w:ascii="Times New Roman" w:hAnsi="Times New Roman"/>
          <w:lang w:eastAsia="ja-JP"/>
        </w:rPr>
        <w:commentReference w:id="21"/>
      </w:r>
      <w:r>
        <w:t xml:space="preserve">          INTEGER (1..800)                                                 OPTIONAL,   -- Need R</w:t>
      </w:r>
    </w:p>
    <w:p w14:paraId="42923DAA" w14:textId="77777777" w:rsidR="0054564A" w:rsidRDefault="004F0916">
      <w:pPr>
        <w:pStyle w:val="PL"/>
      </w:pPr>
      <w:r>
        <w:t xml:space="preserve">    pdcch-SkippingDurationList-r17      SEQUENCE(SIZE (1..3)) OF PDCCH-SkippingDuration-r17              OPTIONAL    -- Need R</w:t>
      </w:r>
    </w:p>
    <w:p w14:paraId="42923DAB" w14:textId="77777777" w:rsidR="0054564A" w:rsidRDefault="004F0916">
      <w:pPr>
        <w:pStyle w:val="PL"/>
      </w:pPr>
      <w:r>
        <w:t xml:space="preserve">    ]]</w:t>
      </w:r>
    </w:p>
    <w:p w14:paraId="42923DAC" w14:textId="77777777" w:rsidR="0054564A" w:rsidRDefault="0054564A">
      <w:pPr>
        <w:tabs>
          <w:tab w:val="left" w:pos="530"/>
        </w:tabs>
        <w:spacing w:after="120"/>
        <w:ind w:rightChars="100" w:right="200"/>
        <w:jc w:val="both"/>
        <w:rPr>
          <w:rFonts w:eastAsiaTheme="minorEastAsia"/>
          <w:b/>
          <w:lang w:eastAsia="zh-CN"/>
        </w:rPr>
      </w:pPr>
    </w:p>
    <w:p w14:paraId="42923DAD" w14:textId="77777777" w:rsidR="0054564A" w:rsidRDefault="004F0916">
      <w:pPr>
        <w:tabs>
          <w:tab w:val="left" w:pos="530"/>
        </w:tabs>
        <w:spacing w:after="120"/>
        <w:ind w:rightChars="100" w:right="200"/>
        <w:jc w:val="both"/>
        <w:rPr>
          <w:rFonts w:eastAsia="SimSun"/>
        </w:rPr>
      </w:pPr>
      <w:r>
        <w:rPr>
          <w:rFonts w:eastAsiaTheme="minorEastAsia"/>
          <w:lang w:eastAsia="zh-CN"/>
        </w:rPr>
        <w:t xml:space="preserve">In [2], this topic is further discussed. The original intention of the RIL was to analyse whether the </w:t>
      </w:r>
      <w:r>
        <w:rPr>
          <w:i/>
        </w:rPr>
        <w:t>searchSpaceSwitchTimer</w:t>
      </w:r>
      <w:r>
        <w:t xml:space="preserve"> parameter can be reused for both ePowSav and 71 GHz, but it seems that in [2] the submitting company concluded that it would be hard to reuse the same type for both parameters due to, e.g. different value ranges. Hence, it is only proposed to extend the value range of </w:t>
      </w:r>
      <w:r>
        <w:rPr>
          <w:i/>
        </w:rPr>
        <w:t>searchSpaceSwitchTimer-r16</w:t>
      </w:r>
      <w:r>
        <w:t xml:space="preserve"> from </w:t>
      </w:r>
      <w:r>
        <w:rPr>
          <w:rFonts w:eastAsia="SimSun"/>
          <w:i/>
        </w:rPr>
        <w:t>PDCCH-ServingCellConfig</w:t>
      </w:r>
      <w:r>
        <w:rPr>
          <w:rFonts w:eastAsia="SimSun"/>
        </w:rPr>
        <w:t xml:space="preserve"> in the following way (as in the RRC rapporteur CR for 71 GHz [3]):</w:t>
      </w:r>
    </w:p>
    <w:p w14:paraId="42923DAE" w14:textId="77777777" w:rsidR="0054564A" w:rsidRDefault="004F0916">
      <w:pPr>
        <w:pStyle w:val="TH"/>
        <w:rPr>
          <w:rFonts w:eastAsia="SimSun"/>
        </w:rPr>
      </w:pPr>
      <w:r>
        <w:rPr>
          <w:rFonts w:eastAsia="SimSun"/>
          <w:i/>
        </w:rPr>
        <w:t>PDCCH-ServingCellConfig</w:t>
      </w:r>
      <w:r>
        <w:rPr>
          <w:rFonts w:eastAsia="SimSun"/>
        </w:rPr>
        <w:t xml:space="preserve"> information element</w:t>
      </w:r>
    </w:p>
    <w:p w14:paraId="42923DAF" w14:textId="77777777" w:rsidR="0054564A" w:rsidRDefault="004F0916">
      <w:pPr>
        <w:pStyle w:val="PL"/>
      </w:pPr>
      <w:r>
        <w:t>-- ASN1START</w:t>
      </w:r>
    </w:p>
    <w:p w14:paraId="42923DB0" w14:textId="77777777" w:rsidR="0054564A" w:rsidRDefault="004F0916">
      <w:pPr>
        <w:pStyle w:val="PL"/>
      </w:pPr>
      <w:r>
        <w:lastRenderedPageBreak/>
        <w:t>-- TAG-PDCCH-SERVINGCELLCONFIG-START</w:t>
      </w:r>
    </w:p>
    <w:p w14:paraId="42923DB1" w14:textId="77777777" w:rsidR="0054564A" w:rsidRDefault="0054564A">
      <w:pPr>
        <w:pStyle w:val="PL"/>
      </w:pPr>
    </w:p>
    <w:p w14:paraId="42923DB2" w14:textId="77777777" w:rsidR="0054564A" w:rsidRDefault="004F0916">
      <w:pPr>
        <w:pStyle w:val="PL"/>
      </w:pPr>
      <w:r>
        <w:t>PDCCH-ServingCellConfig ::=         SEQUENCE {</w:t>
      </w:r>
    </w:p>
    <w:p w14:paraId="42923DB3" w14:textId="77777777" w:rsidR="0054564A" w:rsidRDefault="004F0916">
      <w:pPr>
        <w:pStyle w:val="PL"/>
      </w:pPr>
      <w:r>
        <w:t xml:space="preserve">    slotFormatIndicator                 SetupRelease { SlotFormatIndicator }                                OPTIONAL,   -- Need M</w:t>
      </w:r>
    </w:p>
    <w:p w14:paraId="42923DB4" w14:textId="77777777" w:rsidR="0054564A" w:rsidRDefault="004F0916">
      <w:pPr>
        <w:pStyle w:val="PL"/>
      </w:pPr>
      <w:r>
        <w:t xml:space="preserve">    ...,</w:t>
      </w:r>
    </w:p>
    <w:p w14:paraId="42923DB5" w14:textId="77777777" w:rsidR="0054564A" w:rsidRDefault="004F0916">
      <w:pPr>
        <w:pStyle w:val="PL"/>
      </w:pPr>
      <w:r>
        <w:t xml:space="preserve">    [[</w:t>
      </w:r>
    </w:p>
    <w:p w14:paraId="42923DB6" w14:textId="77777777" w:rsidR="0054564A" w:rsidRDefault="004F0916">
      <w:pPr>
        <w:pStyle w:val="PL"/>
      </w:pPr>
      <w:r>
        <w:t xml:space="preserve">    availabilityIndicator-r16           SetupRelease {AvailabilityIndicator-r16}                            OPTIONAL,   -- Need M</w:t>
      </w:r>
    </w:p>
    <w:p w14:paraId="42923DB7" w14:textId="77777777" w:rsidR="0054564A" w:rsidRDefault="004F0916">
      <w:pPr>
        <w:pStyle w:val="PL"/>
      </w:pPr>
      <w:r>
        <w:t xml:space="preserve">    searchSpaceSwitchTimer-r16          INTEGER (1..80)                                                     OPTIONAL    -- Need R</w:t>
      </w:r>
    </w:p>
    <w:p w14:paraId="42923DB8" w14:textId="77777777" w:rsidR="0054564A" w:rsidRDefault="004F0916">
      <w:pPr>
        <w:pStyle w:val="PL"/>
        <w:rPr>
          <w:ins w:id="22" w:author="Eri_RAN2_pre118e" w:date="2022-04-20T14:54:00Z"/>
        </w:rPr>
      </w:pPr>
      <w:r>
        <w:t xml:space="preserve">    ]]</w:t>
      </w:r>
      <w:ins w:id="23" w:author="Eri_RAN2_pre118e" w:date="2022-04-20T14:54:00Z">
        <w:r>
          <w:t>,</w:t>
        </w:r>
      </w:ins>
    </w:p>
    <w:p w14:paraId="42923DB9" w14:textId="77777777" w:rsidR="0054564A" w:rsidRDefault="004F0916">
      <w:pPr>
        <w:pStyle w:val="PL"/>
        <w:rPr>
          <w:ins w:id="24" w:author="Eri_RAN2_pre118e" w:date="2022-04-20T14:54:00Z"/>
        </w:rPr>
      </w:pPr>
      <w:ins w:id="25" w:author="Eri_RAN2_pre118e" w:date="2022-04-20T14:54:00Z">
        <w:r>
          <w:t xml:space="preserve">    [[</w:t>
        </w:r>
      </w:ins>
    </w:p>
    <w:p w14:paraId="42923DBA" w14:textId="77777777" w:rsidR="0054564A" w:rsidRDefault="004F0916">
      <w:pPr>
        <w:pStyle w:val="PL"/>
        <w:rPr>
          <w:ins w:id="26" w:author="Eri_RAN2_pre118e" w:date="2022-04-20T14:54:00Z"/>
        </w:rPr>
      </w:pPr>
      <w:ins w:id="27" w:author="Eri_RAN2_pre118e" w:date="2022-04-20T14:54:00Z">
        <w:r>
          <w:t xml:space="preserve">    searchSpaceSwitchTimer-v17xy       </w:t>
        </w:r>
      </w:ins>
      <w:ins w:id="28" w:author="Eri_RAN2_pre118e" w:date="2022-04-20T14:55:00Z">
        <w:r>
          <w:t xml:space="preserve"> </w:t>
        </w:r>
      </w:ins>
      <w:ins w:id="29" w:author="Eri_RAN2_pre118e" w:date="2022-04-20T14:54:00Z">
        <w:r>
          <w:t>INTEGER (</w:t>
        </w:r>
      </w:ins>
      <w:ins w:id="30" w:author="Eri_RAN2_pre118e" w:date="2022-04-20T14:55:00Z">
        <w:r>
          <w:t>8</w:t>
        </w:r>
      </w:ins>
      <w:ins w:id="31" w:author="Eri_RAN2_pre118e" w:date="2022-04-20T14:54:00Z">
        <w:r>
          <w:t>1..</w:t>
        </w:r>
      </w:ins>
      <w:ins w:id="32" w:author="Eri_RAN2_pre118e" w:date="2022-04-20T14:55:00Z">
        <w:r>
          <w:t>12</w:t>
        </w:r>
      </w:ins>
      <w:ins w:id="33" w:author="Eri_RAN2_pre118e" w:date="2022-04-20T14:54:00Z">
        <w:r>
          <w:t>80)                                                  OPTIONAL    -- Need R</w:t>
        </w:r>
      </w:ins>
    </w:p>
    <w:p w14:paraId="42923DBB" w14:textId="77777777" w:rsidR="0054564A" w:rsidRDefault="004F0916">
      <w:pPr>
        <w:pStyle w:val="PL"/>
      </w:pPr>
      <w:ins w:id="34" w:author="Eri_RAN2_pre118e" w:date="2022-04-20T14:54:00Z">
        <w:r>
          <w:t xml:space="preserve">    ]]</w:t>
        </w:r>
      </w:ins>
    </w:p>
    <w:p w14:paraId="42923DBC" w14:textId="77777777" w:rsidR="0054564A" w:rsidRDefault="004F0916">
      <w:pPr>
        <w:pStyle w:val="PL"/>
      </w:pPr>
      <w:r>
        <w:t>}</w:t>
      </w:r>
    </w:p>
    <w:p w14:paraId="42923DBD" w14:textId="77777777" w:rsidR="0054564A" w:rsidRDefault="0054564A">
      <w:pPr>
        <w:pStyle w:val="PL"/>
      </w:pPr>
    </w:p>
    <w:p w14:paraId="42923DBE" w14:textId="77777777" w:rsidR="0054564A" w:rsidRDefault="004F0916">
      <w:pPr>
        <w:pStyle w:val="PL"/>
      </w:pPr>
      <w:r>
        <w:t>-- TAG-PDCCH-SERVINGCELLCONFIG-STOP</w:t>
      </w:r>
    </w:p>
    <w:p w14:paraId="42923DBF" w14:textId="77777777" w:rsidR="0054564A" w:rsidRDefault="004F0916">
      <w:pPr>
        <w:pStyle w:val="PL"/>
      </w:pPr>
      <w:r>
        <w:t>-- ASN1STOP</w:t>
      </w:r>
    </w:p>
    <w:p w14:paraId="42923DC0" w14:textId="77777777" w:rsidR="0054564A" w:rsidRDefault="0054564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564A" w14:paraId="42923DC2" w14:textId="77777777">
        <w:tc>
          <w:tcPr>
            <w:tcW w:w="14173" w:type="dxa"/>
            <w:tcBorders>
              <w:top w:val="single" w:sz="4" w:space="0" w:color="auto"/>
              <w:left w:val="single" w:sz="4" w:space="0" w:color="auto"/>
              <w:bottom w:val="single" w:sz="4" w:space="0" w:color="auto"/>
              <w:right w:val="single" w:sz="4" w:space="0" w:color="auto"/>
            </w:tcBorders>
          </w:tcPr>
          <w:p w14:paraId="42923DC1" w14:textId="77777777" w:rsidR="0054564A" w:rsidRDefault="004F0916">
            <w:pPr>
              <w:pStyle w:val="TAH"/>
              <w:rPr>
                <w:rFonts w:eastAsia="SimSun"/>
                <w:szCs w:val="22"/>
                <w:lang w:eastAsia="sv-SE"/>
              </w:rPr>
            </w:pPr>
            <w:r>
              <w:rPr>
                <w:rFonts w:eastAsia="SimSun"/>
                <w:i/>
                <w:szCs w:val="22"/>
                <w:lang w:eastAsia="sv-SE"/>
              </w:rPr>
              <w:t xml:space="preserve">PDCCH-ServingCellConfig </w:t>
            </w:r>
            <w:r>
              <w:rPr>
                <w:rFonts w:eastAsia="SimSun"/>
                <w:szCs w:val="22"/>
                <w:lang w:eastAsia="sv-SE"/>
              </w:rPr>
              <w:t>field descriptions</w:t>
            </w:r>
          </w:p>
        </w:tc>
      </w:tr>
      <w:tr w:rsidR="0054564A" w14:paraId="42923DC5" w14:textId="77777777">
        <w:tc>
          <w:tcPr>
            <w:tcW w:w="14173" w:type="dxa"/>
            <w:tcBorders>
              <w:top w:val="single" w:sz="4" w:space="0" w:color="auto"/>
              <w:left w:val="single" w:sz="4" w:space="0" w:color="auto"/>
              <w:bottom w:val="single" w:sz="4" w:space="0" w:color="auto"/>
              <w:right w:val="single" w:sz="4" w:space="0" w:color="auto"/>
            </w:tcBorders>
          </w:tcPr>
          <w:p w14:paraId="42923DC3" w14:textId="77777777" w:rsidR="0054564A" w:rsidRDefault="004F0916">
            <w:pPr>
              <w:pStyle w:val="TAL"/>
              <w:rPr>
                <w:rFonts w:eastAsiaTheme="minorEastAsia"/>
                <w:b/>
                <w:bCs/>
                <w:i/>
                <w:iCs/>
                <w:lang w:eastAsia="sv-SE"/>
              </w:rPr>
            </w:pPr>
            <w:r>
              <w:rPr>
                <w:rFonts w:eastAsia="SimSun"/>
                <w:b/>
                <w:bCs/>
                <w:i/>
                <w:iCs/>
                <w:lang w:eastAsia="sv-SE"/>
              </w:rPr>
              <w:t>availabilityIndicator</w:t>
            </w:r>
          </w:p>
          <w:p w14:paraId="42923DC4" w14:textId="77777777" w:rsidR="0054564A" w:rsidRDefault="004F0916">
            <w:pPr>
              <w:pStyle w:val="TAL"/>
              <w:rPr>
                <w:rFonts w:eastAsia="SimSun"/>
                <w:lang w:eastAsia="sv-SE"/>
              </w:rPr>
            </w:pPr>
            <w:r>
              <w:rPr>
                <w:rFonts w:eastAsia="SimSun"/>
                <w:lang w:eastAsia="sv-SE"/>
              </w:rPr>
              <w:t>Use to configure monitoring a PDCCH for Availability Indicators (AI).</w:t>
            </w:r>
          </w:p>
        </w:tc>
      </w:tr>
      <w:tr w:rsidR="0054564A" w14:paraId="42923DCF" w14:textId="77777777">
        <w:tc>
          <w:tcPr>
            <w:tcW w:w="14173" w:type="dxa"/>
            <w:tcBorders>
              <w:top w:val="single" w:sz="4" w:space="0" w:color="auto"/>
              <w:left w:val="single" w:sz="4" w:space="0" w:color="auto"/>
              <w:bottom w:val="single" w:sz="4" w:space="0" w:color="auto"/>
              <w:right w:val="single" w:sz="4" w:space="0" w:color="auto"/>
            </w:tcBorders>
          </w:tcPr>
          <w:p w14:paraId="42923DC6" w14:textId="77777777" w:rsidR="0054564A" w:rsidRDefault="004F0916">
            <w:pPr>
              <w:pStyle w:val="TAL"/>
              <w:rPr>
                <w:rFonts w:eastAsia="SimSun"/>
                <w:b/>
                <w:bCs/>
                <w:i/>
                <w:iCs/>
                <w:lang w:eastAsia="sv-SE"/>
              </w:rPr>
            </w:pPr>
            <w:r>
              <w:rPr>
                <w:rFonts w:eastAsia="SimSun"/>
                <w:b/>
                <w:bCs/>
                <w:i/>
                <w:iCs/>
                <w:lang w:eastAsia="sv-SE"/>
              </w:rPr>
              <w:t>searchSpaceSwitchTimer</w:t>
            </w:r>
          </w:p>
          <w:p w14:paraId="42923DC7" w14:textId="77777777" w:rsidR="0054564A" w:rsidRDefault="004F0916">
            <w:pPr>
              <w:pStyle w:val="TAL"/>
              <w:rPr>
                <w:ins w:id="35" w:author="Eri_RAN2_pre118e" w:date="2022-04-20T14:56:00Z"/>
                <w:rFonts w:eastAsia="SimSun"/>
                <w:lang w:eastAsia="sv-SE"/>
              </w:rPr>
            </w:pPr>
            <w:r>
              <w:rPr>
                <w:rFonts w:eastAsia="SimSun"/>
                <w:lang w:eastAsia="sv-SE"/>
              </w:rPr>
              <w:t xml:space="preserve">The value of the timer in slots for monitoring PDCCH in the active DL BWP of the serving cell before moving to the default search space group (see TS 38.213 [13], clause 10.4). </w:t>
            </w:r>
          </w:p>
          <w:p w14:paraId="42923DC8" w14:textId="77777777" w:rsidR="0054564A" w:rsidRDefault="004F0916">
            <w:pPr>
              <w:pStyle w:val="TAL"/>
              <w:rPr>
                <w:ins w:id="36" w:author="Eri_RAN2_pre118e" w:date="2022-04-20T14:56:00Z"/>
                <w:rFonts w:eastAsia="SimSun"/>
                <w:lang w:eastAsia="sv-SE"/>
              </w:rPr>
            </w:pPr>
            <w:r>
              <w:rPr>
                <w:rFonts w:eastAsia="SimSun"/>
                <w:lang w:eastAsia="sv-SE"/>
              </w:rPr>
              <w:t xml:space="preserve">For 15 kHz SCS, {1..20} are valid. </w:t>
            </w:r>
          </w:p>
          <w:p w14:paraId="42923DC9" w14:textId="77777777" w:rsidR="0054564A" w:rsidRDefault="004F0916">
            <w:pPr>
              <w:pStyle w:val="TAL"/>
              <w:rPr>
                <w:ins w:id="37" w:author="Eri_RAN2_pre118e" w:date="2022-04-20T14:56:00Z"/>
                <w:rFonts w:eastAsia="SimSun"/>
                <w:lang w:eastAsia="sv-SE"/>
              </w:rPr>
            </w:pPr>
            <w:r>
              <w:rPr>
                <w:rFonts w:eastAsia="SimSun"/>
                <w:lang w:eastAsia="sv-SE"/>
              </w:rPr>
              <w:t xml:space="preserve">For 30 kHz SCS, {1..40} are valid. </w:t>
            </w:r>
          </w:p>
          <w:p w14:paraId="42923DCA" w14:textId="77777777" w:rsidR="0054564A" w:rsidRDefault="004F0916">
            <w:pPr>
              <w:pStyle w:val="TAL"/>
              <w:rPr>
                <w:ins w:id="38" w:author="Eri_RAN2_pre118e" w:date="2022-04-20T14:56:00Z"/>
                <w:rFonts w:eastAsia="SimSun"/>
                <w:lang w:eastAsia="sv-SE"/>
              </w:rPr>
            </w:pPr>
            <w:r>
              <w:rPr>
                <w:rFonts w:eastAsia="SimSun"/>
                <w:lang w:eastAsia="sv-SE"/>
              </w:rPr>
              <w:t>For 60</w:t>
            </w:r>
            <w:ins w:id="39" w:author="Eri_RAN2_pre118e" w:date="2022-04-20T14:55:00Z">
              <w:r>
                <w:rPr>
                  <w:rFonts w:eastAsia="SimSun"/>
                  <w:lang w:eastAsia="sv-SE"/>
                </w:rPr>
                <w:t xml:space="preserve"> </w:t>
              </w:r>
            </w:ins>
            <w:r>
              <w:rPr>
                <w:rFonts w:eastAsia="SimSun"/>
                <w:lang w:eastAsia="sv-SE"/>
              </w:rPr>
              <w:t xml:space="preserve">kHz SCS, {1..80} are valid. </w:t>
            </w:r>
          </w:p>
          <w:p w14:paraId="42923DCB" w14:textId="77777777" w:rsidR="0054564A" w:rsidRDefault="004F0916">
            <w:pPr>
              <w:pStyle w:val="TAL"/>
              <w:rPr>
                <w:ins w:id="40" w:author="Eri_RAN2_pre118e" w:date="2022-04-20T14:56:00Z"/>
                <w:rFonts w:eastAsia="SimSun"/>
                <w:lang w:eastAsia="sv-SE"/>
              </w:rPr>
            </w:pPr>
            <w:ins w:id="41" w:author="Eri_RAN2_pre118e" w:date="2022-04-20T14:55:00Z">
              <w:r>
                <w:rPr>
                  <w:rFonts w:eastAsia="SimSun"/>
                  <w:lang w:eastAsia="sv-SE"/>
                </w:rPr>
                <w:t>For 120</w:t>
              </w:r>
            </w:ins>
            <w:ins w:id="42" w:author="Eri_RAN2_pre118e" w:date="2022-04-20T14:56:00Z">
              <w:r>
                <w:rPr>
                  <w:rFonts w:eastAsia="SimSun"/>
                  <w:lang w:eastAsia="sv-SE"/>
                </w:rPr>
                <w:t xml:space="preserve"> </w:t>
              </w:r>
            </w:ins>
            <w:ins w:id="43" w:author="Eri_RAN2_pre118e" w:date="2022-04-20T14:55:00Z">
              <w:r>
                <w:rPr>
                  <w:rFonts w:eastAsia="SimSun"/>
                  <w:lang w:eastAsia="sv-SE"/>
                </w:rPr>
                <w:t>kHz SCS, {1..</w:t>
              </w:r>
            </w:ins>
            <w:ins w:id="44" w:author="Eri_RAN2_pre118e" w:date="2022-04-20T14:56:00Z">
              <w:r>
                <w:rPr>
                  <w:rFonts w:eastAsia="SimSun"/>
                  <w:lang w:eastAsia="sv-SE"/>
                </w:rPr>
                <w:t>16</w:t>
              </w:r>
            </w:ins>
            <w:ins w:id="45" w:author="Eri_RAN2_pre118e" w:date="2022-04-20T14:55:00Z">
              <w:r>
                <w:rPr>
                  <w:rFonts w:eastAsia="SimSun"/>
                  <w:lang w:eastAsia="sv-SE"/>
                </w:rPr>
                <w:t>0} are valid.</w:t>
              </w:r>
            </w:ins>
          </w:p>
          <w:p w14:paraId="42923DCC" w14:textId="77777777" w:rsidR="0054564A" w:rsidRDefault="004F0916">
            <w:pPr>
              <w:pStyle w:val="TAL"/>
              <w:rPr>
                <w:ins w:id="46" w:author="Eri_RAN2_pre118e" w:date="2022-04-20T14:57:00Z"/>
                <w:rFonts w:eastAsia="SimSun"/>
                <w:lang w:eastAsia="sv-SE"/>
              </w:rPr>
            </w:pPr>
            <w:ins w:id="47" w:author="Eri_RAN2_pre118e" w:date="2022-04-20T14:57:00Z">
              <w:r>
                <w:rPr>
                  <w:rFonts w:eastAsia="SimSun"/>
                  <w:lang w:eastAsia="sv-SE"/>
                </w:rPr>
                <w:t xml:space="preserve">For </w:t>
              </w:r>
            </w:ins>
            <w:ins w:id="48" w:author="Eri_RAN2_pre118e" w:date="2022-04-20T15:02:00Z">
              <w:r>
                <w:rPr>
                  <w:rFonts w:eastAsia="SimSun"/>
                  <w:lang w:eastAsia="sv-SE"/>
                </w:rPr>
                <w:t>480</w:t>
              </w:r>
            </w:ins>
            <w:ins w:id="49" w:author="Eri_RAN2_pre118e" w:date="2022-04-20T14:57:00Z">
              <w:r>
                <w:rPr>
                  <w:rFonts w:eastAsia="SimSun"/>
                  <w:lang w:eastAsia="sv-SE"/>
                </w:rPr>
                <w:t xml:space="preserve"> kHz SCS, {1.</w:t>
              </w:r>
            </w:ins>
            <w:ins w:id="50" w:author="Eri_RAN2_pre118e" w:date="2022-04-20T15:01:00Z">
              <w:r>
                <w:rPr>
                  <w:rFonts w:eastAsia="SimSun"/>
                  <w:lang w:eastAsia="sv-SE"/>
                </w:rPr>
                <w:t>.</w:t>
              </w:r>
            </w:ins>
            <w:ins w:id="51" w:author="Eri_RAN2_pre118e" w:date="2022-04-20T15:02:00Z">
              <w:r>
                <w:rPr>
                  <w:rFonts w:eastAsia="SimSun"/>
                  <w:lang w:eastAsia="sv-SE"/>
                </w:rPr>
                <w:t>640</w:t>
              </w:r>
            </w:ins>
            <w:ins w:id="52" w:author="Eri_RAN2_pre118e" w:date="2022-04-20T14:57:00Z">
              <w:r>
                <w:rPr>
                  <w:rFonts w:eastAsia="SimSun"/>
                  <w:lang w:eastAsia="sv-SE"/>
                </w:rPr>
                <w:t>} are valid.</w:t>
              </w:r>
            </w:ins>
          </w:p>
          <w:p w14:paraId="42923DCD" w14:textId="77777777" w:rsidR="0054564A" w:rsidRDefault="004F0916">
            <w:pPr>
              <w:pStyle w:val="TAL"/>
              <w:rPr>
                <w:ins w:id="53" w:author="Eri_RAN2_pre118e" w:date="2022-04-20T14:56:00Z"/>
                <w:rFonts w:eastAsia="SimSun"/>
                <w:lang w:eastAsia="sv-SE"/>
              </w:rPr>
            </w:pPr>
            <w:ins w:id="54" w:author="Eri_RAN2_pre118e" w:date="2022-04-20T14:57:00Z">
              <w:r>
                <w:rPr>
                  <w:rFonts w:eastAsia="SimSun"/>
                  <w:lang w:eastAsia="sv-SE"/>
                </w:rPr>
                <w:t xml:space="preserve">For </w:t>
              </w:r>
            </w:ins>
            <w:ins w:id="55" w:author="Eri_RAN2_pre118e" w:date="2022-04-20T15:02:00Z">
              <w:r>
                <w:rPr>
                  <w:rFonts w:eastAsia="SimSun"/>
                  <w:lang w:eastAsia="sv-SE"/>
                </w:rPr>
                <w:t>960</w:t>
              </w:r>
            </w:ins>
            <w:ins w:id="56" w:author="Eri_RAN2_pre118e" w:date="2022-04-20T14:57:00Z">
              <w:r>
                <w:rPr>
                  <w:rFonts w:eastAsia="SimSun"/>
                  <w:lang w:eastAsia="sv-SE"/>
                </w:rPr>
                <w:t xml:space="preserve"> kHz SCS, {1..</w:t>
              </w:r>
            </w:ins>
            <w:ins w:id="57" w:author="Eri_RAN2_pre118e" w:date="2022-04-20T15:02:00Z">
              <w:r>
                <w:rPr>
                  <w:rFonts w:eastAsia="SimSun"/>
                  <w:lang w:eastAsia="sv-SE"/>
                </w:rPr>
                <w:t>128</w:t>
              </w:r>
            </w:ins>
            <w:ins w:id="58" w:author="Eri_RAN2_pre118e" w:date="2022-04-20T14:57:00Z">
              <w:r>
                <w:rPr>
                  <w:rFonts w:eastAsia="SimSun"/>
                  <w:lang w:eastAsia="sv-SE"/>
                </w:rPr>
                <w:t>0} are valid.</w:t>
              </w:r>
            </w:ins>
          </w:p>
          <w:p w14:paraId="42923DCE" w14:textId="77777777" w:rsidR="0054564A" w:rsidRDefault="004F0916">
            <w:pPr>
              <w:pStyle w:val="TAL"/>
              <w:rPr>
                <w:rFonts w:eastAsia="SimSun"/>
                <w:lang w:eastAsia="sv-SE"/>
              </w:rPr>
            </w:pPr>
            <w:r>
              <w:rPr>
                <w:rFonts w:eastAsia="SimSun"/>
                <w:lang w:eastAsia="sv-SE"/>
              </w:rPr>
              <w:t xml:space="preserve">The network configures the same value for all serving cells in the same </w:t>
            </w:r>
            <w:r>
              <w:rPr>
                <w:rFonts w:eastAsia="SimSun"/>
                <w:i/>
                <w:iCs/>
              </w:rPr>
              <w:t>CellGroupForSwitch</w:t>
            </w:r>
            <w:r>
              <w:rPr>
                <w:rFonts w:eastAsia="SimSun"/>
                <w:lang w:eastAsia="sv-SE"/>
              </w:rPr>
              <w:t>.</w:t>
            </w:r>
          </w:p>
        </w:tc>
      </w:tr>
      <w:tr w:rsidR="0054564A" w14:paraId="42923DD2" w14:textId="77777777">
        <w:tc>
          <w:tcPr>
            <w:tcW w:w="14173" w:type="dxa"/>
            <w:tcBorders>
              <w:top w:val="single" w:sz="4" w:space="0" w:color="auto"/>
              <w:left w:val="single" w:sz="4" w:space="0" w:color="auto"/>
              <w:bottom w:val="single" w:sz="4" w:space="0" w:color="auto"/>
              <w:right w:val="single" w:sz="4" w:space="0" w:color="auto"/>
            </w:tcBorders>
          </w:tcPr>
          <w:p w14:paraId="42923DD0" w14:textId="77777777" w:rsidR="0054564A" w:rsidRDefault="004F0916">
            <w:pPr>
              <w:pStyle w:val="TAL"/>
              <w:rPr>
                <w:rFonts w:eastAsia="SimSun"/>
                <w:b/>
                <w:bCs/>
                <w:i/>
                <w:iCs/>
                <w:lang w:eastAsia="sv-SE"/>
              </w:rPr>
            </w:pPr>
            <w:r>
              <w:rPr>
                <w:rFonts w:eastAsia="SimSun"/>
                <w:b/>
                <w:bCs/>
                <w:i/>
                <w:iCs/>
                <w:lang w:eastAsia="sv-SE"/>
              </w:rPr>
              <w:t>slotFormatIndicator</w:t>
            </w:r>
          </w:p>
          <w:p w14:paraId="42923DD1" w14:textId="77777777" w:rsidR="0054564A" w:rsidRDefault="004F0916">
            <w:pPr>
              <w:pStyle w:val="TAL"/>
              <w:rPr>
                <w:rFonts w:eastAsia="SimSun"/>
                <w:lang w:eastAsia="sv-SE"/>
              </w:rPr>
            </w:pPr>
            <w:r>
              <w:rPr>
                <w:rFonts w:eastAsia="SimSun"/>
                <w:lang w:eastAsia="sv-SE"/>
              </w:rPr>
              <w:t>Configuration of Slot-Format-Indicators to be monitored in the correspondingly configured PDCCHs of this serving cell.</w:t>
            </w:r>
          </w:p>
        </w:tc>
      </w:tr>
    </w:tbl>
    <w:p w14:paraId="42923DD3" w14:textId="77777777" w:rsidR="0054564A" w:rsidRDefault="0054564A">
      <w:pPr>
        <w:tabs>
          <w:tab w:val="left" w:pos="530"/>
        </w:tabs>
        <w:spacing w:after="120"/>
        <w:ind w:rightChars="100" w:right="200"/>
        <w:jc w:val="both"/>
        <w:rPr>
          <w:rFonts w:eastAsiaTheme="minorEastAsia"/>
          <w:lang w:eastAsia="zh-CN"/>
        </w:rPr>
      </w:pPr>
    </w:p>
    <w:p w14:paraId="42923DD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Based on this, the following question is asked:</w:t>
      </w:r>
    </w:p>
    <w:p w14:paraId="42923DD5"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3: Do companies agree to extend the value range of searchSpaceSwitchTimer-r16 from PDCCH-ServingCellConfig, as proposed in</w:t>
      </w:r>
      <w:r>
        <w:t xml:space="preserve"> </w:t>
      </w:r>
      <w:r>
        <w:rPr>
          <w:rFonts w:eastAsiaTheme="minorEastAsia"/>
          <w:b/>
          <w:lang w:eastAsia="zh-CN"/>
        </w:rPr>
        <w:t>R2-2205188?</w:t>
      </w:r>
    </w:p>
    <w:tbl>
      <w:tblPr>
        <w:tblStyle w:val="TableGrid"/>
        <w:tblW w:w="0" w:type="auto"/>
        <w:tblLook w:val="04A0" w:firstRow="1" w:lastRow="0" w:firstColumn="1" w:lastColumn="0" w:noHBand="0" w:noVBand="1"/>
      </w:tblPr>
      <w:tblGrid>
        <w:gridCol w:w="1795"/>
        <w:gridCol w:w="1980"/>
        <w:gridCol w:w="5854"/>
      </w:tblGrid>
      <w:tr w:rsidR="0054564A" w14:paraId="42923DD9" w14:textId="77777777">
        <w:tc>
          <w:tcPr>
            <w:tcW w:w="1795" w:type="dxa"/>
          </w:tcPr>
          <w:p w14:paraId="42923DD6"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DD7"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42923DD8"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54564A" w14:paraId="42923DDD" w14:textId="77777777">
        <w:tc>
          <w:tcPr>
            <w:tcW w:w="1795" w:type="dxa"/>
          </w:tcPr>
          <w:p w14:paraId="42923DD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42923DD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DD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Similar extensions have been made to other IEs whose values depend on SCS. This IE was forgotten by mistake.</w:t>
            </w:r>
          </w:p>
        </w:tc>
      </w:tr>
      <w:tr w:rsidR="0054564A" w14:paraId="42923DE1" w14:textId="77777777">
        <w:tc>
          <w:tcPr>
            <w:tcW w:w="1795" w:type="dxa"/>
          </w:tcPr>
          <w:p w14:paraId="42923DD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DD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 (see Q1/2)</w:t>
            </w:r>
          </w:p>
        </w:tc>
        <w:tc>
          <w:tcPr>
            <w:tcW w:w="5854" w:type="dxa"/>
          </w:tcPr>
          <w:p w14:paraId="42923DE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We should use the same IE definition as for Q1/2 since there are some restrictions to the values.</w:t>
            </w:r>
          </w:p>
        </w:tc>
      </w:tr>
      <w:tr w:rsidR="0054564A" w14:paraId="42923DE5" w14:textId="77777777">
        <w:tc>
          <w:tcPr>
            <w:tcW w:w="1795" w:type="dxa"/>
          </w:tcPr>
          <w:p w14:paraId="42923DE2"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DE3"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DE4" w14:textId="77777777" w:rsidR="0054564A" w:rsidRDefault="0054564A">
            <w:pPr>
              <w:tabs>
                <w:tab w:val="left" w:pos="530"/>
              </w:tabs>
              <w:spacing w:after="120"/>
              <w:ind w:rightChars="100" w:right="200"/>
              <w:jc w:val="both"/>
              <w:rPr>
                <w:rFonts w:eastAsiaTheme="minorEastAsia"/>
                <w:lang w:eastAsia="zh-CN"/>
              </w:rPr>
            </w:pPr>
          </w:p>
        </w:tc>
      </w:tr>
      <w:tr w:rsidR="0054564A" w14:paraId="42923DE9" w14:textId="77777777">
        <w:tc>
          <w:tcPr>
            <w:tcW w:w="1795" w:type="dxa"/>
          </w:tcPr>
          <w:p w14:paraId="42923DE6"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lastRenderedPageBreak/>
              <w:t>Apple</w:t>
            </w:r>
          </w:p>
        </w:tc>
        <w:tc>
          <w:tcPr>
            <w:tcW w:w="1980" w:type="dxa"/>
          </w:tcPr>
          <w:p w14:paraId="42923DE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DE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We think the case where the UE is configured with B52 and also the network intends the UE to do powersave would anyway use the SCS from 120,480,960, so this is a good approach.</w:t>
            </w:r>
          </w:p>
        </w:tc>
      </w:tr>
      <w:tr w:rsidR="0054564A" w14:paraId="42923DED" w14:textId="77777777">
        <w:tc>
          <w:tcPr>
            <w:tcW w:w="1795" w:type="dxa"/>
          </w:tcPr>
          <w:p w14:paraId="42923DEA"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980" w:type="dxa"/>
          </w:tcPr>
          <w:p w14:paraId="42923DEB"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DEC" w14:textId="77777777" w:rsidR="0054564A" w:rsidRDefault="0054564A">
            <w:pPr>
              <w:tabs>
                <w:tab w:val="left" w:pos="530"/>
              </w:tabs>
              <w:spacing w:after="120"/>
              <w:ind w:rightChars="100" w:right="200"/>
              <w:jc w:val="both"/>
              <w:rPr>
                <w:rFonts w:eastAsiaTheme="minorEastAsia"/>
                <w:lang w:val="en-US" w:eastAsia="zh-CN"/>
              </w:rPr>
            </w:pPr>
          </w:p>
        </w:tc>
      </w:tr>
      <w:tr w:rsidR="0054564A" w14:paraId="42923DF1" w14:textId="77777777">
        <w:tc>
          <w:tcPr>
            <w:tcW w:w="1795" w:type="dxa"/>
          </w:tcPr>
          <w:p w14:paraId="42923DEE"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ZTE</w:t>
            </w:r>
          </w:p>
        </w:tc>
        <w:tc>
          <w:tcPr>
            <w:tcW w:w="1980" w:type="dxa"/>
          </w:tcPr>
          <w:p w14:paraId="42923DEF" w14:textId="77777777" w:rsidR="0054564A" w:rsidRDefault="004F0916">
            <w:pPr>
              <w:tabs>
                <w:tab w:val="left" w:pos="530"/>
              </w:tabs>
              <w:spacing w:after="120"/>
              <w:ind w:rightChars="100" w:right="200"/>
              <w:jc w:val="both"/>
              <w:rPr>
                <w:rFonts w:eastAsiaTheme="minorEastAsia"/>
                <w:lang w:val="en-US" w:eastAsia="zh-CN"/>
              </w:rPr>
            </w:pPr>
            <w:r>
              <w:rPr>
                <w:rFonts w:eastAsiaTheme="minorEastAsia" w:hint="eastAsia"/>
                <w:lang w:val="en-US" w:eastAsia="zh-CN"/>
              </w:rPr>
              <w:t>Yes</w:t>
            </w:r>
          </w:p>
        </w:tc>
        <w:tc>
          <w:tcPr>
            <w:tcW w:w="5854" w:type="dxa"/>
          </w:tcPr>
          <w:p w14:paraId="42923DF0" w14:textId="77777777" w:rsidR="0054564A" w:rsidRDefault="0054564A">
            <w:pPr>
              <w:tabs>
                <w:tab w:val="left" w:pos="530"/>
              </w:tabs>
              <w:spacing w:after="120"/>
              <w:ind w:rightChars="100" w:right="200"/>
              <w:jc w:val="both"/>
              <w:rPr>
                <w:rFonts w:eastAsiaTheme="minorEastAsia"/>
                <w:lang w:val="en-US" w:eastAsia="zh-CN"/>
              </w:rPr>
            </w:pPr>
          </w:p>
        </w:tc>
      </w:tr>
      <w:tr w:rsidR="00223885" w14:paraId="42923DF5" w14:textId="77777777">
        <w:tc>
          <w:tcPr>
            <w:tcW w:w="1795" w:type="dxa"/>
          </w:tcPr>
          <w:p w14:paraId="42923DF2"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Huawei, HiSilicon</w:t>
            </w:r>
          </w:p>
        </w:tc>
        <w:tc>
          <w:tcPr>
            <w:tcW w:w="1980" w:type="dxa"/>
          </w:tcPr>
          <w:p w14:paraId="42923DF3" w14:textId="77777777" w:rsidR="00223885" w:rsidRDefault="00223885" w:rsidP="00223885">
            <w:pPr>
              <w:tabs>
                <w:tab w:val="left" w:pos="530"/>
              </w:tabs>
              <w:spacing w:after="120"/>
              <w:ind w:rightChars="100" w:right="200"/>
              <w:jc w:val="both"/>
              <w:rPr>
                <w:rFonts w:eastAsiaTheme="minorEastAsia"/>
                <w:lang w:val="en-US" w:eastAsia="zh-CN"/>
              </w:rPr>
            </w:pPr>
            <w:r>
              <w:rPr>
                <w:rFonts w:eastAsiaTheme="minorEastAsia"/>
                <w:lang w:eastAsia="zh-CN"/>
              </w:rPr>
              <w:t>Yes</w:t>
            </w:r>
          </w:p>
        </w:tc>
        <w:tc>
          <w:tcPr>
            <w:tcW w:w="5854" w:type="dxa"/>
          </w:tcPr>
          <w:p w14:paraId="42923DF4" w14:textId="77777777" w:rsidR="00223885" w:rsidRDefault="00223885" w:rsidP="00223885">
            <w:pPr>
              <w:tabs>
                <w:tab w:val="left" w:pos="530"/>
              </w:tabs>
              <w:spacing w:after="120"/>
              <w:ind w:rightChars="100" w:right="200"/>
              <w:jc w:val="both"/>
              <w:rPr>
                <w:rFonts w:eastAsiaTheme="minorEastAsia"/>
                <w:lang w:val="en-US" w:eastAsia="zh-CN"/>
              </w:rPr>
            </w:pPr>
            <w:r w:rsidRPr="00A177C2">
              <w:rPr>
                <w:rFonts w:eastAsiaTheme="minorEastAsia"/>
                <w:lang w:val="en-US" w:eastAsia="zh-CN"/>
              </w:rPr>
              <w:t>Agree to expand the parame</w:t>
            </w:r>
            <w:r>
              <w:rPr>
                <w:rFonts w:eastAsiaTheme="minorEastAsia"/>
                <w:lang w:val="en-US" w:eastAsia="zh-CN"/>
              </w:rPr>
              <w:t xml:space="preserve">ter value for 71GHz separately. We would not like to </w:t>
            </w:r>
            <w:r w:rsidRPr="00A177C2">
              <w:rPr>
                <w:rFonts w:eastAsiaTheme="minorEastAsia"/>
                <w:lang w:val="en-US" w:eastAsia="zh-CN"/>
              </w:rPr>
              <w:t>try to make joint change</w:t>
            </w:r>
            <w:r>
              <w:rPr>
                <w:rFonts w:eastAsiaTheme="minorEastAsia"/>
                <w:lang w:val="en-US" w:eastAsia="zh-CN"/>
              </w:rPr>
              <w:t>s</w:t>
            </w:r>
            <w:r w:rsidRPr="00A177C2">
              <w:rPr>
                <w:rFonts w:eastAsiaTheme="minorEastAsia"/>
                <w:lang w:val="en-US" w:eastAsia="zh-CN"/>
              </w:rPr>
              <w:t xml:space="preserve"> with ePowSav, as there are different restrictions from two WIs.</w:t>
            </w:r>
          </w:p>
        </w:tc>
      </w:tr>
      <w:tr w:rsidR="003120F8" w14:paraId="53BFC229" w14:textId="77777777">
        <w:tc>
          <w:tcPr>
            <w:tcW w:w="1795" w:type="dxa"/>
          </w:tcPr>
          <w:p w14:paraId="663E87D8" w14:textId="0FAED748" w:rsidR="003120F8" w:rsidRDefault="003120F8" w:rsidP="003120F8">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07EE52E6" w14:textId="4185A31F" w:rsidR="003120F8" w:rsidRDefault="003120F8" w:rsidP="003120F8">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2857E20C" w14:textId="2A91FFBD" w:rsidR="003120F8" w:rsidRDefault="003120F8" w:rsidP="003120F8">
            <w:pPr>
              <w:tabs>
                <w:tab w:val="left" w:pos="530"/>
              </w:tabs>
              <w:spacing w:after="120"/>
              <w:ind w:rightChars="100" w:right="200"/>
              <w:jc w:val="both"/>
              <w:rPr>
                <w:sz w:val="21"/>
                <w:szCs w:val="21"/>
              </w:rPr>
            </w:pPr>
            <w:r>
              <w:rPr>
                <w:sz w:val="21"/>
                <w:szCs w:val="21"/>
              </w:rPr>
              <w:t xml:space="preserve">It is best to use </w:t>
            </w:r>
            <w:r w:rsidR="006C03C3">
              <w:rPr>
                <w:sz w:val="21"/>
                <w:szCs w:val="21"/>
              </w:rPr>
              <w:t>seperate</w:t>
            </w:r>
            <w:r>
              <w:rPr>
                <w:sz w:val="21"/>
                <w:szCs w:val="21"/>
              </w:rPr>
              <w:t xml:space="preserve"> RRC parameter for 71 GHz, due to below reasons</w:t>
            </w:r>
            <w:r>
              <w:rPr>
                <w:vanish/>
                <w:sz w:val="21"/>
                <w:szCs w:val="21"/>
              </w:rPr>
              <w:t>HH</w:t>
            </w:r>
          </w:p>
          <w:p w14:paraId="2A0AC29F" w14:textId="77777777" w:rsidR="003120F8" w:rsidRDefault="003120F8" w:rsidP="003120F8">
            <w:pPr>
              <w:tabs>
                <w:tab w:val="left" w:pos="530"/>
              </w:tabs>
              <w:spacing w:after="120"/>
              <w:ind w:rightChars="100" w:right="200"/>
              <w:jc w:val="both"/>
            </w:pPr>
            <w:r>
              <w:t xml:space="preserve">1) </w:t>
            </w:r>
            <w:r w:rsidR="00D455DE">
              <w:t xml:space="preserve">timers have different value ranges for 71GHz and ePowersaving, reuse the same IE may require additional RAN1 and RAN2 work to </w:t>
            </w:r>
            <w:r w:rsidR="00314B8F">
              <w:t>settle/extend value range, at least RAN1 needs to be informed by LS, however, this is the last meeting of R17 WI, we can choose eas</w:t>
            </w:r>
            <w:r w:rsidR="00E74B58">
              <w:t>iest approach to close the issue.</w:t>
            </w:r>
          </w:p>
          <w:p w14:paraId="1C56C5BB" w14:textId="77777777" w:rsidR="00E74B58" w:rsidRDefault="00E74B58" w:rsidP="003120F8">
            <w:pPr>
              <w:tabs>
                <w:tab w:val="left" w:pos="530"/>
              </w:tabs>
              <w:spacing w:after="120"/>
              <w:ind w:rightChars="100" w:right="200"/>
              <w:jc w:val="both"/>
              <w:rPr>
                <w:vanish/>
              </w:rPr>
            </w:pPr>
            <w:r>
              <w:rPr>
                <w:vanish/>
              </w:rPr>
              <w:t xml:space="preserve">2) for 71GHz, the timer value is common in all cells in the same configured </w:t>
            </w:r>
            <w:r w:rsidR="009C600A">
              <w:rPr>
                <w:vanish/>
              </w:rPr>
              <w:t>cell group, while different values can be set for different cells for ePowersaving.</w:t>
            </w:r>
          </w:p>
          <w:p w14:paraId="201FD690" w14:textId="77777777" w:rsidR="009C600A" w:rsidRDefault="009C600A" w:rsidP="003120F8">
            <w:pPr>
              <w:tabs>
                <w:tab w:val="left" w:pos="530"/>
              </w:tabs>
              <w:spacing w:after="120"/>
              <w:ind w:rightChars="100" w:right="200"/>
              <w:jc w:val="both"/>
              <w:rPr>
                <w:vanish/>
              </w:rPr>
            </w:pPr>
            <w:r>
              <w:rPr>
                <w:vanish/>
              </w:rPr>
              <w:t xml:space="preserve">3) it is beneficial for future extension </w:t>
            </w:r>
            <w:r w:rsidR="004A2350">
              <w:rPr>
                <w:vanish/>
              </w:rPr>
              <w:t>if there is a need to optimize features to apply both features at the same time for a UE if it is feasible.</w:t>
            </w:r>
          </w:p>
          <w:p w14:paraId="715C8598" w14:textId="77777777" w:rsidR="001B3AF7" w:rsidRDefault="001B3AF7" w:rsidP="003120F8">
            <w:pPr>
              <w:tabs>
                <w:tab w:val="left" w:pos="530"/>
              </w:tabs>
              <w:spacing w:after="120"/>
              <w:ind w:rightChars="100" w:right="200"/>
              <w:jc w:val="both"/>
              <w:rPr>
                <w:vanish/>
              </w:rPr>
            </w:pPr>
          </w:p>
          <w:p w14:paraId="5CEEE478" w14:textId="571FA33E" w:rsidR="001B3AF7" w:rsidRPr="006C03C3" w:rsidRDefault="001B3AF7" w:rsidP="003120F8">
            <w:pPr>
              <w:tabs>
                <w:tab w:val="left" w:pos="530"/>
              </w:tabs>
              <w:spacing w:after="120"/>
              <w:ind w:rightChars="100" w:right="200"/>
              <w:jc w:val="both"/>
              <w:rPr>
                <w:sz w:val="21"/>
                <w:szCs w:val="21"/>
              </w:rPr>
            </w:pPr>
            <w:r>
              <w:rPr>
                <w:rFonts w:eastAsiaTheme="minorEastAsia"/>
                <w:lang w:eastAsia="zh-CN"/>
              </w:rPr>
              <w:t xml:space="preserve">The extended value range is aligned with RAN1 agreements indicated in RAN1 LS </w:t>
            </w:r>
            <w:r>
              <w:rPr>
                <w:sz w:val="21"/>
                <w:szCs w:val="21"/>
              </w:rPr>
              <w:t>R1-2202759.</w:t>
            </w:r>
          </w:p>
        </w:tc>
      </w:tr>
    </w:tbl>
    <w:p w14:paraId="42923DF6" w14:textId="77777777" w:rsidR="0054564A" w:rsidRDefault="0054564A">
      <w:pPr>
        <w:tabs>
          <w:tab w:val="left" w:pos="530"/>
        </w:tabs>
        <w:spacing w:after="120"/>
        <w:ind w:rightChars="100" w:right="200"/>
        <w:jc w:val="both"/>
        <w:rPr>
          <w:rFonts w:eastAsiaTheme="minorEastAsia"/>
          <w:lang w:eastAsia="zh-CN"/>
        </w:rPr>
      </w:pPr>
    </w:p>
    <w:p w14:paraId="42923DF7" w14:textId="77777777" w:rsidR="0054564A" w:rsidRDefault="004F0916">
      <w:pPr>
        <w:pStyle w:val="Heading2"/>
        <w:tabs>
          <w:tab w:val="clear" w:pos="3097"/>
          <w:tab w:val="left" w:pos="0"/>
        </w:tabs>
        <w:spacing w:after="240"/>
        <w:ind w:left="0"/>
      </w:pPr>
      <w:r>
        <w:t>R2-2205684 Discussion on ul-AccessConfigListDCI (RIL A402, A405) (IIOT, 71 GHz)</w:t>
      </w:r>
    </w:p>
    <w:p w14:paraId="42923DF8"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lang w:eastAsia="zh-CN"/>
        </w:rPr>
      </w:pPr>
      <w:r>
        <w:rPr>
          <w:rFonts w:eastAsiaTheme="minorEastAsia"/>
          <w:lang w:eastAsia="zh-CN"/>
        </w:rPr>
        <w:t xml:space="preserve">In [4] it is indicated that after introduction of the Rel-17 versions of </w:t>
      </w:r>
      <w:r>
        <w:rPr>
          <w:iCs/>
          <w:lang w:val="en-US"/>
        </w:rPr>
        <w:t>ul-AccessConfigListDCI-1-2, ul-AccessConfigListDCI-1-1</w:t>
      </w:r>
      <w:r>
        <w:rPr>
          <w:rFonts w:eastAsiaTheme="minorEastAsia"/>
          <w:lang w:eastAsia="zh-CN"/>
        </w:rPr>
        <w:t xml:space="preserve"> as well as ul-AccessConfigListDCI-0-1, ul-AccessConfigListDCI-0-2 fields, the interpretation of the field description became cumbersome. Furthermore, it is unclear in which frequency ranges the fields can be applied. The following clarifications are then proposed:</w:t>
      </w:r>
    </w:p>
    <w:p w14:paraId="42923DF9" w14:textId="77777777" w:rsidR="0054564A" w:rsidRDefault="004F0916">
      <w:pPr>
        <w:pStyle w:val="Heading2"/>
        <w:keepNext/>
        <w:keepLines/>
        <w:numPr>
          <w:ilvl w:val="0"/>
          <w:numId w:val="0"/>
        </w:numPr>
        <w:spacing w:before="180" w:beforeAutospacing="0" w:afterLines="0" w:after="240"/>
      </w:pPr>
      <w:r>
        <w:t>Text Proposal 1</w:t>
      </w:r>
    </w:p>
    <w:p w14:paraId="42923DFA" w14:textId="77777777" w:rsidR="0054564A" w:rsidRDefault="004F0916">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START OF </w:t>
      </w:r>
      <w:r>
        <w:rPr>
          <w:rFonts w:ascii="Times New Roman" w:hAnsi="Times New Roman" w:cs="Times New Roman"/>
          <w:lang w:val="en-US"/>
        </w:rPr>
        <w:t>CHANGES</w:t>
      </w:r>
    </w:p>
    <w:p w14:paraId="42923DFB" w14:textId="77777777" w:rsidR="0054564A" w:rsidRDefault="004F0916">
      <w:pPr>
        <w:pStyle w:val="Heading3"/>
        <w:numPr>
          <w:ilvl w:val="0"/>
          <w:numId w:val="0"/>
        </w:numPr>
        <w:spacing w:after="240"/>
        <w:ind w:left="720" w:hanging="720"/>
      </w:pPr>
      <w:r>
        <w:t>6.3.2</w:t>
      </w:r>
      <w:r>
        <w:tab/>
        <w:t>Radio resource control information elements</w:t>
      </w:r>
    </w:p>
    <w:p w14:paraId="42923DFC" w14:textId="77777777" w:rsidR="0054564A" w:rsidRDefault="004F0916">
      <w:r>
        <w:t>&lt; Unchanged parts omitted &gt;</w:t>
      </w:r>
    </w:p>
    <w:p w14:paraId="42923DFD" w14:textId="77777777" w:rsidR="0054564A" w:rsidRDefault="004F0916">
      <w:pPr>
        <w:rPr>
          <w:rFonts w:ascii="Arial" w:hAnsi="Arial" w:cs="Arial"/>
          <w:b/>
          <w:bCs/>
        </w:rPr>
      </w:pPr>
      <w:r>
        <w:rPr>
          <w:rFonts w:ascii="Arial" w:hAnsi="Arial" w:cs="Arial"/>
          <w:b/>
          <w:bCs/>
          <w:i/>
        </w:rPr>
        <w:t xml:space="preserve">PUCCH-Config </w:t>
      </w:r>
      <w:r>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54564A" w14:paraId="42923E00" w14:textId="77777777">
        <w:tc>
          <w:tcPr>
            <w:tcW w:w="9631" w:type="dxa"/>
          </w:tcPr>
          <w:p w14:paraId="42923DFE" w14:textId="77777777" w:rsidR="0054564A" w:rsidRDefault="004F0916">
            <w:pPr>
              <w:rPr>
                <w:rFonts w:ascii="Arial" w:hAnsi="Arial" w:cs="Arial"/>
                <w:b/>
                <w:bCs/>
                <w:sz w:val="18"/>
                <w:szCs w:val="18"/>
              </w:rPr>
            </w:pPr>
            <w:r>
              <w:rPr>
                <w:rFonts w:ascii="Arial" w:hAnsi="Arial" w:cs="Arial"/>
                <w:b/>
                <w:bCs/>
                <w:sz w:val="18"/>
                <w:szCs w:val="18"/>
              </w:rPr>
              <w:t>ul-AccessConfigListDCI-1-1, ul-AccessConfigListDCI-1-2</w:t>
            </w:r>
          </w:p>
          <w:p w14:paraId="42923DFF" w14:textId="77777777" w:rsidR="0054564A" w:rsidRDefault="004F0916">
            <w:r>
              <w:rPr>
                <w:rFonts w:ascii="Arial" w:hAnsi="Arial" w:cs="Arial"/>
                <w:sz w:val="18"/>
                <w:szCs w:val="18"/>
              </w:rPr>
              <w:t>List of the combinations of cyclic prefix extension and UL channel access type (</w:t>
            </w:r>
            <w:ins w:id="59" w:author="Apple" w:date="2022-04-24T21:02:00Z">
              <w:r>
                <w:rPr>
                  <w:rFonts w:ascii="Arial" w:hAnsi="Arial" w:cs="Arial"/>
                  <w:sz w:val="18"/>
                  <w:szCs w:val="18"/>
                </w:rPr>
                <w:t>s</w:t>
              </w:r>
            </w:ins>
            <w:del w:id="60" w:author="Apple" w:date="2022-04-24T21:02:00Z">
              <w:r>
                <w:rPr>
                  <w:rFonts w:ascii="Arial" w:hAnsi="Arial" w:cs="Arial"/>
                  <w:sz w:val="18"/>
                  <w:szCs w:val="18"/>
                </w:rPr>
                <w:delText>S</w:delText>
              </w:r>
            </w:del>
            <w:r>
              <w:rPr>
                <w:rFonts w:ascii="Arial" w:hAnsi="Arial" w:cs="Arial"/>
                <w:sz w:val="18"/>
                <w:szCs w:val="18"/>
              </w:rPr>
              <w:t xml:space="preserve">ee TS 38.212 [17], </w:t>
            </w:r>
            <w:ins w:id="61" w:author="Apple" w:date="2022-04-24T21:02:00Z">
              <w:r>
                <w:rPr>
                  <w:rFonts w:ascii="Arial" w:hAnsi="Arial" w:cs="Arial"/>
                  <w:sz w:val="18"/>
                  <w:szCs w:val="18"/>
                </w:rPr>
                <w:t>c</w:t>
              </w:r>
            </w:ins>
            <w:del w:id="62" w:author="Apple" w:date="2022-04-24T21:02:00Z">
              <w:r>
                <w:rPr>
                  <w:rFonts w:ascii="Arial" w:hAnsi="Arial" w:cs="Arial"/>
                  <w:sz w:val="18"/>
                  <w:szCs w:val="18"/>
                </w:rPr>
                <w:delText>C</w:delText>
              </w:r>
            </w:del>
            <w:r>
              <w:rPr>
                <w:rFonts w:ascii="Arial" w:hAnsi="Arial" w:cs="Arial"/>
                <w:sz w:val="18"/>
                <w:szCs w:val="18"/>
              </w:rPr>
              <w:t xml:space="preserve">lause 7.3.1) applicable, respectively, to DCI format 1_1 and DCI format 1_2. </w:t>
            </w:r>
            <w:ins w:id="63" w:author="Apple" w:date="2022-04-24T19:31:00Z">
              <w:r>
                <w:rPr>
                  <w:rFonts w:ascii="Arial" w:hAnsi="Arial" w:cs="Arial"/>
                  <w:sz w:val="18"/>
                  <w:szCs w:val="18"/>
                </w:rPr>
                <w:t xml:space="preserve">The fields ul-AccessConfigListDCI-1-1-r16 and ul-AccessConfigListDCI-1-2-r17 </w:t>
              </w:r>
            </w:ins>
            <w:ins w:id="64" w:author="Apple" w:date="2022-04-24T21:04:00Z">
              <w:r>
                <w:rPr>
                  <w:rFonts w:ascii="Arial" w:hAnsi="Arial" w:cs="Arial"/>
                  <w:sz w:val="18"/>
                  <w:szCs w:val="18"/>
                </w:rPr>
                <w:t>are</w:t>
              </w:r>
            </w:ins>
            <w:ins w:id="65" w:author="Apple" w:date="2022-04-24T19:31:00Z">
              <w:r>
                <w:rPr>
                  <w:rFonts w:ascii="Arial" w:hAnsi="Arial" w:cs="Arial"/>
                  <w:sz w:val="18"/>
                  <w:szCs w:val="18"/>
                </w:rPr>
                <w:t xml:space="preserve"> only applicable for FR</w:t>
              </w:r>
            </w:ins>
            <w:ins w:id="66" w:author="Apple" w:date="2022-04-24T19:33:00Z">
              <w:r>
                <w:rPr>
                  <w:rFonts w:ascii="Arial" w:hAnsi="Arial" w:cs="Arial"/>
                  <w:sz w:val="18"/>
                  <w:szCs w:val="18"/>
                </w:rPr>
                <w:t>1</w:t>
              </w:r>
            </w:ins>
            <w:ins w:id="67" w:author="Apple" w:date="2022-04-24T19:31:00Z">
              <w:r>
                <w:rPr>
                  <w:rFonts w:ascii="Arial" w:hAnsi="Arial" w:cs="Arial"/>
                  <w:sz w:val="18"/>
                  <w:szCs w:val="18"/>
                </w:rPr>
                <w:t xml:space="preserve"> (see TS 38.212 [17], Table 7.3.1.2.2-6). </w:t>
              </w:r>
            </w:ins>
            <w:r>
              <w:rPr>
                <w:rFonts w:ascii="Arial" w:hAnsi="Arial" w:cs="Arial"/>
                <w:sz w:val="18"/>
                <w:szCs w:val="18"/>
              </w:rPr>
              <w:t>The field ul-</w:t>
            </w:r>
            <w:r>
              <w:rPr>
                <w:rFonts w:ascii="Arial" w:hAnsi="Arial" w:cs="Arial"/>
                <w:sz w:val="18"/>
                <w:szCs w:val="18"/>
              </w:rPr>
              <w:lastRenderedPageBreak/>
              <w:t>AccessConfigListDCI-1-1-r17 indicates a list which only contains UL channel access types and is only applicable for FR2-2 (see TS 38.212 [17], Table 7.3.1.2.2-6A).</w:t>
            </w:r>
            <w:r>
              <w:t xml:space="preserve">  </w:t>
            </w:r>
          </w:p>
        </w:tc>
      </w:tr>
    </w:tbl>
    <w:p w14:paraId="42923E01" w14:textId="77777777" w:rsidR="0054564A" w:rsidRDefault="0054564A">
      <w:pPr>
        <w:spacing w:after="0"/>
      </w:pPr>
    </w:p>
    <w:p w14:paraId="42923E02" w14:textId="77777777" w:rsidR="0054564A" w:rsidRDefault="004F0916">
      <w:r>
        <w:t>&lt; Unchanged parts omitted &gt;</w:t>
      </w:r>
    </w:p>
    <w:p w14:paraId="42923E03" w14:textId="77777777" w:rsidR="0054564A" w:rsidRDefault="004F0916">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OF </w:t>
      </w:r>
      <w:r>
        <w:rPr>
          <w:rFonts w:ascii="Times New Roman" w:hAnsi="Times New Roman" w:cs="Times New Roman"/>
          <w:lang w:val="en-US"/>
        </w:rPr>
        <w:t>CHANGES</w:t>
      </w:r>
    </w:p>
    <w:p w14:paraId="42923E04" w14:textId="77777777" w:rsidR="0054564A" w:rsidRDefault="0054564A"/>
    <w:p w14:paraId="42923E05" w14:textId="77777777" w:rsidR="0054564A" w:rsidRDefault="004F0916">
      <w:pPr>
        <w:pStyle w:val="Heading2"/>
        <w:keepNext/>
        <w:keepLines/>
        <w:numPr>
          <w:ilvl w:val="0"/>
          <w:numId w:val="0"/>
        </w:numPr>
        <w:spacing w:before="180" w:beforeAutospacing="0" w:afterLines="0" w:after="240"/>
      </w:pPr>
      <w:r>
        <w:t>Text Proposal 2</w:t>
      </w:r>
    </w:p>
    <w:p w14:paraId="42923E06" w14:textId="77777777" w:rsidR="0054564A" w:rsidRDefault="004F0916">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START OF </w:t>
      </w:r>
      <w:r>
        <w:rPr>
          <w:rFonts w:ascii="Times New Roman" w:hAnsi="Times New Roman" w:cs="Times New Roman"/>
          <w:lang w:val="en-US"/>
        </w:rPr>
        <w:t>CHANGES</w:t>
      </w:r>
    </w:p>
    <w:p w14:paraId="42923E07" w14:textId="77777777" w:rsidR="0054564A" w:rsidRDefault="004F0916">
      <w:pPr>
        <w:pStyle w:val="Heading3"/>
        <w:numPr>
          <w:ilvl w:val="0"/>
          <w:numId w:val="0"/>
        </w:numPr>
        <w:spacing w:after="240"/>
        <w:ind w:left="720" w:hanging="720"/>
      </w:pPr>
      <w:r>
        <w:t>6.3.2</w:t>
      </w:r>
      <w:r>
        <w:tab/>
        <w:t>Radio resource control information elements</w:t>
      </w:r>
    </w:p>
    <w:p w14:paraId="42923E08" w14:textId="77777777" w:rsidR="0054564A" w:rsidRDefault="004F0916">
      <w:r>
        <w:t>&lt; Unchanged parts omitted &gt;</w:t>
      </w:r>
    </w:p>
    <w:p w14:paraId="42923E09" w14:textId="77777777" w:rsidR="0054564A" w:rsidRDefault="004F0916">
      <w:pPr>
        <w:rPr>
          <w:rFonts w:ascii="Arial" w:hAnsi="Arial" w:cs="Arial"/>
          <w:b/>
          <w:bCs/>
        </w:rPr>
      </w:pPr>
      <w:r>
        <w:rPr>
          <w:rFonts w:ascii="Arial" w:hAnsi="Arial" w:cs="Arial"/>
          <w:b/>
          <w:bCs/>
          <w:i/>
        </w:rPr>
        <w:t xml:space="preserve">PUSCH-Config </w:t>
      </w:r>
      <w:r>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54564A" w14:paraId="42923E0C" w14:textId="77777777">
        <w:tc>
          <w:tcPr>
            <w:tcW w:w="9631" w:type="dxa"/>
          </w:tcPr>
          <w:p w14:paraId="42923E0A" w14:textId="77777777" w:rsidR="0054564A" w:rsidRDefault="004F0916">
            <w:pPr>
              <w:rPr>
                <w:rFonts w:ascii="Arial" w:hAnsi="Arial" w:cs="Arial"/>
                <w:sz w:val="18"/>
                <w:szCs w:val="18"/>
              </w:rPr>
            </w:pPr>
            <w:r>
              <w:rPr>
                <w:rFonts w:ascii="Arial" w:hAnsi="Arial" w:cs="Arial"/>
                <w:b/>
                <w:i/>
                <w:iCs/>
                <w:sz w:val="18"/>
                <w:szCs w:val="18"/>
              </w:rPr>
              <w:t>ul-AccessConfigListDCI-0-1, ul-AccessConfigListDCI-0-2</w:t>
            </w:r>
          </w:p>
          <w:p w14:paraId="42923E0B" w14:textId="77777777" w:rsidR="0054564A" w:rsidRDefault="004F0916">
            <w:r>
              <w:rPr>
                <w:rFonts w:ascii="Arial" w:hAnsi="Arial" w:cs="Arial"/>
                <w:sz w:val="18"/>
                <w:szCs w:val="18"/>
              </w:rPr>
              <w:t xml:space="preserve">List of the combinations of cyclic prefix extension, channel access priority class (CAPC), and UL channel access type (see TS 38.212 [17], </w:t>
            </w:r>
            <w:del w:id="68" w:author="Apple" w:date="2022-04-24T21:02:00Z">
              <w:r>
                <w:rPr>
                  <w:rFonts w:ascii="Arial" w:hAnsi="Arial" w:cs="Arial"/>
                  <w:sz w:val="18"/>
                  <w:szCs w:val="18"/>
                </w:rPr>
                <w:delText>Table 7.3.1.1.2-35</w:delText>
              </w:r>
            </w:del>
            <w:ins w:id="69" w:author="Apple" w:date="2022-04-24T21:02:00Z">
              <w:r>
                <w:rPr>
                  <w:rFonts w:ascii="Arial" w:hAnsi="Arial" w:cs="Arial"/>
                  <w:sz w:val="18"/>
                  <w:szCs w:val="18"/>
                </w:rPr>
                <w:t>clause 7.3.1</w:t>
              </w:r>
            </w:ins>
            <w:r>
              <w:rPr>
                <w:rFonts w:ascii="Arial" w:hAnsi="Arial" w:cs="Arial"/>
                <w:sz w:val="18"/>
                <w:szCs w:val="18"/>
              </w:rPr>
              <w:t>) applicable for DCI format 0_1 and DCI format 0_2, respectively.</w:t>
            </w:r>
            <w:r>
              <w:rPr>
                <w:rFonts w:ascii="Arial" w:hAnsi="Arial" w:cs="Arial"/>
                <w:bCs/>
                <w:sz w:val="18"/>
                <w:szCs w:val="18"/>
              </w:rPr>
              <w:t xml:space="preserve"> </w:t>
            </w:r>
            <w:ins w:id="70" w:author="Apple" w:date="2022-04-24T19:18:00Z">
              <w:r>
                <w:rPr>
                  <w:rFonts w:ascii="Arial" w:hAnsi="Arial" w:cs="Arial"/>
                  <w:bCs/>
                  <w:sz w:val="18"/>
                  <w:szCs w:val="18"/>
                </w:rPr>
                <w:t xml:space="preserve">The fields ul-AccessConfigListDCI-0-1-r16 and ul-AccessConfigListDCI-0-2-r17 </w:t>
              </w:r>
            </w:ins>
            <w:ins w:id="71" w:author="Apple" w:date="2022-04-24T21:04:00Z">
              <w:r>
                <w:rPr>
                  <w:rFonts w:ascii="Arial" w:hAnsi="Arial" w:cs="Arial"/>
                  <w:bCs/>
                  <w:sz w:val="18"/>
                  <w:szCs w:val="18"/>
                </w:rPr>
                <w:t xml:space="preserve">are </w:t>
              </w:r>
            </w:ins>
            <w:ins w:id="72" w:author="Apple" w:date="2022-04-24T19:18:00Z">
              <w:r>
                <w:rPr>
                  <w:rFonts w:ascii="Arial" w:hAnsi="Arial" w:cs="Arial"/>
                  <w:bCs/>
                  <w:sz w:val="18"/>
                  <w:szCs w:val="18"/>
                </w:rPr>
                <w:t xml:space="preserve">only applicable for FR1 (see TS 38.212 [17], Table 7.3.1.1.2-35). </w:t>
              </w:r>
            </w:ins>
            <w:r>
              <w:rPr>
                <w:rFonts w:ascii="Arial" w:hAnsi="Arial" w:cs="Arial"/>
                <w:bCs/>
                <w:sz w:val="18"/>
                <w:szCs w:val="18"/>
              </w:rPr>
              <w:t xml:space="preserve">The field </w:t>
            </w:r>
            <w:r>
              <w:rPr>
                <w:rFonts w:ascii="Arial" w:hAnsi="Arial" w:cs="Arial"/>
                <w:bCs/>
                <w:i/>
                <w:iCs/>
                <w:sz w:val="18"/>
                <w:szCs w:val="18"/>
              </w:rPr>
              <w:t xml:space="preserve">ul-AccessConfigListDCI-0-1-r17 </w:t>
            </w:r>
            <w:r>
              <w:rPr>
                <w:rFonts w:ascii="Arial" w:hAnsi="Arial" w:cs="Arial"/>
                <w:sz w:val="18"/>
                <w:szCs w:val="18"/>
              </w:rPr>
              <w:t>only contains a list of UL channel access types and is only applicable for FR2-2 (see TS 38.212 [17], Table 7.3.1.1.2-35A).</w:t>
            </w:r>
          </w:p>
        </w:tc>
      </w:tr>
    </w:tbl>
    <w:p w14:paraId="42923E0D" w14:textId="77777777" w:rsidR="0054564A" w:rsidRDefault="0054564A">
      <w:pPr>
        <w:tabs>
          <w:tab w:val="left" w:pos="530"/>
        </w:tabs>
        <w:overflowPunct/>
        <w:autoSpaceDE/>
        <w:autoSpaceDN/>
        <w:adjustRightInd/>
        <w:spacing w:after="120"/>
        <w:ind w:rightChars="100" w:right="200"/>
        <w:contextualSpacing/>
        <w:jc w:val="both"/>
        <w:textAlignment w:val="auto"/>
        <w:rPr>
          <w:rFonts w:eastAsiaTheme="minorEastAsia"/>
          <w:lang w:eastAsia="zh-CN"/>
        </w:rPr>
      </w:pPr>
    </w:p>
    <w:p w14:paraId="42923E0E"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4: Do companies agree with the changes proposed in Text Proposal 1 above?</w:t>
      </w:r>
    </w:p>
    <w:tbl>
      <w:tblPr>
        <w:tblStyle w:val="TableGrid"/>
        <w:tblW w:w="0" w:type="auto"/>
        <w:tblLook w:val="04A0" w:firstRow="1" w:lastRow="0" w:firstColumn="1" w:lastColumn="0" w:noHBand="0" w:noVBand="1"/>
      </w:tblPr>
      <w:tblGrid>
        <w:gridCol w:w="1795"/>
        <w:gridCol w:w="1980"/>
        <w:gridCol w:w="5854"/>
      </w:tblGrid>
      <w:tr w:rsidR="0054564A" w14:paraId="42923E12" w14:textId="77777777">
        <w:tc>
          <w:tcPr>
            <w:tcW w:w="1795" w:type="dxa"/>
          </w:tcPr>
          <w:p w14:paraId="42923E0F"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10"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1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16" w14:textId="77777777">
        <w:tc>
          <w:tcPr>
            <w:tcW w:w="1795" w:type="dxa"/>
          </w:tcPr>
          <w:p w14:paraId="42923E13"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42923E14"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42923E15" w14:textId="77777777" w:rsidR="0054564A" w:rsidRDefault="0054564A">
            <w:pPr>
              <w:tabs>
                <w:tab w:val="left" w:pos="530"/>
              </w:tabs>
              <w:spacing w:after="120"/>
              <w:ind w:rightChars="100" w:right="200"/>
              <w:jc w:val="both"/>
              <w:rPr>
                <w:rFonts w:eastAsiaTheme="minorEastAsia"/>
                <w:lang w:eastAsia="zh-CN"/>
              </w:rPr>
            </w:pPr>
          </w:p>
        </w:tc>
      </w:tr>
      <w:tr w:rsidR="0054564A" w14:paraId="42923E1A" w14:textId="77777777">
        <w:tc>
          <w:tcPr>
            <w:tcW w:w="1795" w:type="dxa"/>
          </w:tcPr>
          <w:p w14:paraId="42923E17"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E1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19" w14:textId="77777777" w:rsidR="0054564A" w:rsidRDefault="0054564A">
            <w:pPr>
              <w:tabs>
                <w:tab w:val="left" w:pos="530"/>
              </w:tabs>
              <w:spacing w:after="120"/>
              <w:ind w:rightChars="100" w:right="200"/>
              <w:jc w:val="both"/>
              <w:rPr>
                <w:rFonts w:eastAsiaTheme="minorEastAsia"/>
                <w:lang w:eastAsia="zh-CN"/>
              </w:rPr>
            </w:pPr>
          </w:p>
        </w:tc>
      </w:tr>
      <w:tr w:rsidR="0054564A" w14:paraId="42923E1E" w14:textId="77777777">
        <w:tc>
          <w:tcPr>
            <w:tcW w:w="1795" w:type="dxa"/>
          </w:tcPr>
          <w:p w14:paraId="42923E1B"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E1C"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E1D" w14:textId="77777777" w:rsidR="0054564A" w:rsidRDefault="0054564A">
            <w:pPr>
              <w:tabs>
                <w:tab w:val="left" w:pos="530"/>
              </w:tabs>
              <w:spacing w:after="120"/>
              <w:ind w:rightChars="100" w:right="200"/>
              <w:jc w:val="both"/>
              <w:rPr>
                <w:rFonts w:eastAsiaTheme="minorEastAsia"/>
                <w:lang w:eastAsia="zh-CN"/>
              </w:rPr>
            </w:pPr>
          </w:p>
        </w:tc>
      </w:tr>
      <w:tr w:rsidR="0054564A" w14:paraId="42923E22" w14:textId="77777777">
        <w:tc>
          <w:tcPr>
            <w:tcW w:w="1795" w:type="dxa"/>
          </w:tcPr>
          <w:p w14:paraId="42923E1F"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42923E20"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42923E21" w14:textId="77777777" w:rsidR="0054564A" w:rsidRDefault="0054564A">
            <w:pPr>
              <w:tabs>
                <w:tab w:val="left" w:pos="530"/>
              </w:tabs>
              <w:spacing w:after="120"/>
              <w:ind w:rightChars="100" w:right="200"/>
              <w:jc w:val="both"/>
              <w:rPr>
                <w:rFonts w:eastAsiaTheme="minorEastAsia"/>
                <w:lang w:eastAsia="zh-CN"/>
              </w:rPr>
            </w:pPr>
          </w:p>
        </w:tc>
      </w:tr>
      <w:tr w:rsidR="0054564A" w14:paraId="42923E26" w14:textId="77777777">
        <w:tc>
          <w:tcPr>
            <w:tcW w:w="1795" w:type="dxa"/>
          </w:tcPr>
          <w:p w14:paraId="42923E23" w14:textId="77777777" w:rsidR="0054564A" w:rsidRDefault="004F0916">
            <w:pPr>
              <w:tabs>
                <w:tab w:val="left" w:pos="530"/>
              </w:tabs>
              <w:spacing w:after="120"/>
              <w:ind w:rightChars="100" w:right="200"/>
              <w:jc w:val="both"/>
              <w:rPr>
                <w:rFonts w:eastAsia="MS Mincho"/>
                <w:lang w:eastAsia="ja-JP"/>
              </w:rPr>
            </w:pPr>
            <w:r>
              <w:rPr>
                <w:rFonts w:eastAsia="MS Mincho" w:hint="eastAsia"/>
                <w:lang w:eastAsia="ja-JP"/>
              </w:rPr>
              <w:t>M</w:t>
            </w:r>
            <w:r>
              <w:rPr>
                <w:rFonts w:eastAsia="MS Mincho"/>
                <w:lang w:eastAsia="ja-JP"/>
              </w:rPr>
              <w:t>ediaTek</w:t>
            </w:r>
          </w:p>
        </w:tc>
        <w:tc>
          <w:tcPr>
            <w:tcW w:w="1980" w:type="dxa"/>
          </w:tcPr>
          <w:p w14:paraId="42923E24" w14:textId="77777777" w:rsidR="0054564A" w:rsidRDefault="004F0916">
            <w:pPr>
              <w:tabs>
                <w:tab w:val="left" w:pos="530"/>
              </w:tabs>
              <w:spacing w:after="120"/>
              <w:ind w:rightChars="100" w:right="200"/>
              <w:jc w:val="both"/>
              <w:rPr>
                <w:rFonts w:eastAsia="MS Mincho"/>
                <w:lang w:eastAsia="ja-JP"/>
              </w:rPr>
            </w:pPr>
            <w:r>
              <w:rPr>
                <w:rFonts w:eastAsia="MS Mincho" w:hint="eastAsia"/>
                <w:lang w:eastAsia="ja-JP"/>
              </w:rPr>
              <w:t>Y</w:t>
            </w:r>
            <w:r>
              <w:rPr>
                <w:rFonts w:eastAsia="MS Mincho"/>
                <w:lang w:eastAsia="ja-JP"/>
              </w:rPr>
              <w:t>es</w:t>
            </w:r>
          </w:p>
        </w:tc>
        <w:tc>
          <w:tcPr>
            <w:tcW w:w="5854" w:type="dxa"/>
          </w:tcPr>
          <w:p w14:paraId="42923E25" w14:textId="77777777" w:rsidR="0054564A" w:rsidRDefault="0054564A">
            <w:pPr>
              <w:tabs>
                <w:tab w:val="left" w:pos="530"/>
              </w:tabs>
              <w:spacing w:after="120"/>
              <w:ind w:rightChars="100" w:right="200"/>
              <w:jc w:val="both"/>
              <w:rPr>
                <w:rFonts w:eastAsiaTheme="minorEastAsia"/>
                <w:lang w:eastAsia="zh-CN"/>
              </w:rPr>
            </w:pPr>
          </w:p>
        </w:tc>
      </w:tr>
      <w:tr w:rsidR="0054564A" w14:paraId="42923E2A" w14:textId="77777777">
        <w:tc>
          <w:tcPr>
            <w:tcW w:w="1795" w:type="dxa"/>
          </w:tcPr>
          <w:p w14:paraId="42923E27" w14:textId="77777777" w:rsidR="0054564A" w:rsidRDefault="004F0916">
            <w:pPr>
              <w:tabs>
                <w:tab w:val="left" w:pos="530"/>
              </w:tabs>
              <w:spacing w:after="120"/>
              <w:ind w:rightChars="100" w:right="200"/>
              <w:jc w:val="both"/>
              <w:rPr>
                <w:rFonts w:eastAsia="SimSun"/>
                <w:lang w:val="en-US" w:eastAsia="zh-CN"/>
              </w:rPr>
            </w:pPr>
            <w:r>
              <w:rPr>
                <w:rFonts w:eastAsia="SimSun" w:hint="eastAsia"/>
                <w:lang w:val="en-US" w:eastAsia="zh-CN"/>
              </w:rPr>
              <w:t>ZTE</w:t>
            </w:r>
          </w:p>
        </w:tc>
        <w:tc>
          <w:tcPr>
            <w:tcW w:w="1980" w:type="dxa"/>
          </w:tcPr>
          <w:p w14:paraId="42923E28" w14:textId="77777777" w:rsidR="0054564A" w:rsidRDefault="004F0916">
            <w:pPr>
              <w:tabs>
                <w:tab w:val="left" w:pos="530"/>
              </w:tabs>
              <w:spacing w:after="120"/>
              <w:ind w:rightChars="100" w:right="200"/>
              <w:jc w:val="both"/>
              <w:rPr>
                <w:rFonts w:eastAsia="SimSun"/>
                <w:lang w:val="en-US" w:eastAsia="zh-CN"/>
              </w:rPr>
            </w:pPr>
            <w:r>
              <w:rPr>
                <w:rFonts w:eastAsia="SimSun" w:hint="eastAsia"/>
                <w:lang w:val="en-US" w:eastAsia="zh-CN"/>
              </w:rPr>
              <w:t>Yes</w:t>
            </w:r>
          </w:p>
        </w:tc>
        <w:tc>
          <w:tcPr>
            <w:tcW w:w="5854" w:type="dxa"/>
          </w:tcPr>
          <w:p w14:paraId="42923E29" w14:textId="77777777" w:rsidR="0054564A" w:rsidRDefault="0054564A">
            <w:pPr>
              <w:tabs>
                <w:tab w:val="left" w:pos="530"/>
              </w:tabs>
              <w:spacing w:after="120"/>
              <w:ind w:rightChars="100" w:right="200"/>
              <w:jc w:val="both"/>
              <w:rPr>
                <w:rFonts w:eastAsiaTheme="minorEastAsia"/>
                <w:lang w:eastAsia="zh-CN"/>
              </w:rPr>
            </w:pPr>
          </w:p>
        </w:tc>
      </w:tr>
      <w:tr w:rsidR="00223885" w14:paraId="42923E2E" w14:textId="77777777">
        <w:tc>
          <w:tcPr>
            <w:tcW w:w="1795" w:type="dxa"/>
          </w:tcPr>
          <w:p w14:paraId="42923E2B" w14:textId="77777777" w:rsidR="00223885" w:rsidRDefault="00223885" w:rsidP="00223885">
            <w:pPr>
              <w:tabs>
                <w:tab w:val="left" w:pos="530"/>
              </w:tabs>
              <w:spacing w:after="120"/>
              <w:ind w:rightChars="100" w:right="200"/>
              <w:jc w:val="both"/>
              <w:rPr>
                <w:rFonts w:eastAsia="SimSun"/>
                <w:lang w:val="en-US" w:eastAsia="zh-CN"/>
              </w:rPr>
            </w:pPr>
            <w:r>
              <w:rPr>
                <w:rFonts w:eastAsia="MS Mincho"/>
                <w:lang w:eastAsia="ja-JP"/>
              </w:rPr>
              <w:t>Huawei, HiSilicon</w:t>
            </w:r>
          </w:p>
        </w:tc>
        <w:tc>
          <w:tcPr>
            <w:tcW w:w="1980" w:type="dxa"/>
          </w:tcPr>
          <w:p w14:paraId="42923E2C" w14:textId="77777777" w:rsidR="00223885" w:rsidRDefault="00223885" w:rsidP="00223885">
            <w:pPr>
              <w:tabs>
                <w:tab w:val="left" w:pos="530"/>
              </w:tabs>
              <w:spacing w:after="120"/>
              <w:ind w:rightChars="100" w:right="200"/>
              <w:jc w:val="both"/>
              <w:rPr>
                <w:rFonts w:eastAsia="SimSun"/>
                <w:lang w:val="en-US" w:eastAsia="zh-CN"/>
              </w:rPr>
            </w:pPr>
            <w:r>
              <w:rPr>
                <w:rFonts w:eastAsia="MS Mincho"/>
                <w:lang w:eastAsia="ja-JP"/>
              </w:rPr>
              <w:t>Yes</w:t>
            </w:r>
          </w:p>
        </w:tc>
        <w:tc>
          <w:tcPr>
            <w:tcW w:w="5854" w:type="dxa"/>
          </w:tcPr>
          <w:p w14:paraId="42923E2D" w14:textId="77777777" w:rsidR="00223885" w:rsidRDefault="00223885" w:rsidP="00223885">
            <w:pPr>
              <w:tabs>
                <w:tab w:val="left" w:pos="530"/>
              </w:tabs>
              <w:spacing w:after="120"/>
              <w:ind w:rightChars="100" w:right="200"/>
              <w:jc w:val="both"/>
              <w:rPr>
                <w:rFonts w:eastAsiaTheme="minorEastAsia"/>
                <w:lang w:eastAsia="zh-CN"/>
              </w:rPr>
            </w:pPr>
          </w:p>
        </w:tc>
      </w:tr>
      <w:tr w:rsidR="00A766F9" w14:paraId="1935052E" w14:textId="77777777">
        <w:tc>
          <w:tcPr>
            <w:tcW w:w="1795" w:type="dxa"/>
          </w:tcPr>
          <w:p w14:paraId="3734AA15" w14:textId="5BB617FF"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Ericsson</w:t>
            </w:r>
          </w:p>
        </w:tc>
        <w:tc>
          <w:tcPr>
            <w:tcW w:w="1980" w:type="dxa"/>
          </w:tcPr>
          <w:p w14:paraId="7A6DAD89" w14:textId="73C37E0E"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Yes</w:t>
            </w:r>
          </w:p>
        </w:tc>
        <w:tc>
          <w:tcPr>
            <w:tcW w:w="5854" w:type="dxa"/>
          </w:tcPr>
          <w:p w14:paraId="5CA74CAA" w14:textId="2DC7D8EC" w:rsidR="00A766F9" w:rsidRDefault="00A766F9" w:rsidP="00A766F9">
            <w:pPr>
              <w:tabs>
                <w:tab w:val="left" w:pos="530"/>
              </w:tabs>
              <w:spacing w:after="120"/>
              <w:ind w:rightChars="100" w:right="200"/>
              <w:jc w:val="both"/>
              <w:rPr>
                <w:rFonts w:eastAsiaTheme="minorEastAsia"/>
                <w:lang w:eastAsia="zh-CN"/>
              </w:rPr>
            </w:pPr>
            <w:r>
              <w:rPr>
                <w:rFonts w:eastAsiaTheme="minorEastAsia"/>
                <w:lang w:eastAsia="zh-CN"/>
              </w:rPr>
              <w:t>The changes are fine in order to distinguish from FR2-2.</w:t>
            </w:r>
          </w:p>
        </w:tc>
      </w:tr>
    </w:tbl>
    <w:p w14:paraId="42923E2F" w14:textId="77777777" w:rsidR="0054564A" w:rsidRDefault="0054564A">
      <w:pPr>
        <w:tabs>
          <w:tab w:val="left" w:pos="530"/>
        </w:tabs>
        <w:overflowPunct/>
        <w:autoSpaceDE/>
        <w:autoSpaceDN/>
        <w:adjustRightInd/>
        <w:spacing w:after="120"/>
        <w:ind w:rightChars="100" w:right="200"/>
        <w:contextualSpacing/>
        <w:jc w:val="both"/>
        <w:textAlignment w:val="auto"/>
        <w:rPr>
          <w:rFonts w:eastAsiaTheme="minorEastAsia"/>
          <w:b/>
          <w:lang w:eastAsia="zh-CN"/>
        </w:rPr>
      </w:pPr>
    </w:p>
    <w:p w14:paraId="42923E30"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5: Do companies agree with the changes proposed in Text Proposal 2 above?</w:t>
      </w:r>
    </w:p>
    <w:tbl>
      <w:tblPr>
        <w:tblStyle w:val="TableGrid"/>
        <w:tblW w:w="0" w:type="auto"/>
        <w:tblLook w:val="04A0" w:firstRow="1" w:lastRow="0" w:firstColumn="1" w:lastColumn="0" w:noHBand="0" w:noVBand="1"/>
      </w:tblPr>
      <w:tblGrid>
        <w:gridCol w:w="1795"/>
        <w:gridCol w:w="1980"/>
        <w:gridCol w:w="5854"/>
      </w:tblGrid>
      <w:tr w:rsidR="0054564A" w14:paraId="42923E34" w14:textId="77777777">
        <w:tc>
          <w:tcPr>
            <w:tcW w:w="1795" w:type="dxa"/>
          </w:tcPr>
          <w:p w14:paraId="42923E3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32"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33"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38" w14:textId="77777777">
        <w:tc>
          <w:tcPr>
            <w:tcW w:w="1795" w:type="dxa"/>
          </w:tcPr>
          <w:p w14:paraId="42923E35"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42923E36"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42923E37" w14:textId="77777777" w:rsidR="0054564A" w:rsidRDefault="0054564A">
            <w:pPr>
              <w:tabs>
                <w:tab w:val="left" w:pos="530"/>
              </w:tabs>
              <w:spacing w:after="120"/>
              <w:ind w:rightChars="100" w:right="200"/>
              <w:jc w:val="both"/>
              <w:rPr>
                <w:rFonts w:eastAsiaTheme="minorEastAsia"/>
                <w:lang w:eastAsia="zh-CN"/>
              </w:rPr>
            </w:pPr>
          </w:p>
        </w:tc>
      </w:tr>
      <w:tr w:rsidR="0054564A" w14:paraId="42923E3C" w14:textId="77777777">
        <w:tc>
          <w:tcPr>
            <w:tcW w:w="1795" w:type="dxa"/>
          </w:tcPr>
          <w:p w14:paraId="42923E3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E3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3B" w14:textId="77777777" w:rsidR="0054564A" w:rsidRDefault="0054564A">
            <w:pPr>
              <w:tabs>
                <w:tab w:val="left" w:pos="530"/>
              </w:tabs>
              <w:spacing w:after="120"/>
              <w:ind w:rightChars="100" w:right="200"/>
              <w:jc w:val="both"/>
              <w:rPr>
                <w:rFonts w:eastAsiaTheme="minorEastAsia"/>
                <w:lang w:eastAsia="zh-CN"/>
              </w:rPr>
            </w:pPr>
          </w:p>
        </w:tc>
      </w:tr>
      <w:tr w:rsidR="0054564A" w14:paraId="42923E40" w14:textId="77777777">
        <w:tc>
          <w:tcPr>
            <w:tcW w:w="1795" w:type="dxa"/>
          </w:tcPr>
          <w:p w14:paraId="42923E3D"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0" w:type="dxa"/>
          </w:tcPr>
          <w:p w14:paraId="42923E3E"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54" w:type="dxa"/>
          </w:tcPr>
          <w:p w14:paraId="42923E3F" w14:textId="77777777" w:rsidR="0054564A" w:rsidRDefault="0054564A">
            <w:pPr>
              <w:tabs>
                <w:tab w:val="left" w:pos="530"/>
              </w:tabs>
              <w:spacing w:after="120"/>
              <w:ind w:rightChars="100" w:right="200"/>
              <w:jc w:val="both"/>
              <w:rPr>
                <w:rFonts w:eastAsiaTheme="minorEastAsia"/>
                <w:lang w:eastAsia="zh-CN"/>
              </w:rPr>
            </w:pPr>
          </w:p>
        </w:tc>
      </w:tr>
      <w:tr w:rsidR="0054564A" w14:paraId="42923E44" w14:textId="77777777">
        <w:tc>
          <w:tcPr>
            <w:tcW w:w="1795" w:type="dxa"/>
          </w:tcPr>
          <w:p w14:paraId="42923E41"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42923E42"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42923E43" w14:textId="77777777" w:rsidR="0054564A" w:rsidRDefault="0054564A">
            <w:pPr>
              <w:tabs>
                <w:tab w:val="left" w:pos="530"/>
              </w:tabs>
              <w:spacing w:after="120"/>
              <w:ind w:rightChars="100" w:right="200"/>
              <w:jc w:val="both"/>
              <w:rPr>
                <w:rFonts w:eastAsiaTheme="minorEastAsia"/>
                <w:lang w:eastAsia="zh-CN"/>
              </w:rPr>
            </w:pPr>
          </w:p>
        </w:tc>
      </w:tr>
      <w:tr w:rsidR="0054564A" w14:paraId="42923E48" w14:textId="77777777">
        <w:tc>
          <w:tcPr>
            <w:tcW w:w="1795" w:type="dxa"/>
          </w:tcPr>
          <w:p w14:paraId="42923E45" w14:textId="77777777" w:rsidR="0054564A" w:rsidRDefault="004F0916">
            <w:pPr>
              <w:tabs>
                <w:tab w:val="left" w:pos="530"/>
              </w:tabs>
              <w:spacing w:after="120"/>
              <w:ind w:rightChars="100" w:right="200"/>
              <w:jc w:val="both"/>
              <w:rPr>
                <w:rFonts w:eastAsia="MS Mincho"/>
                <w:lang w:eastAsia="ja-JP"/>
              </w:rPr>
            </w:pPr>
            <w:r>
              <w:rPr>
                <w:rFonts w:eastAsia="MS Mincho" w:hint="eastAsia"/>
                <w:lang w:eastAsia="ja-JP"/>
              </w:rPr>
              <w:lastRenderedPageBreak/>
              <w:t>M</w:t>
            </w:r>
            <w:r>
              <w:rPr>
                <w:rFonts w:eastAsia="MS Mincho"/>
                <w:lang w:eastAsia="ja-JP"/>
              </w:rPr>
              <w:t>ediaTek</w:t>
            </w:r>
          </w:p>
        </w:tc>
        <w:tc>
          <w:tcPr>
            <w:tcW w:w="1980" w:type="dxa"/>
          </w:tcPr>
          <w:p w14:paraId="42923E46" w14:textId="77777777" w:rsidR="0054564A" w:rsidRDefault="004F0916">
            <w:pPr>
              <w:tabs>
                <w:tab w:val="left" w:pos="530"/>
              </w:tabs>
              <w:spacing w:after="120"/>
              <w:ind w:rightChars="100" w:right="200"/>
              <w:jc w:val="both"/>
              <w:rPr>
                <w:rFonts w:eastAsia="MS Mincho"/>
                <w:lang w:eastAsia="ja-JP"/>
              </w:rPr>
            </w:pPr>
            <w:r>
              <w:rPr>
                <w:rFonts w:eastAsia="MS Mincho" w:hint="eastAsia"/>
                <w:lang w:eastAsia="ja-JP"/>
              </w:rPr>
              <w:t>Y</w:t>
            </w:r>
            <w:r>
              <w:rPr>
                <w:rFonts w:eastAsia="MS Mincho"/>
                <w:lang w:eastAsia="ja-JP"/>
              </w:rPr>
              <w:t>es</w:t>
            </w:r>
          </w:p>
        </w:tc>
        <w:tc>
          <w:tcPr>
            <w:tcW w:w="5854" w:type="dxa"/>
          </w:tcPr>
          <w:p w14:paraId="42923E47" w14:textId="77777777" w:rsidR="0054564A" w:rsidRDefault="0054564A">
            <w:pPr>
              <w:tabs>
                <w:tab w:val="left" w:pos="530"/>
              </w:tabs>
              <w:spacing w:after="120"/>
              <w:ind w:rightChars="100" w:right="200"/>
              <w:jc w:val="both"/>
              <w:rPr>
                <w:rFonts w:eastAsiaTheme="minorEastAsia"/>
                <w:lang w:eastAsia="zh-CN"/>
              </w:rPr>
            </w:pPr>
          </w:p>
        </w:tc>
      </w:tr>
      <w:tr w:rsidR="0054564A" w14:paraId="42923E4C" w14:textId="77777777">
        <w:tc>
          <w:tcPr>
            <w:tcW w:w="1795" w:type="dxa"/>
          </w:tcPr>
          <w:p w14:paraId="42923E49" w14:textId="77777777" w:rsidR="0054564A" w:rsidRDefault="004F0916">
            <w:pPr>
              <w:tabs>
                <w:tab w:val="left" w:pos="530"/>
              </w:tabs>
              <w:spacing w:after="120"/>
              <w:ind w:rightChars="100" w:right="200"/>
              <w:jc w:val="both"/>
              <w:rPr>
                <w:rFonts w:eastAsia="SimSun"/>
                <w:lang w:val="en-US" w:eastAsia="zh-CN"/>
              </w:rPr>
            </w:pPr>
            <w:r>
              <w:rPr>
                <w:rFonts w:eastAsia="SimSun" w:hint="eastAsia"/>
                <w:lang w:val="en-US" w:eastAsia="zh-CN"/>
              </w:rPr>
              <w:t>ZTE</w:t>
            </w:r>
          </w:p>
        </w:tc>
        <w:tc>
          <w:tcPr>
            <w:tcW w:w="1980" w:type="dxa"/>
          </w:tcPr>
          <w:p w14:paraId="42923E4A" w14:textId="77777777" w:rsidR="0054564A" w:rsidRDefault="004F0916">
            <w:pPr>
              <w:tabs>
                <w:tab w:val="left" w:pos="530"/>
              </w:tabs>
              <w:spacing w:after="120"/>
              <w:ind w:rightChars="100" w:right="200"/>
              <w:jc w:val="both"/>
              <w:rPr>
                <w:rFonts w:eastAsia="SimSun"/>
                <w:lang w:val="en-US" w:eastAsia="zh-CN"/>
              </w:rPr>
            </w:pPr>
            <w:r>
              <w:rPr>
                <w:rFonts w:eastAsia="SimSun" w:hint="eastAsia"/>
                <w:lang w:val="en-US" w:eastAsia="zh-CN"/>
              </w:rPr>
              <w:t>Yes</w:t>
            </w:r>
          </w:p>
        </w:tc>
        <w:tc>
          <w:tcPr>
            <w:tcW w:w="5854" w:type="dxa"/>
          </w:tcPr>
          <w:p w14:paraId="42923E4B" w14:textId="77777777" w:rsidR="0054564A" w:rsidRDefault="0054564A">
            <w:pPr>
              <w:tabs>
                <w:tab w:val="left" w:pos="530"/>
              </w:tabs>
              <w:spacing w:after="120"/>
              <w:ind w:rightChars="100" w:right="200"/>
              <w:jc w:val="both"/>
              <w:rPr>
                <w:rFonts w:eastAsiaTheme="minorEastAsia"/>
                <w:lang w:eastAsia="zh-CN"/>
              </w:rPr>
            </w:pPr>
          </w:p>
        </w:tc>
      </w:tr>
      <w:tr w:rsidR="00223885" w14:paraId="42923E50" w14:textId="77777777">
        <w:tc>
          <w:tcPr>
            <w:tcW w:w="1795" w:type="dxa"/>
          </w:tcPr>
          <w:p w14:paraId="42923E4D" w14:textId="77777777" w:rsidR="00223885" w:rsidRDefault="00223885" w:rsidP="00223885">
            <w:pPr>
              <w:tabs>
                <w:tab w:val="left" w:pos="530"/>
              </w:tabs>
              <w:spacing w:after="120"/>
              <w:ind w:rightChars="100" w:right="200"/>
              <w:jc w:val="both"/>
              <w:rPr>
                <w:rFonts w:eastAsia="SimSun"/>
                <w:lang w:val="en-US" w:eastAsia="zh-CN"/>
              </w:rPr>
            </w:pPr>
            <w:r>
              <w:rPr>
                <w:rFonts w:eastAsia="MS Mincho"/>
                <w:lang w:eastAsia="ja-JP"/>
              </w:rPr>
              <w:t>Huawei, HiSilicon</w:t>
            </w:r>
          </w:p>
        </w:tc>
        <w:tc>
          <w:tcPr>
            <w:tcW w:w="1980" w:type="dxa"/>
          </w:tcPr>
          <w:p w14:paraId="42923E4E" w14:textId="77777777" w:rsidR="00223885" w:rsidRDefault="00223885" w:rsidP="00223885">
            <w:pPr>
              <w:tabs>
                <w:tab w:val="left" w:pos="530"/>
              </w:tabs>
              <w:spacing w:after="120"/>
              <w:ind w:rightChars="100" w:right="200"/>
              <w:jc w:val="both"/>
              <w:rPr>
                <w:rFonts w:eastAsia="SimSun"/>
                <w:lang w:val="en-US" w:eastAsia="zh-CN"/>
              </w:rPr>
            </w:pPr>
            <w:r>
              <w:rPr>
                <w:rFonts w:eastAsia="MS Mincho"/>
                <w:lang w:eastAsia="ja-JP"/>
              </w:rPr>
              <w:t>Yes</w:t>
            </w:r>
          </w:p>
        </w:tc>
        <w:tc>
          <w:tcPr>
            <w:tcW w:w="5854" w:type="dxa"/>
          </w:tcPr>
          <w:p w14:paraId="42923E4F" w14:textId="77777777" w:rsidR="00223885" w:rsidRDefault="00223885" w:rsidP="00223885">
            <w:pPr>
              <w:tabs>
                <w:tab w:val="left" w:pos="530"/>
              </w:tabs>
              <w:spacing w:after="120"/>
              <w:ind w:rightChars="100" w:right="200"/>
              <w:jc w:val="both"/>
              <w:rPr>
                <w:rFonts w:eastAsiaTheme="minorEastAsia"/>
                <w:lang w:eastAsia="zh-CN"/>
              </w:rPr>
            </w:pPr>
          </w:p>
        </w:tc>
      </w:tr>
      <w:tr w:rsidR="00A766F9" w14:paraId="72B124FB" w14:textId="77777777">
        <w:tc>
          <w:tcPr>
            <w:tcW w:w="1795" w:type="dxa"/>
          </w:tcPr>
          <w:p w14:paraId="0F23E128" w14:textId="081E9E0F"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Ericsson</w:t>
            </w:r>
          </w:p>
        </w:tc>
        <w:tc>
          <w:tcPr>
            <w:tcW w:w="1980" w:type="dxa"/>
          </w:tcPr>
          <w:p w14:paraId="6E818290" w14:textId="19A24838" w:rsidR="00A766F9" w:rsidRDefault="00A766F9" w:rsidP="00A766F9">
            <w:pPr>
              <w:tabs>
                <w:tab w:val="left" w:pos="530"/>
              </w:tabs>
              <w:spacing w:after="120"/>
              <w:ind w:rightChars="100" w:right="200"/>
              <w:jc w:val="both"/>
              <w:rPr>
                <w:rFonts w:eastAsia="MS Mincho"/>
                <w:lang w:eastAsia="ja-JP"/>
              </w:rPr>
            </w:pPr>
            <w:r>
              <w:rPr>
                <w:rFonts w:eastAsiaTheme="minorEastAsia"/>
                <w:lang w:eastAsia="zh-CN"/>
              </w:rPr>
              <w:t>Yes</w:t>
            </w:r>
          </w:p>
        </w:tc>
        <w:tc>
          <w:tcPr>
            <w:tcW w:w="5854" w:type="dxa"/>
          </w:tcPr>
          <w:p w14:paraId="797AAFA4" w14:textId="01B94A9D" w:rsidR="00A766F9" w:rsidRDefault="00A766F9" w:rsidP="00A766F9">
            <w:pPr>
              <w:tabs>
                <w:tab w:val="left" w:pos="530"/>
              </w:tabs>
              <w:spacing w:after="120"/>
              <w:ind w:rightChars="100" w:right="200"/>
              <w:jc w:val="both"/>
              <w:rPr>
                <w:rFonts w:eastAsiaTheme="minorEastAsia"/>
                <w:lang w:eastAsia="zh-CN"/>
              </w:rPr>
            </w:pPr>
            <w:r>
              <w:rPr>
                <w:rFonts w:eastAsiaTheme="minorEastAsia"/>
                <w:lang w:eastAsia="zh-CN"/>
              </w:rPr>
              <w:t>The changes are fine in order to distinguish from FR2-2.</w:t>
            </w:r>
          </w:p>
        </w:tc>
      </w:tr>
    </w:tbl>
    <w:p w14:paraId="42923E51" w14:textId="77777777" w:rsidR="0054564A" w:rsidRDefault="0054564A">
      <w:pPr>
        <w:tabs>
          <w:tab w:val="left" w:pos="530"/>
        </w:tabs>
        <w:spacing w:after="120"/>
        <w:ind w:rightChars="100" w:right="200"/>
        <w:jc w:val="both"/>
        <w:rPr>
          <w:rFonts w:eastAsiaTheme="minorEastAsia"/>
          <w:lang w:eastAsia="zh-CN"/>
        </w:rPr>
      </w:pPr>
    </w:p>
    <w:p w14:paraId="42923E52" w14:textId="77777777" w:rsidR="0054564A" w:rsidRDefault="004F0916">
      <w:pPr>
        <w:pStyle w:val="Heading2"/>
        <w:tabs>
          <w:tab w:val="clear" w:pos="3097"/>
          <w:tab w:val="left" w:pos="0"/>
        </w:tabs>
        <w:spacing w:after="240"/>
        <w:ind w:left="0"/>
      </w:pPr>
      <w:r>
        <w:t>R2-2206131 Discussion on ul-AccessConfigListDCI PDSCH and PUSCH TDRA configuration (RIL: Q300, E057) (CovEnh, 71 GHz)</w:t>
      </w:r>
    </w:p>
    <w:p w14:paraId="42923E5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document in [5] is related to the following RIL issues:</w:t>
      </w:r>
    </w:p>
    <w:tbl>
      <w:tblPr>
        <w:tblStyle w:val="TableGrid"/>
        <w:tblW w:w="9625" w:type="dxa"/>
        <w:tblLook w:val="04A0" w:firstRow="1" w:lastRow="0" w:firstColumn="1" w:lastColumn="0" w:noHBand="0" w:noVBand="1"/>
      </w:tblPr>
      <w:tblGrid>
        <w:gridCol w:w="9625"/>
      </w:tblGrid>
      <w:tr w:rsidR="0054564A" w14:paraId="42923E5F" w14:textId="77777777">
        <w:tc>
          <w:tcPr>
            <w:tcW w:w="9625" w:type="dxa"/>
          </w:tcPr>
          <w:p w14:paraId="42923E54" w14:textId="77777777" w:rsidR="0054564A" w:rsidRDefault="004F0916">
            <w:pPr>
              <w:pStyle w:val="CommentText"/>
            </w:pPr>
            <w:r>
              <w:rPr>
                <w:b/>
              </w:rPr>
              <w:t>[RIL]</w:t>
            </w:r>
            <w:r>
              <w:t xml:space="preserve">: Q300 </w:t>
            </w:r>
            <w:r>
              <w:rPr>
                <w:b/>
              </w:rPr>
              <w:t>[Delegate]</w:t>
            </w:r>
            <w:r>
              <w:t xml:space="preserve">: Qualcomm (Umesh)  </w:t>
            </w:r>
            <w:r>
              <w:rPr>
                <w:b/>
              </w:rPr>
              <w:t>[WI]</w:t>
            </w:r>
            <w:r>
              <w:t xml:space="preserve">: </w:t>
            </w:r>
            <w:r>
              <w:rPr>
                <w:color w:val="000000"/>
              </w:rPr>
              <w:t>71GHz</w:t>
            </w:r>
            <w:r>
              <w:t xml:space="preserv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923E55" w14:textId="77777777" w:rsidR="0054564A" w:rsidRDefault="004F0916">
            <w:pPr>
              <w:pStyle w:val="CommentText"/>
            </w:pPr>
            <w:r>
              <w:rPr>
                <w:b/>
              </w:rPr>
              <w:t>[Description]</w:t>
            </w:r>
            <w:r>
              <w:t>: Extended k0 in PDSCH-TimeDomainResourceAllocation</w:t>
            </w:r>
          </w:p>
          <w:p w14:paraId="42923E56" w14:textId="77777777" w:rsidR="0054564A" w:rsidRDefault="004F0916">
            <w:pPr>
              <w:pStyle w:val="CommentText"/>
              <w:rPr>
                <w:color w:val="000000"/>
              </w:rPr>
            </w:pPr>
            <w:r>
              <w:rPr>
                <w:b/>
              </w:rPr>
              <w:t>[Proposed Change]</w:t>
            </w:r>
            <w:r>
              <w:t xml:space="preserve">: </w:t>
            </w:r>
            <w:r>
              <w:rPr>
                <w:color w:val="000000"/>
              </w:rPr>
              <w:t>The only difference between r16 and r17 seems to be the range of k0. Then it is unclear why -r17 needs to be introduced instead of simply adding NCE for k0-v1700 for the extended range.</w:t>
            </w:r>
          </w:p>
          <w:p w14:paraId="42923E57" w14:textId="77777777" w:rsidR="0054564A" w:rsidRDefault="004F0916">
            <w:pPr>
              <w:pStyle w:val="CommentText"/>
              <w:rPr>
                <w:color w:val="000000"/>
              </w:rPr>
            </w:pPr>
            <w:r>
              <w:rPr>
                <w:color w:val="000000"/>
              </w:rPr>
              <w:t>Easier to simply add k0-v1700 field in -r16 IE, unless a clear need for new IE is seen. This also has impact on merging with MBS.</w:t>
            </w:r>
          </w:p>
          <w:p w14:paraId="42923E58" w14:textId="77777777" w:rsidR="0054564A" w:rsidRDefault="004F0916">
            <w:pPr>
              <w:pStyle w:val="CommentText"/>
            </w:pPr>
            <w:r>
              <w:rPr>
                <w:bCs/>
              </w:rPr>
              <w:t>Related to Q301 and Q302</w:t>
            </w:r>
          </w:p>
          <w:p w14:paraId="42923E59" w14:textId="77777777" w:rsidR="0054564A" w:rsidRDefault="004F0916">
            <w:r>
              <w:rPr>
                <w:b/>
              </w:rPr>
              <w:t>[Comments]</w:t>
            </w:r>
            <w:r>
              <w:t>:</w:t>
            </w:r>
          </w:p>
          <w:p w14:paraId="42923E5A" w14:textId="77777777" w:rsidR="0054564A" w:rsidRDefault="0054564A">
            <w:pPr>
              <w:rPr>
                <w:lang w:val="en-US"/>
              </w:rPr>
            </w:pPr>
          </w:p>
          <w:p w14:paraId="42923E5B" w14:textId="77777777" w:rsidR="0054564A" w:rsidRDefault="004F0916">
            <w:pPr>
              <w:pStyle w:val="CommentText"/>
            </w:pPr>
            <w:r>
              <w:rPr>
                <w:b/>
              </w:rPr>
              <w:t>[RIL]</w:t>
            </w:r>
            <w:r>
              <w:t xml:space="preserve">: E057 </w:t>
            </w:r>
            <w:r>
              <w:rPr>
                <w:b/>
              </w:rPr>
              <w:t>[Delegate]</w:t>
            </w:r>
            <w:r>
              <w:t xml:space="preserve">: Ericsson (Jonas)  </w:t>
            </w:r>
            <w:r>
              <w:rPr>
                <w:b/>
              </w:rPr>
              <w:t>[WI]</w:t>
            </w:r>
            <w:r>
              <w:t xml:space="preserve">: MULTI </w:t>
            </w:r>
            <w:r>
              <w:rPr>
                <w:b/>
              </w:rPr>
              <w:t>[Class]</w:t>
            </w:r>
            <w:r>
              <w:t xml:space="preserve">: 2 </w:t>
            </w:r>
            <w:r>
              <w:rPr>
                <w:b/>
                <w:color w:val="FF0000"/>
              </w:rPr>
              <w:t>[Status]</w:t>
            </w:r>
            <w:r>
              <w:rPr>
                <w:color w:val="FF0000"/>
              </w:rPr>
              <w:t xml:space="preserve">: ToDo </w:t>
            </w:r>
            <w:r>
              <w:rPr>
                <w:b/>
              </w:rPr>
              <w:t>[TDoc]</w:t>
            </w:r>
            <w:r>
              <w:t xml:space="preserve">: R2-22xxxx </w:t>
            </w:r>
            <w:r>
              <w:rPr>
                <w:b/>
                <w:color w:val="FF0000"/>
              </w:rPr>
              <w:t>[Proposed Conclusion]</w:t>
            </w:r>
            <w:r>
              <w:rPr>
                <w:color w:val="FF0000"/>
              </w:rPr>
              <w:t xml:space="preserve">: </w:t>
            </w:r>
          </w:p>
          <w:p w14:paraId="42923E5C" w14:textId="77777777" w:rsidR="0054564A" w:rsidRDefault="004F0916">
            <w:pPr>
              <w:pStyle w:val="CommentText"/>
            </w:pPr>
            <w:r>
              <w:rPr>
                <w:b/>
              </w:rPr>
              <w:t>[Description]</w:t>
            </w:r>
            <w:r>
              <w:t>: The current way CE parameters have been implemented are not very clean and can be done in a better way.</w:t>
            </w:r>
          </w:p>
          <w:p w14:paraId="42923E5D" w14:textId="77777777" w:rsidR="0054564A" w:rsidRDefault="004F0916">
            <w:pPr>
              <w:pStyle w:val="CommentText"/>
            </w:pPr>
            <w:r>
              <w:rPr>
                <w:b/>
              </w:rPr>
              <w:t>[Proposed Change]</w:t>
            </w:r>
            <w:r>
              <w:t>: Add CE parameters numberOfRepetition and numberOfSlots-TBoMS under PUSCH-Allocation-r17 and make PUSCH-Allocation-r16 optional. Then we need to consider k2-r17 whether the condition should remain.</w:t>
            </w:r>
          </w:p>
          <w:p w14:paraId="42923E5E" w14:textId="77777777" w:rsidR="0054564A" w:rsidRDefault="004F0916">
            <w:pPr>
              <w:pStyle w:val="CommentText"/>
            </w:pPr>
            <w:r>
              <w:rPr>
                <w:b/>
              </w:rPr>
              <w:t>[Comments]</w:t>
            </w:r>
            <w:r>
              <w:t xml:space="preserve">: </w:t>
            </w:r>
          </w:p>
        </w:tc>
      </w:tr>
    </w:tbl>
    <w:p w14:paraId="42923E60" w14:textId="77777777" w:rsidR="0054564A" w:rsidRDefault="0054564A">
      <w:pPr>
        <w:rPr>
          <w:lang w:val="en-US"/>
        </w:rPr>
      </w:pPr>
    </w:p>
    <w:p w14:paraId="42923E61" w14:textId="77777777" w:rsidR="0054564A" w:rsidRDefault="004F0916">
      <w:pPr>
        <w:rPr>
          <w:lang w:val="en-US"/>
        </w:rPr>
      </w:pPr>
      <w:r>
        <w:rPr>
          <w:lang w:val="en-US"/>
        </w:rPr>
        <w:t>The tentative conclusions from the ASN.1 review ad-hoc meeting are as follows:</w:t>
      </w:r>
    </w:p>
    <w:tbl>
      <w:tblPr>
        <w:tblStyle w:val="TableGrid"/>
        <w:tblW w:w="0" w:type="auto"/>
        <w:tblLook w:val="04A0" w:firstRow="1" w:lastRow="0" w:firstColumn="1" w:lastColumn="0" w:noHBand="0" w:noVBand="1"/>
      </w:tblPr>
      <w:tblGrid>
        <w:gridCol w:w="9629"/>
      </w:tblGrid>
      <w:tr w:rsidR="0054564A" w14:paraId="42923E80" w14:textId="77777777">
        <w:tc>
          <w:tcPr>
            <w:tcW w:w="14281" w:type="dxa"/>
          </w:tcPr>
          <w:p w14:paraId="42923E62" w14:textId="77777777" w:rsidR="0054564A" w:rsidRDefault="004F0916">
            <w:pPr>
              <w:pStyle w:val="Comments"/>
            </w:pPr>
            <w:r>
              <w:t>PUSCH-TimeDomainResourceAllocationList merging issue</w:t>
            </w:r>
          </w:p>
          <w:p w14:paraId="42923E63" w14:textId="77777777" w:rsidR="0054564A" w:rsidRDefault="003D6E3E">
            <w:pPr>
              <w:pStyle w:val="Doc-title"/>
            </w:pPr>
            <w:hyperlink r:id="rId25" w:tooltip="C:Usersmtk65284Documents3GPPtsg_ranWG2_RL2TSGR2_118DocsR2-2204346.zip" w:history="1">
              <w:r w:rsidR="004F0916">
                <w:rPr>
                  <w:rStyle w:val="Hyperlink"/>
                </w:rPr>
                <w:t>R2-2204346</w:t>
              </w:r>
            </w:hyperlink>
            <w:r w:rsidR="004F0916">
              <w:tab/>
              <w:t>[E057] Coverage enhancement TDRA table</w:t>
            </w:r>
            <w:r w:rsidR="004F0916">
              <w:tab/>
              <w:t>Ericsson</w:t>
            </w:r>
            <w:r w:rsidR="004F0916">
              <w:tab/>
              <w:t>discussion</w:t>
            </w:r>
            <w:r w:rsidR="004F0916">
              <w:tab/>
              <w:t>NR_cov_enh</w:t>
            </w:r>
          </w:p>
          <w:p w14:paraId="42923E64" w14:textId="77777777" w:rsidR="0054564A" w:rsidRDefault="004F0916">
            <w:pPr>
              <w:pStyle w:val="Agreement"/>
              <w:tabs>
                <w:tab w:val="clear" w:pos="1009"/>
                <w:tab w:val="clear" w:pos="1980"/>
                <w:tab w:val="left" w:pos="1619"/>
              </w:tabs>
              <w:ind w:left="1619"/>
            </w:pPr>
            <w:r>
              <w:t xml:space="preserve">Noted </w:t>
            </w:r>
          </w:p>
          <w:p w14:paraId="42923E65" w14:textId="77777777" w:rsidR="0054564A" w:rsidRDefault="0054564A">
            <w:pPr>
              <w:pStyle w:val="Doc-text2"/>
            </w:pPr>
          </w:p>
          <w:p w14:paraId="42923E66" w14:textId="77777777" w:rsidR="0054564A" w:rsidRDefault="004F0916">
            <w:pPr>
              <w:pStyle w:val="Doc-text2"/>
              <w:rPr>
                <w:lang w:val="sv-SE"/>
              </w:rPr>
            </w:pPr>
            <w:r>
              <w:rPr>
                <w:lang w:val="sv-SE"/>
              </w:rPr>
              <w:t>DISCUSSION</w:t>
            </w:r>
          </w:p>
          <w:p w14:paraId="42923E67" w14:textId="77777777" w:rsidR="0054564A" w:rsidRDefault="004F0916">
            <w:pPr>
              <w:pStyle w:val="Doc-text2"/>
              <w:numPr>
                <w:ilvl w:val="0"/>
                <w:numId w:val="9"/>
              </w:numPr>
              <w:rPr>
                <w:lang w:val="sv-SE"/>
              </w:rPr>
            </w:pPr>
            <w:r>
              <w:rPr>
                <w:lang w:val="sv-SE"/>
              </w:rPr>
              <w:lastRenderedPageBreak/>
              <w:t>MTK are ok with proposal but would like to avoid reuse of IE with same ranges, i.e. can have CE field but should not duplicate the sub-fields, can refer to IE’s instead.</w:t>
            </w:r>
          </w:p>
          <w:p w14:paraId="42923E68" w14:textId="77777777" w:rsidR="0054564A" w:rsidRDefault="0054564A">
            <w:pPr>
              <w:pStyle w:val="Doc-text2"/>
            </w:pPr>
          </w:p>
          <w:p w14:paraId="42923E69" w14:textId="77777777" w:rsidR="0054564A" w:rsidRDefault="003D6E3E">
            <w:pPr>
              <w:pStyle w:val="Doc-title"/>
            </w:pPr>
            <w:hyperlink r:id="rId26" w:tooltip="C:Usersmtk65284Documents3GPPtsg_ranWG2_RL2TSGR2_118DocsR2-2204341.zip" w:history="1">
              <w:r w:rsidR="004F0916">
                <w:rPr>
                  <w:rStyle w:val="Hyperlink"/>
                </w:rPr>
                <w:t>R2-2204341</w:t>
              </w:r>
            </w:hyperlink>
            <w:r w:rsidR="004F0916">
              <w:tab/>
              <w:t>PDSCH-TimeDomainResourceAllocationList and PUSCH-TimeDomainResourceAllocationList merging issue (RIL: Q300, E057)</w:t>
            </w:r>
            <w:r w:rsidR="004F0916">
              <w:tab/>
              <w:t>Huawei, HiSilicon</w:t>
            </w:r>
            <w:r w:rsidR="004F0916">
              <w:tab/>
              <w:t>discussion</w:t>
            </w:r>
            <w:r w:rsidR="004F0916">
              <w:tab/>
              <w:t>Rel-17</w:t>
            </w:r>
            <w:r w:rsidR="004F0916">
              <w:tab/>
              <w:t>NR_ext_to_71GHz-Core, NR_cov_enh-Core</w:t>
            </w:r>
          </w:p>
          <w:p w14:paraId="42923E6A" w14:textId="77777777" w:rsidR="0054564A" w:rsidRDefault="004F0916">
            <w:pPr>
              <w:pStyle w:val="Agreement"/>
              <w:tabs>
                <w:tab w:val="clear" w:pos="1009"/>
                <w:tab w:val="clear" w:pos="1980"/>
                <w:tab w:val="left" w:pos="1619"/>
              </w:tabs>
              <w:ind w:left="1619"/>
            </w:pPr>
            <w:r>
              <w:t xml:space="preserve">Noted </w:t>
            </w:r>
          </w:p>
          <w:p w14:paraId="42923E6B" w14:textId="77777777" w:rsidR="0054564A" w:rsidRDefault="0054564A">
            <w:pPr>
              <w:pStyle w:val="Doc-text2"/>
            </w:pPr>
          </w:p>
          <w:p w14:paraId="42923E6C" w14:textId="77777777" w:rsidR="0054564A" w:rsidRDefault="004F0916">
            <w:pPr>
              <w:pStyle w:val="Doc-text2"/>
            </w:pPr>
            <w:r>
              <w:t>DISCUSSION</w:t>
            </w:r>
          </w:p>
          <w:p w14:paraId="42923E6D" w14:textId="77777777" w:rsidR="0054564A" w:rsidRDefault="004F0916">
            <w:pPr>
              <w:pStyle w:val="Doc-text2"/>
              <w:numPr>
                <w:ilvl w:val="0"/>
                <w:numId w:val="9"/>
              </w:numPr>
            </w:pPr>
            <w:r>
              <w:t xml:space="preserve">Ericsson think that k2-r17 is not only for multiPUSCH. </w:t>
            </w:r>
          </w:p>
          <w:p w14:paraId="42923E6E" w14:textId="77777777" w:rsidR="0054564A" w:rsidRDefault="004F0916">
            <w:pPr>
              <w:pStyle w:val="Doc-text2"/>
              <w:numPr>
                <w:ilvl w:val="0"/>
                <w:numId w:val="9"/>
              </w:numPr>
            </w:pPr>
            <w:r>
              <w:t xml:space="preserve">Intel think that k2 is anyway different, should add a qualifier somehow, </w:t>
            </w:r>
          </w:p>
          <w:p w14:paraId="42923E6F" w14:textId="77777777" w:rsidR="0054564A" w:rsidRDefault="004F0916">
            <w:pPr>
              <w:pStyle w:val="Doc-text2"/>
              <w:numPr>
                <w:ilvl w:val="0"/>
                <w:numId w:val="9"/>
              </w:numPr>
            </w:pPr>
            <w:r>
              <w:t>Nokia would like to think a bit more</w:t>
            </w:r>
          </w:p>
          <w:p w14:paraId="42923E70" w14:textId="77777777" w:rsidR="0054564A" w:rsidRDefault="004F0916">
            <w:pPr>
              <w:pStyle w:val="Doc-text2"/>
              <w:numPr>
                <w:ilvl w:val="0"/>
                <w:numId w:val="9"/>
              </w:numPr>
            </w:pPr>
            <w:r>
              <w:t>QC agrees with the proposal to add Multi- to the lists.</w:t>
            </w:r>
          </w:p>
          <w:p w14:paraId="42923E71" w14:textId="77777777" w:rsidR="0054564A" w:rsidRDefault="004F0916">
            <w:pPr>
              <w:pStyle w:val="Agreement"/>
              <w:tabs>
                <w:tab w:val="clear" w:pos="1009"/>
                <w:tab w:val="clear" w:pos="1980"/>
                <w:tab w:val="left" w:pos="1619"/>
              </w:tabs>
              <w:ind w:left="1619"/>
              <w:rPr>
                <w:highlight w:val="yellow"/>
              </w:rPr>
            </w:pPr>
            <w:r>
              <w:rPr>
                <w:highlight w:val="yellow"/>
              </w:rPr>
              <w:t>Rename k2-r17 to something else to differentiate it from k2-r16.</w:t>
            </w:r>
          </w:p>
          <w:p w14:paraId="42923E72" w14:textId="77777777" w:rsidR="0054564A" w:rsidRDefault="0054564A">
            <w:pPr>
              <w:pStyle w:val="Doc-text2"/>
            </w:pPr>
          </w:p>
          <w:p w14:paraId="42923E73" w14:textId="77777777" w:rsidR="0054564A" w:rsidRDefault="004F0916">
            <w:pPr>
              <w:pStyle w:val="Doc-text2"/>
              <w:rPr>
                <w:i/>
                <w:iCs/>
              </w:rPr>
            </w:pPr>
            <w:r>
              <w:rPr>
                <w:i/>
                <w:iCs/>
                <w:highlight w:val="yellow"/>
              </w:rPr>
              <w:t>Chair: There is clear interest for further clarifications on TDRA IEs and structure, but companies seems not ready for agreement. Consider for R2 118-e</w:t>
            </w:r>
            <w:r>
              <w:rPr>
                <w:i/>
                <w:iCs/>
              </w:rPr>
              <w:t xml:space="preserve"> </w:t>
            </w:r>
          </w:p>
          <w:p w14:paraId="42923E74" w14:textId="77777777" w:rsidR="0054564A" w:rsidRDefault="0054564A">
            <w:pPr>
              <w:pStyle w:val="Comments"/>
            </w:pPr>
          </w:p>
          <w:p w14:paraId="42923E75" w14:textId="77777777" w:rsidR="0054564A" w:rsidRDefault="004F0916">
            <w:pPr>
              <w:pStyle w:val="Comments"/>
            </w:pPr>
            <w:r>
              <w:t>PDSCH-TimeDomainResourceAllocationList merging issue</w:t>
            </w:r>
          </w:p>
          <w:p w14:paraId="42923E76" w14:textId="77777777" w:rsidR="0054564A" w:rsidRDefault="003D6E3E">
            <w:pPr>
              <w:pStyle w:val="Doc-title"/>
            </w:pPr>
            <w:hyperlink r:id="rId27" w:tooltip="C:Usersmtk65284Documents3GPPtsg_ranWG2_RL2TSGR2_118DocsR2-2204301.zip" w:history="1">
              <w:r w:rsidR="004F0916">
                <w:rPr>
                  <w:rStyle w:val="Hyperlink"/>
                </w:rPr>
                <w:t>R2-2204301</w:t>
              </w:r>
            </w:hyperlink>
            <w:r w:rsidR="004F0916">
              <w:tab/>
              <w:t>PDSCH-TimeDomainResourceAllocationList merging issue [Q300] [Q301] [Q302]</w:t>
            </w:r>
            <w:r w:rsidR="004F0916">
              <w:tab/>
              <w:t>Qualcomm Incorporated</w:t>
            </w:r>
            <w:r w:rsidR="004F0916">
              <w:tab/>
              <w:t>discussion</w:t>
            </w:r>
            <w:r w:rsidR="004F0916">
              <w:tab/>
              <w:t>Rel-17</w:t>
            </w:r>
            <w:r w:rsidR="004F0916">
              <w:tab/>
              <w:t>NR_ext_to_71GHz-Core, NR_MBS-Core</w:t>
            </w:r>
          </w:p>
          <w:p w14:paraId="42923E77" w14:textId="77777777" w:rsidR="0054564A" w:rsidRDefault="004F0916">
            <w:pPr>
              <w:pStyle w:val="Agreement"/>
              <w:tabs>
                <w:tab w:val="clear" w:pos="1009"/>
                <w:tab w:val="clear" w:pos="1980"/>
                <w:tab w:val="left" w:pos="1619"/>
              </w:tabs>
              <w:ind w:left="1619"/>
            </w:pPr>
            <w:r>
              <w:t>Noted</w:t>
            </w:r>
          </w:p>
          <w:p w14:paraId="42923E78" w14:textId="77777777" w:rsidR="0054564A" w:rsidRDefault="0054564A">
            <w:pPr>
              <w:pStyle w:val="Doc-text2"/>
            </w:pPr>
          </w:p>
          <w:p w14:paraId="42923E79" w14:textId="77777777" w:rsidR="0054564A" w:rsidRDefault="004F0916">
            <w:pPr>
              <w:pStyle w:val="Doc-text2"/>
            </w:pPr>
            <w:r>
              <w:t>P1</w:t>
            </w:r>
          </w:p>
          <w:p w14:paraId="42923E7A" w14:textId="77777777" w:rsidR="0054564A" w:rsidRDefault="004F0916">
            <w:pPr>
              <w:pStyle w:val="Doc-text2"/>
              <w:numPr>
                <w:ilvl w:val="0"/>
                <w:numId w:val="9"/>
              </w:numPr>
            </w:pPr>
            <w:r>
              <w:t xml:space="preserve">Ericsson prefer to keep the current design. </w:t>
            </w:r>
          </w:p>
          <w:p w14:paraId="42923E7B" w14:textId="77777777" w:rsidR="0054564A" w:rsidRDefault="004F0916">
            <w:pPr>
              <w:pStyle w:val="Doc-text2"/>
              <w:numPr>
                <w:ilvl w:val="0"/>
                <w:numId w:val="9"/>
              </w:numPr>
            </w:pPr>
            <w:r>
              <w:t xml:space="preserve">Huawei think we attempt to do non-critical extension. Nokia agrees. Intel MTK agrees. </w:t>
            </w:r>
          </w:p>
          <w:p w14:paraId="42923E7C" w14:textId="77777777" w:rsidR="0054564A" w:rsidRDefault="0054564A">
            <w:pPr>
              <w:pStyle w:val="Doc-text2"/>
            </w:pPr>
          </w:p>
          <w:p w14:paraId="42923E7D" w14:textId="77777777" w:rsidR="0054564A" w:rsidRDefault="004F0916">
            <w:pPr>
              <w:pStyle w:val="Agreement"/>
              <w:tabs>
                <w:tab w:val="clear" w:pos="1009"/>
                <w:tab w:val="clear" w:pos="1980"/>
                <w:tab w:val="left" w:pos="1619"/>
              </w:tabs>
              <w:ind w:left="1619"/>
              <w:rPr>
                <w:highlight w:val="green"/>
              </w:rPr>
            </w:pPr>
            <w:r>
              <w:rPr>
                <w:highlight w:val="green"/>
              </w:rPr>
              <w:t>[Q300] Extend k0-r16 instead of introducing PDSCH-TimeDomainResourceAllocation-r17</w:t>
            </w:r>
            <w:r>
              <w:rPr>
                <w:bCs/>
                <w:highlight w:val="green"/>
              </w:rPr>
              <w:t xml:space="preserve"> Adopt changes shown in section 3.2.</w:t>
            </w:r>
          </w:p>
          <w:p w14:paraId="42923E7E" w14:textId="77777777" w:rsidR="0054564A" w:rsidRDefault="004F0916">
            <w:pPr>
              <w:pStyle w:val="Agreement"/>
              <w:tabs>
                <w:tab w:val="clear" w:pos="1009"/>
                <w:tab w:val="clear" w:pos="1980"/>
                <w:tab w:val="left" w:pos="1619"/>
              </w:tabs>
              <w:ind w:left="1619"/>
              <w:rPr>
                <w:highlight w:val="cyan"/>
              </w:rPr>
            </w:pPr>
            <w:r>
              <w:rPr>
                <w:highlight w:val="cyan"/>
              </w:rPr>
              <w:t xml:space="preserve">[Q302] Remove last sentence in </w:t>
            </w:r>
            <w:r>
              <w:rPr>
                <w:i/>
                <w:iCs/>
                <w:highlight w:val="cyan"/>
              </w:rPr>
              <w:t>repetitionNumber</w:t>
            </w:r>
            <w:r>
              <w:rPr>
                <w:highlight w:val="cyan"/>
              </w:rPr>
              <w:t xml:space="preserve"> field description and update the conditional presence table, as shown in section 3.1.</w:t>
            </w:r>
          </w:p>
          <w:p w14:paraId="42923E7F" w14:textId="77777777" w:rsidR="0054564A" w:rsidRDefault="004F0916">
            <w:pPr>
              <w:pStyle w:val="Agreement"/>
              <w:tabs>
                <w:tab w:val="clear" w:pos="1009"/>
                <w:tab w:val="clear" w:pos="1980"/>
                <w:tab w:val="left" w:pos="1619"/>
              </w:tabs>
              <w:ind w:left="1619"/>
            </w:pPr>
            <w:r>
              <w:rPr>
                <w:highlight w:val="cyan"/>
              </w:rPr>
              <w:t>P2 no change needed (r16 version intended).</w:t>
            </w:r>
            <w:r>
              <w:t xml:space="preserve"> </w:t>
            </w:r>
          </w:p>
        </w:tc>
      </w:tr>
    </w:tbl>
    <w:p w14:paraId="42923E81" w14:textId="77777777" w:rsidR="0054564A" w:rsidRDefault="0054564A">
      <w:pPr>
        <w:tabs>
          <w:tab w:val="left" w:pos="530"/>
        </w:tabs>
        <w:spacing w:after="120"/>
        <w:ind w:rightChars="100" w:right="200"/>
        <w:jc w:val="both"/>
        <w:rPr>
          <w:rFonts w:eastAsiaTheme="minorEastAsia"/>
          <w:lang w:eastAsia="zh-CN"/>
        </w:rPr>
      </w:pPr>
    </w:p>
    <w:p w14:paraId="42923E82"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xml:space="preserve">In [5], further modifications of TDRA configurations are proposed for both PDSCH and PUSCH and the TPs can be found in [5]. </w:t>
      </w:r>
    </w:p>
    <w:p w14:paraId="42923E8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proposed changes for PDSCH TDRA are summarized as follows:</w:t>
      </w:r>
    </w:p>
    <w:p w14:paraId="42923E84" w14:textId="77777777" w:rsidR="0054564A" w:rsidRDefault="004F0916">
      <w:pPr>
        <w:rPr>
          <w:b/>
        </w:rPr>
      </w:pPr>
      <w:r>
        <w:rPr>
          <w:b/>
        </w:rPr>
        <w:t>Proposal 1.1: In PDSCH-TimeDomainResourceAllocationList IE:</w:t>
      </w:r>
    </w:p>
    <w:p w14:paraId="42923E85" w14:textId="77777777" w:rsidR="0054564A" w:rsidRDefault="004F0916">
      <w:pPr>
        <w:pStyle w:val="ListParagraph"/>
        <w:numPr>
          <w:ilvl w:val="1"/>
          <w:numId w:val="10"/>
        </w:numPr>
        <w:overflowPunct/>
        <w:autoSpaceDE/>
        <w:autoSpaceDN/>
        <w:adjustRightInd/>
        <w:ind w:firstLineChars="0"/>
        <w:contextualSpacing/>
        <w:textAlignment w:val="auto"/>
        <w:rPr>
          <w:b/>
        </w:rPr>
      </w:pPr>
      <w:r>
        <w:rPr>
          <w:b/>
        </w:rPr>
        <w:t xml:space="preserve">To avoid confusion with Rel-16 fields/types, PDSCH-TimeDomainResourceAllocationList-r17 is renamed as </w:t>
      </w:r>
      <w:r>
        <w:rPr>
          <w:b/>
          <w:color w:val="FF0000"/>
        </w:rPr>
        <w:t>Multi</w:t>
      </w:r>
      <w:r>
        <w:rPr>
          <w:b/>
        </w:rPr>
        <w:t>PDSCH-TimeDomainResourceAllocationList-r17 and pdsch-AllocationList-r17 is renamed as pdsch-</w:t>
      </w:r>
      <w:r>
        <w:rPr>
          <w:b/>
          <w:color w:val="FF0000"/>
        </w:rPr>
        <w:t>TimeDomainResource</w:t>
      </w:r>
      <w:r>
        <w:rPr>
          <w:b/>
        </w:rPr>
        <w:t>AllocationList-r17.</w:t>
      </w:r>
    </w:p>
    <w:p w14:paraId="42923E86" w14:textId="77777777" w:rsidR="0054564A" w:rsidRDefault="004F0916">
      <w:pPr>
        <w:rPr>
          <w:b/>
        </w:rPr>
      </w:pPr>
      <w:r>
        <w:rPr>
          <w:b/>
        </w:rPr>
        <w:t>Proposal 1.2 In PDSCH-Config IE:</w:t>
      </w:r>
    </w:p>
    <w:p w14:paraId="42923E87" w14:textId="77777777" w:rsidR="0054564A" w:rsidRDefault="004F0916">
      <w:pPr>
        <w:pStyle w:val="ListParagraph"/>
        <w:numPr>
          <w:ilvl w:val="0"/>
          <w:numId w:val="11"/>
        </w:numPr>
        <w:overflowPunct/>
        <w:autoSpaceDE/>
        <w:autoSpaceDN/>
        <w:adjustRightInd/>
        <w:ind w:firstLineChars="0"/>
        <w:contextualSpacing/>
        <w:textAlignment w:val="auto"/>
        <w:rPr>
          <w:b/>
        </w:rPr>
      </w:pPr>
      <w:r>
        <w:rPr>
          <w:b/>
        </w:rPr>
        <w:t xml:space="preserve">Replace PDSCH-TimeDomainResourceAllocationList-r17 with </w:t>
      </w:r>
      <w:r>
        <w:rPr>
          <w:b/>
          <w:color w:val="FF0000"/>
        </w:rPr>
        <w:t>Multi</w:t>
      </w:r>
      <w:r>
        <w:rPr>
          <w:b/>
        </w:rPr>
        <w:t>PDSCH-TimeDomainResourceAllocationList-r17</w:t>
      </w:r>
    </w:p>
    <w:p w14:paraId="42923E88" w14:textId="77777777" w:rsidR="0054564A" w:rsidRDefault="0054564A">
      <w:pPr>
        <w:tabs>
          <w:tab w:val="left" w:pos="530"/>
        </w:tabs>
        <w:spacing w:after="120"/>
        <w:ind w:rightChars="100" w:right="200"/>
        <w:jc w:val="both"/>
        <w:rPr>
          <w:rFonts w:eastAsiaTheme="minorEastAsia"/>
          <w:lang w:eastAsia="zh-CN"/>
        </w:rPr>
      </w:pPr>
    </w:p>
    <w:p w14:paraId="42923E89"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6: Do companies agree with the proposals above for PDSCH TDRA signalling changes?</w:t>
      </w:r>
    </w:p>
    <w:tbl>
      <w:tblPr>
        <w:tblStyle w:val="TableGrid"/>
        <w:tblW w:w="0" w:type="auto"/>
        <w:tblLook w:val="04A0" w:firstRow="1" w:lastRow="0" w:firstColumn="1" w:lastColumn="0" w:noHBand="0" w:noVBand="1"/>
      </w:tblPr>
      <w:tblGrid>
        <w:gridCol w:w="1795"/>
        <w:gridCol w:w="1980"/>
        <w:gridCol w:w="5854"/>
      </w:tblGrid>
      <w:tr w:rsidR="0054564A" w14:paraId="42923E8D" w14:textId="77777777">
        <w:tc>
          <w:tcPr>
            <w:tcW w:w="1795" w:type="dxa"/>
          </w:tcPr>
          <w:p w14:paraId="42923E8A"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8B"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8C"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92" w14:textId="77777777">
        <w:tc>
          <w:tcPr>
            <w:tcW w:w="1795" w:type="dxa"/>
          </w:tcPr>
          <w:p w14:paraId="42923E8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42923E8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9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Adding “Multi” as shown above makes it clearer.</w:t>
            </w:r>
          </w:p>
          <w:p w14:paraId="42923E91"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lastRenderedPageBreak/>
              <w:t>No strong view on renaming of pdsch-AllocationList-r17 to pdsch-</w:t>
            </w:r>
            <w:r>
              <w:rPr>
                <w:rFonts w:eastAsiaTheme="minorEastAsia"/>
                <w:color w:val="FF0000"/>
                <w:lang w:eastAsia="zh-CN"/>
              </w:rPr>
              <w:t>TimeDomainResource</w:t>
            </w:r>
            <w:r>
              <w:rPr>
                <w:rFonts w:eastAsiaTheme="minorEastAsia"/>
                <w:lang w:eastAsia="zh-CN"/>
              </w:rPr>
              <w:t>AllocationList-r17</w:t>
            </w:r>
          </w:p>
        </w:tc>
      </w:tr>
      <w:tr w:rsidR="0054564A" w14:paraId="42923E96" w14:textId="77777777">
        <w:tc>
          <w:tcPr>
            <w:tcW w:w="1795" w:type="dxa"/>
          </w:tcPr>
          <w:p w14:paraId="42923E9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lastRenderedPageBreak/>
              <w:t>Nokia, Nokia Shanghai Bell</w:t>
            </w:r>
          </w:p>
        </w:tc>
        <w:tc>
          <w:tcPr>
            <w:tcW w:w="1980" w:type="dxa"/>
          </w:tcPr>
          <w:p w14:paraId="42923E9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42923E9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If we change the name, it's no longer critical extension so the name could be shorted to e.g. MultiPDSCH-TDRA-List-r17 - that's more concise.</w:t>
            </w:r>
          </w:p>
        </w:tc>
      </w:tr>
      <w:tr w:rsidR="0054564A" w14:paraId="42923E9A" w14:textId="77777777">
        <w:tc>
          <w:tcPr>
            <w:tcW w:w="1795" w:type="dxa"/>
          </w:tcPr>
          <w:p w14:paraId="42923E97"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1980" w:type="dxa"/>
          </w:tcPr>
          <w:p w14:paraId="42923E98"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Yes</w:t>
            </w:r>
          </w:p>
        </w:tc>
        <w:tc>
          <w:tcPr>
            <w:tcW w:w="5854" w:type="dxa"/>
          </w:tcPr>
          <w:p w14:paraId="42923E99" w14:textId="77777777" w:rsidR="0054564A" w:rsidRDefault="0054564A">
            <w:pPr>
              <w:tabs>
                <w:tab w:val="left" w:pos="530"/>
              </w:tabs>
              <w:spacing w:after="120"/>
              <w:ind w:rightChars="100" w:right="200"/>
              <w:jc w:val="both"/>
              <w:rPr>
                <w:rFonts w:eastAsiaTheme="minorEastAsia"/>
                <w:lang w:eastAsia="zh-CN"/>
              </w:rPr>
            </w:pPr>
          </w:p>
        </w:tc>
      </w:tr>
      <w:tr w:rsidR="0054564A" w14:paraId="42923E9E" w14:textId="77777777">
        <w:tc>
          <w:tcPr>
            <w:tcW w:w="1795" w:type="dxa"/>
          </w:tcPr>
          <w:p w14:paraId="42923E9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MediaTek</w:t>
            </w:r>
          </w:p>
        </w:tc>
        <w:tc>
          <w:tcPr>
            <w:tcW w:w="1980" w:type="dxa"/>
          </w:tcPr>
          <w:p w14:paraId="42923E9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9D"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Nokia’s suggested shorter name is a bit more convenient.</w:t>
            </w:r>
          </w:p>
        </w:tc>
      </w:tr>
      <w:tr w:rsidR="00223885" w14:paraId="42923EA2" w14:textId="77777777">
        <w:tc>
          <w:tcPr>
            <w:tcW w:w="1795" w:type="dxa"/>
          </w:tcPr>
          <w:p w14:paraId="42923E9F"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Huawei, HiSilicon</w:t>
            </w:r>
          </w:p>
        </w:tc>
        <w:tc>
          <w:tcPr>
            <w:tcW w:w="1980" w:type="dxa"/>
          </w:tcPr>
          <w:p w14:paraId="42923EA0"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Yes (proponent)</w:t>
            </w:r>
          </w:p>
        </w:tc>
        <w:tc>
          <w:tcPr>
            <w:tcW w:w="5854" w:type="dxa"/>
          </w:tcPr>
          <w:p w14:paraId="42923EA1"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OK with the suggestion from Nokia.</w:t>
            </w:r>
          </w:p>
        </w:tc>
      </w:tr>
      <w:tr w:rsidR="00FE2214" w14:paraId="76A34529" w14:textId="77777777">
        <w:tc>
          <w:tcPr>
            <w:tcW w:w="1795" w:type="dxa"/>
          </w:tcPr>
          <w:p w14:paraId="1990F8F4" w14:textId="1EFC155E" w:rsidR="00FE2214" w:rsidRDefault="00FE2214" w:rsidP="00FE2214">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69AB7B22" w14:textId="47CC781C" w:rsidR="00FE2214" w:rsidRDefault="00FE2214" w:rsidP="00FE2214">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729FC707" w14:textId="0A28B686" w:rsidR="00FE2214" w:rsidRDefault="00FE2214" w:rsidP="00FE2214">
            <w:pPr>
              <w:tabs>
                <w:tab w:val="left" w:pos="530"/>
              </w:tabs>
              <w:spacing w:after="120"/>
              <w:ind w:rightChars="100" w:right="200"/>
              <w:jc w:val="both"/>
              <w:rPr>
                <w:rFonts w:eastAsiaTheme="minorEastAsia"/>
                <w:lang w:eastAsia="zh-CN"/>
              </w:rPr>
            </w:pPr>
            <w:r>
              <w:rPr>
                <w:rFonts w:eastAsiaTheme="minorEastAsia"/>
                <w:lang w:eastAsia="zh-CN"/>
              </w:rPr>
              <w:t xml:space="preserve">We are OK with this. </w:t>
            </w:r>
          </w:p>
        </w:tc>
      </w:tr>
    </w:tbl>
    <w:p w14:paraId="42923EA3" w14:textId="77777777" w:rsidR="0054564A" w:rsidRDefault="0054564A">
      <w:pPr>
        <w:tabs>
          <w:tab w:val="left" w:pos="530"/>
        </w:tabs>
        <w:spacing w:after="120"/>
        <w:ind w:rightChars="100" w:right="200"/>
        <w:jc w:val="both"/>
        <w:rPr>
          <w:rFonts w:eastAsiaTheme="minorEastAsia"/>
          <w:lang w:eastAsia="zh-CN"/>
        </w:rPr>
      </w:pPr>
    </w:p>
    <w:p w14:paraId="42923EA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proposed changes for PUSCH TDRA are summarized as follows:</w:t>
      </w:r>
    </w:p>
    <w:p w14:paraId="42923EA5" w14:textId="77777777" w:rsidR="0054564A" w:rsidRDefault="004F0916">
      <w:pPr>
        <w:rPr>
          <w:b/>
        </w:rPr>
      </w:pPr>
      <w:r>
        <w:rPr>
          <w:b/>
        </w:rPr>
        <w:t>Proposal 2.1 In PUSCH-TimeDomainResourceAllocation IE:</w:t>
      </w:r>
    </w:p>
    <w:p w14:paraId="42923EA6"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Rename k2-r17 to something different than k2-Ext-r17 to better differentiate it from k2-r16 (e.g. k2PerPUSCH-Allocation-r17).</w:t>
      </w:r>
    </w:p>
    <w:p w14:paraId="42923EA7"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Add k2PerPUSCH-Allocation-r17 to PUSCH-Allocation-r16.</w:t>
      </w:r>
    </w:p>
    <w:p w14:paraId="42923EA8"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Add a separate field description for k2PerPUSCH-Allocation-r17.</w:t>
      </w:r>
    </w:p>
    <w:p w14:paraId="42923EA9"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Clarify that k2 is not present/ignored in case k2PerPUSCH-Allocation-r17 is configured.</w:t>
      </w:r>
    </w:p>
    <w:p w14:paraId="42923EAA" w14:textId="77777777" w:rsidR="0054564A" w:rsidRDefault="004F0916">
      <w:pPr>
        <w:pStyle w:val="ListParagraph"/>
        <w:numPr>
          <w:ilvl w:val="0"/>
          <w:numId w:val="12"/>
        </w:numPr>
        <w:overflowPunct/>
        <w:autoSpaceDE/>
        <w:autoSpaceDN/>
        <w:adjustRightInd/>
        <w:ind w:firstLineChars="0"/>
        <w:contextualSpacing/>
        <w:textAlignment w:val="auto"/>
        <w:rPr>
          <w:b/>
        </w:rPr>
      </w:pPr>
      <w:r>
        <w:rPr>
          <w:b/>
        </w:rPr>
        <w:t>Remove PUSCH-TimeDomainResourceAllocationList-r17, PUSCH-TimeDomainResourceAllocation-r17 and PUSCH-Allocation-r17.</w:t>
      </w:r>
    </w:p>
    <w:p w14:paraId="42923EAB" w14:textId="77777777" w:rsidR="0054564A" w:rsidRDefault="004F0916">
      <w:pPr>
        <w:rPr>
          <w:b/>
        </w:rPr>
      </w:pPr>
      <w:r>
        <w:rPr>
          <w:b/>
        </w:rPr>
        <w:t>Proposal 2.2: In PUSCH-Config IE:</w:t>
      </w:r>
    </w:p>
    <w:p w14:paraId="42923EAC" w14:textId="77777777" w:rsidR="0054564A" w:rsidRDefault="004F0916">
      <w:pPr>
        <w:pStyle w:val="ListParagraph"/>
        <w:numPr>
          <w:ilvl w:val="0"/>
          <w:numId w:val="13"/>
        </w:numPr>
        <w:overflowPunct/>
        <w:autoSpaceDE/>
        <w:autoSpaceDN/>
        <w:adjustRightInd/>
        <w:ind w:firstLineChars="0"/>
        <w:contextualSpacing/>
        <w:textAlignment w:val="auto"/>
        <w:rPr>
          <w:b/>
        </w:rPr>
      </w:pPr>
      <w:r>
        <w:rPr>
          <w:b/>
        </w:rPr>
        <w:t>Remove pusch-TimeDomainAllocationListForMultiPUSCH-r17, pusch-TimeDomainAllocationListDCI-0-2-r17, pusch-TimeDomainAllocationListDCI-0-1-r17.</w:t>
      </w:r>
    </w:p>
    <w:p w14:paraId="42923EAD" w14:textId="77777777" w:rsidR="0054564A" w:rsidRDefault="0054564A">
      <w:pPr>
        <w:tabs>
          <w:tab w:val="left" w:pos="530"/>
        </w:tabs>
        <w:spacing w:after="120"/>
        <w:ind w:rightChars="100" w:right="200"/>
        <w:jc w:val="both"/>
        <w:rPr>
          <w:rFonts w:eastAsiaTheme="minorEastAsia"/>
          <w:lang w:eastAsia="zh-CN"/>
        </w:rPr>
      </w:pPr>
    </w:p>
    <w:p w14:paraId="42923EAE" w14:textId="77777777" w:rsidR="0054564A" w:rsidRDefault="004F0916">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7: Do companies agree with the proposals above for PUSCH TDRA signalling changes?</w:t>
      </w:r>
    </w:p>
    <w:tbl>
      <w:tblPr>
        <w:tblStyle w:val="TableGrid"/>
        <w:tblW w:w="0" w:type="auto"/>
        <w:tblLook w:val="04A0" w:firstRow="1" w:lastRow="0" w:firstColumn="1" w:lastColumn="0" w:noHBand="0" w:noVBand="1"/>
      </w:tblPr>
      <w:tblGrid>
        <w:gridCol w:w="1795"/>
        <w:gridCol w:w="1980"/>
        <w:gridCol w:w="5854"/>
      </w:tblGrid>
      <w:tr w:rsidR="0054564A" w14:paraId="42923EB2" w14:textId="77777777">
        <w:tc>
          <w:tcPr>
            <w:tcW w:w="1795" w:type="dxa"/>
          </w:tcPr>
          <w:p w14:paraId="42923EAF"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2923EB0"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42923EB1"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B7" w14:textId="77777777">
        <w:tc>
          <w:tcPr>
            <w:tcW w:w="1795" w:type="dxa"/>
          </w:tcPr>
          <w:p w14:paraId="42923EB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42923EB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B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Minor: extra comma at the end of field k2PerPUSCH-Allocation-r17 should be removed.</w:t>
            </w:r>
          </w:p>
          <w:p w14:paraId="42923EB6" w14:textId="77777777" w:rsidR="0054564A" w:rsidRDefault="004F0916">
            <w:pPr>
              <w:tabs>
                <w:tab w:val="left" w:pos="530"/>
              </w:tabs>
              <w:spacing w:after="120"/>
              <w:ind w:rightChars="100" w:right="200"/>
              <w:jc w:val="both"/>
              <w:rPr>
                <w:rFonts w:eastAsiaTheme="minorEastAsia"/>
                <w:lang w:eastAsia="zh-CN"/>
              </w:rPr>
            </w:pPr>
            <w:r>
              <w:rPr>
                <w:rFonts w:ascii="Courier New" w:hAnsi="Courier New"/>
                <w:color w:val="808080"/>
                <w:sz w:val="16"/>
                <w:lang w:eastAsia="en-GB"/>
              </w:rPr>
              <w:t>k2PerPUSCH-Allocation-r17</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 xml:space="preserve">  INTEGER (0..128)                               OPTIONAL</w:t>
            </w:r>
            <w:r>
              <w:rPr>
                <w:rFonts w:ascii="Courier New" w:hAnsi="Courier New"/>
                <w:sz w:val="16"/>
                <w:highlight w:val="yellow"/>
                <w:lang w:eastAsia="en-GB"/>
              </w:rPr>
              <w:t>,</w:t>
            </w:r>
            <w:r>
              <w:rPr>
                <w:rFonts w:ascii="Courier New" w:hAnsi="Courier New"/>
                <w:sz w:val="16"/>
                <w:lang w:eastAsia="en-GB"/>
              </w:rPr>
              <w:t xml:space="preserve">   -- Cond MultiPUSCH</w:t>
            </w:r>
          </w:p>
        </w:tc>
      </w:tr>
      <w:tr w:rsidR="0054564A" w14:paraId="42923EBD" w14:textId="77777777">
        <w:tc>
          <w:tcPr>
            <w:tcW w:w="1795" w:type="dxa"/>
          </w:tcPr>
          <w:p w14:paraId="42923EB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2923EB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42923EBA"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Minor comments:</w:t>
            </w:r>
          </w:p>
          <w:p w14:paraId="42923EB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 dash is needed between "k2" and "per"</w:t>
            </w:r>
          </w:p>
          <w:p w14:paraId="42923EB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-It could be sufficient to use "</w:t>
            </w:r>
            <w:r>
              <w:rPr>
                <w:rFonts w:eastAsiaTheme="minorEastAsia"/>
                <w:i/>
                <w:iCs/>
                <w:lang w:eastAsia="zh-CN"/>
              </w:rPr>
              <w:t>k2-PerPUSCH-r17</w:t>
            </w:r>
            <w:r>
              <w:rPr>
                <w:rFonts w:eastAsiaTheme="minorEastAsia"/>
                <w:lang w:eastAsia="zh-CN"/>
              </w:rPr>
              <w:t>" (i.e. without the word "Allocation" - we should avoid overly long names in RRC)</w:t>
            </w:r>
          </w:p>
        </w:tc>
      </w:tr>
      <w:tr w:rsidR="0054564A" w14:paraId="42923EC1" w14:textId="77777777">
        <w:tc>
          <w:tcPr>
            <w:tcW w:w="1795" w:type="dxa"/>
          </w:tcPr>
          <w:p w14:paraId="42923EBE"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980" w:type="dxa"/>
          </w:tcPr>
          <w:p w14:paraId="42923EBF"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C0" w14:textId="77777777" w:rsidR="0054564A" w:rsidRDefault="004F0916">
            <w:pPr>
              <w:tabs>
                <w:tab w:val="left" w:pos="530"/>
              </w:tabs>
              <w:spacing w:after="120"/>
              <w:ind w:rightChars="100" w:right="200"/>
              <w:jc w:val="both"/>
              <w:rPr>
                <w:rFonts w:eastAsiaTheme="minorEastAsia"/>
                <w:lang w:eastAsia="zh-CN"/>
              </w:rPr>
            </w:pPr>
            <w:r>
              <w:rPr>
                <w:rFonts w:eastAsiaTheme="minorEastAsia"/>
                <w:lang w:val="en-US" w:eastAsia="zh-CN"/>
              </w:rPr>
              <w:t>We have noted that the text proposal in R2-2206131 does not include the field description of </w:t>
            </w:r>
            <w:r>
              <w:rPr>
                <w:rFonts w:eastAsiaTheme="minorEastAsia"/>
                <w:b/>
                <w:bCs/>
                <w:lang w:val="en-US" w:eastAsia="zh-CN"/>
              </w:rPr>
              <w:t>k2PerPUSCH-Allocation-r17</w:t>
            </w:r>
            <w:r>
              <w:rPr>
                <w:rFonts w:eastAsiaTheme="minorEastAsia"/>
                <w:lang w:val="en-US" w:eastAsia="zh-CN"/>
              </w:rPr>
              <w:t>, which should be added.</w:t>
            </w:r>
          </w:p>
        </w:tc>
      </w:tr>
      <w:tr w:rsidR="0054564A" w14:paraId="42923EC5" w14:textId="77777777">
        <w:tc>
          <w:tcPr>
            <w:tcW w:w="1795" w:type="dxa"/>
          </w:tcPr>
          <w:p w14:paraId="42923EC2"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MediaTek</w:t>
            </w:r>
          </w:p>
        </w:tc>
        <w:tc>
          <w:tcPr>
            <w:tcW w:w="1980" w:type="dxa"/>
          </w:tcPr>
          <w:p w14:paraId="42923EC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42923EC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Agree with the preceding comments as well.</w:t>
            </w:r>
          </w:p>
        </w:tc>
      </w:tr>
      <w:tr w:rsidR="00223885" w14:paraId="42923EC9" w14:textId="77777777">
        <w:tc>
          <w:tcPr>
            <w:tcW w:w="1795" w:type="dxa"/>
          </w:tcPr>
          <w:p w14:paraId="42923EC6"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Huawei, HiSilicon</w:t>
            </w:r>
          </w:p>
        </w:tc>
        <w:tc>
          <w:tcPr>
            <w:tcW w:w="1980" w:type="dxa"/>
          </w:tcPr>
          <w:p w14:paraId="42923EC7"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Yes (proponent)</w:t>
            </w:r>
          </w:p>
        </w:tc>
        <w:tc>
          <w:tcPr>
            <w:tcW w:w="5854" w:type="dxa"/>
          </w:tcPr>
          <w:p w14:paraId="42923EC8"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Agree with the suggestion from Nokia. On the field description, we have only discussed this from signalling clarity point of view and we were hoping the proper field description can be handled by the 71 GHz WI RRC CR rapporteur when implementing the changes (but agree this is needed).</w:t>
            </w:r>
          </w:p>
        </w:tc>
      </w:tr>
      <w:tr w:rsidR="002A7795" w14:paraId="08938454" w14:textId="77777777">
        <w:tc>
          <w:tcPr>
            <w:tcW w:w="1795" w:type="dxa"/>
          </w:tcPr>
          <w:p w14:paraId="1A1718BF" w14:textId="7A8FF883" w:rsidR="002A7795" w:rsidRDefault="002A7795" w:rsidP="002A7795">
            <w:pPr>
              <w:tabs>
                <w:tab w:val="left" w:pos="530"/>
              </w:tabs>
              <w:spacing w:after="120"/>
              <w:ind w:rightChars="100" w:right="200"/>
              <w:jc w:val="both"/>
              <w:rPr>
                <w:rFonts w:eastAsiaTheme="minorEastAsia"/>
                <w:lang w:eastAsia="zh-CN"/>
              </w:rPr>
            </w:pPr>
            <w:r>
              <w:rPr>
                <w:rFonts w:eastAsiaTheme="minorEastAsia"/>
                <w:lang w:eastAsia="zh-CN"/>
              </w:rPr>
              <w:t>Ericsson</w:t>
            </w:r>
          </w:p>
        </w:tc>
        <w:tc>
          <w:tcPr>
            <w:tcW w:w="1980" w:type="dxa"/>
          </w:tcPr>
          <w:p w14:paraId="031D1AAD" w14:textId="003DA62A" w:rsidR="002A7795" w:rsidRDefault="002A7795" w:rsidP="002A7795">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0E9516AC" w14:textId="581C5460" w:rsidR="002A7795" w:rsidRDefault="002A7795" w:rsidP="002A7795">
            <w:pPr>
              <w:tabs>
                <w:tab w:val="left" w:pos="530"/>
              </w:tabs>
              <w:spacing w:after="120"/>
              <w:ind w:rightChars="100" w:right="200"/>
              <w:jc w:val="both"/>
              <w:rPr>
                <w:rFonts w:eastAsiaTheme="minorEastAsia"/>
                <w:lang w:eastAsia="zh-CN"/>
              </w:rPr>
            </w:pPr>
            <w:r>
              <w:rPr>
                <w:rFonts w:eastAsiaTheme="minorEastAsia"/>
                <w:lang w:eastAsia="zh-CN"/>
              </w:rPr>
              <w:t xml:space="preserve">On a) please note that this is not only to enable per PUSCH-allocation, but also to extend the value range for higher SCS. Given </w:t>
            </w:r>
            <w:r>
              <w:rPr>
                <w:rFonts w:eastAsiaTheme="minorEastAsia"/>
                <w:lang w:eastAsia="zh-CN"/>
              </w:rPr>
              <w:lastRenderedPageBreak/>
              <w:t>this, consider whether it is really needed to give it the name k2-PerPUSCH-Allocation. Alternatively keep the name k2-ext but describe in the field name of k2-ext something on the lines of “</w:t>
            </w:r>
            <w:r w:rsidRPr="0040601F">
              <w:rPr>
                <w:i/>
                <w:iCs/>
                <w:szCs w:val="22"/>
                <w:lang w:eastAsia="sv-SE"/>
              </w:rPr>
              <w:t xml:space="preserve">Corresponds to L1 parameter 'K2' (see TS 38.214 [19], clause 6.1.2.1) </w:t>
            </w:r>
            <w:r w:rsidRPr="00B51490">
              <w:rPr>
                <w:i/>
                <w:iCs/>
                <w:color w:val="FF0000"/>
                <w:szCs w:val="22"/>
                <w:lang w:eastAsia="sv-SE"/>
              </w:rPr>
              <w:t>configurable per PUSCH allocation</w:t>
            </w:r>
            <w:r w:rsidRPr="0040601F">
              <w:rPr>
                <w:i/>
                <w:iCs/>
                <w:szCs w:val="22"/>
                <w:lang w:eastAsia="sv-SE"/>
              </w:rPr>
              <w:t>.</w:t>
            </w:r>
            <w:r>
              <w:rPr>
                <w:rFonts w:eastAsiaTheme="minorEastAsia"/>
                <w:lang w:eastAsia="zh-CN"/>
              </w:rPr>
              <w:t xml:space="preserve">”. </w:t>
            </w:r>
          </w:p>
        </w:tc>
      </w:tr>
    </w:tbl>
    <w:p w14:paraId="42923ECA" w14:textId="77777777" w:rsidR="0054564A" w:rsidRDefault="0054564A">
      <w:pPr>
        <w:tabs>
          <w:tab w:val="left" w:pos="530"/>
        </w:tabs>
        <w:spacing w:after="120"/>
        <w:ind w:rightChars="100" w:right="200"/>
        <w:jc w:val="both"/>
        <w:rPr>
          <w:rFonts w:eastAsiaTheme="minorEastAsia"/>
          <w:lang w:eastAsia="zh-CN"/>
        </w:rPr>
      </w:pPr>
    </w:p>
    <w:p w14:paraId="42923ECB" w14:textId="77777777" w:rsidR="0054564A" w:rsidRDefault="004F0916">
      <w:pPr>
        <w:pStyle w:val="Heading2"/>
        <w:tabs>
          <w:tab w:val="clear" w:pos="3097"/>
          <w:tab w:val="left" w:pos="0"/>
        </w:tabs>
        <w:spacing w:after="240"/>
        <w:ind w:left="0"/>
      </w:pPr>
      <w:r>
        <w:t>R2-2205015 [H634] Correction for the need code and conditions for optional fields in PC5 RRC message (SL enh, SL Relay)</w:t>
      </w:r>
    </w:p>
    <w:p w14:paraId="42923EC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This topic has been discussed during the ASN.1 ad-hoc meeting with the following conclusion:</w:t>
      </w:r>
    </w:p>
    <w:p w14:paraId="42923ECD" w14:textId="77777777" w:rsidR="0054564A" w:rsidRDefault="004F0916">
      <w:pPr>
        <w:pStyle w:val="Comments"/>
      </w:pPr>
      <w:r>
        <w:t>Need Codes and optional fields for PC5</w:t>
      </w:r>
    </w:p>
    <w:p w14:paraId="42923ECE" w14:textId="77777777" w:rsidR="0054564A" w:rsidRDefault="003D6E3E">
      <w:pPr>
        <w:pStyle w:val="Doc-title"/>
        <w:spacing w:after="240"/>
      </w:pPr>
      <w:hyperlink r:id="rId28" w:tooltip="C:Usersmtk65284Documents3GPPtsg_ranWG2_RL2TSGR2_118DocsR2-2204321.zip" w:history="1">
        <w:r w:rsidR="004F0916">
          <w:rPr>
            <w:rStyle w:val="Hyperlink"/>
          </w:rPr>
          <w:t>R2-2204321</w:t>
        </w:r>
      </w:hyperlink>
      <w:r w:rsidR="004F0916">
        <w:tab/>
        <w:t>[H634] Correction for the need code and conditions for optional fields in PC5 RRC message</w:t>
      </w:r>
      <w:r w:rsidR="004F0916">
        <w:tab/>
        <w:t>Huawei, HiSilicon</w:t>
      </w:r>
      <w:r w:rsidR="004F0916">
        <w:tab/>
        <w:t>draftCR</w:t>
      </w:r>
      <w:r w:rsidR="004F0916">
        <w:tab/>
        <w:t>Rel-17</w:t>
      </w:r>
      <w:r w:rsidR="004F0916">
        <w:tab/>
        <w:t>38.331</w:t>
      </w:r>
      <w:r w:rsidR="004F0916">
        <w:tab/>
        <w:t>17.0.0</w:t>
      </w:r>
      <w:r w:rsidR="004F0916">
        <w:tab/>
        <w:t>F</w:t>
      </w:r>
      <w:r w:rsidR="004F0916">
        <w:tab/>
        <w:t>NR_SL_relay-Core, NR_SL_enh-Core</w:t>
      </w:r>
    </w:p>
    <w:p w14:paraId="42923ECF" w14:textId="77777777" w:rsidR="0054564A" w:rsidRDefault="004F0916">
      <w:pPr>
        <w:pStyle w:val="Agreement"/>
        <w:tabs>
          <w:tab w:val="clear" w:pos="1009"/>
          <w:tab w:val="clear" w:pos="1980"/>
          <w:tab w:val="left" w:pos="1619"/>
        </w:tabs>
        <w:ind w:left="1619"/>
      </w:pPr>
      <w:r>
        <w:t>Noted</w:t>
      </w:r>
    </w:p>
    <w:p w14:paraId="42923ED0" w14:textId="77777777" w:rsidR="0054564A" w:rsidRDefault="0054564A">
      <w:pPr>
        <w:pStyle w:val="Doc-text2"/>
      </w:pPr>
    </w:p>
    <w:p w14:paraId="42923ED1" w14:textId="77777777" w:rsidR="0054564A" w:rsidRDefault="004F0916">
      <w:pPr>
        <w:pStyle w:val="Doc-text2"/>
      </w:pPr>
      <w:r>
        <w:t>DISCUSSION</w:t>
      </w:r>
    </w:p>
    <w:p w14:paraId="42923ED2" w14:textId="77777777" w:rsidR="0054564A" w:rsidRDefault="004F0916">
      <w:pPr>
        <w:pStyle w:val="Doc-text2"/>
        <w:numPr>
          <w:ilvl w:val="0"/>
          <w:numId w:val="9"/>
        </w:numPr>
      </w:pPr>
      <w:r>
        <w:t xml:space="preserve">Lenovo think indeed need codes are used, so it seems useful to have clarifications, but maybe this should be for Rel-16. OPPO agrees, think something should be introduced for Rel-16, need time to check. </w:t>
      </w:r>
    </w:p>
    <w:p w14:paraId="42923ED3" w14:textId="77777777" w:rsidR="0054564A" w:rsidRDefault="004F0916">
      <w:pPr>
        <w:pStyle w:val="Doc-text2"/>
        <w:numPr>
          <w:ilvl w:val="0"/>
          <w:numId w:val="9"/>
        </w:numPr>
      </w:pPr>
      <w:r>
        <w:t xml:space="preserve">HW agree that we should correct for Rel-16. </w:t>
      </w:r>
    </w:p>
    <w:p w14:paraId="42923ED4" w14:textId="77777777" w:rsidR="0054564A" w:rsidRDefault="004F0916">
      <w:pPr>
        <w:pStyle w:val="Doc-text2"/>
        <w:numPr>
          <w:ilvl w:val="0"/>
          <w:numId w:val="9"/>
        </w:numPr>
      </w:pPr>
      <w:r>
        <w:t xml:space="preserve">QC support to do this. </w:t>
      </w:r>
    </w:p>
    <w:p w14:paraId="42923ED5" w14:textId="77777777" w:rsidR="0054564A" w:rsidRDefault="004F0916">
      <w:pPr>
        <w:pStyle w:val="Doc-text2"/>
        <w:numPr>
          <w:ilvl w:val="0"/>
          <w:numId w:val="9"/>
        </w:numPr>
      </w:pPr>
      <w:r>
        <w:t xml:space="preserve">MTK agree in general, but need to check. </w:t>
      </w:r>
    </w:p>
    <w:p w14:paraId="42923ED6" w14:textId="77777777" w:rsidR="0054564A" w:rsidRDefault="004F0916">
      <w:pPr>
        <w:pStyle w:val="Doc-text2"/>
        <w:numPr>
          <w:ilvl w:val="0"/>
          <w:numId w:val="9"/>
        </w:numPr>
      </w:pPr>
      <w:r>
        <w:t>Intel think that we should add PC5 to title rather than remove</w:t>
      </w:r>
    </w:p>
    <w:p w14:paraId="42923ED7" w14:textId="77777777" w:rsidR="0054564A" w:rsidRDefault="004F0916">
      <w:pPr>
        <w:pStyle w:val="Doc-text2"/>
        <w:numPr>
          <w:ilvl w:val="0"/>
          <w:numId w:val="9"/>
        </w:numPr>
      </w:pPr>
      <w:r>
        <w:t>SS wonder if applicable to LTE. Oppo think that LTE only have sbcch. Apple: No impact on LTE</w:t>
      </w:r>
    </w:p>
    <w:p w14:paraId="42923ED8" w14:textId="77777777" w:rsidR="0054564A" w:rsidRDefault="004F0916">
      <w:pPr>
        <w:pStyle w:val="Doc-text2"/>
        <w:numPr>
          <w:ilvl w:val="0"/>
          <w:numId w:val="9"/>
        </w:numPr>
      </w:pPr>
      <w:r>
        <w:t xml:space="preserve">Ericsson would like to consider a new section for PC5 </w:t>
      </w:r>
    </w:p>
    <w:p w14:paraId="42923ED9" w14:textId="77777777" w:rsidR="0054564A" w:rsidRDefault="004F0916">
      <w:pPr>
        <w:pStyle w:val="Agreement"/>
        <w:tabs>
          <w:tab w:val="clear" w:pos="1009"/>
          <w:tab w:val="clear" w:pos="1980"/>
          <w:tab w:val="left" w:pos="1619"/>
        </w:tabs>
        <w:ind w:left="1619"/>
      </w:pPr>
      <w:r>
        <w:t>Will update general text for need code and conditions for optional fields for PC5, likely from R16, treat further at next meeting (not urgent, can even treat in Q3)</w:t>
      </w:r>
    </w:p>
    <w:p w14:paraId="42923EDA" w14:textId="77777777" w:rsidR="0054564A" w:rsidRDefault="0054564A">
      <w:pPr>
        <w:tabs>
          <w:tab w:val="left" w:pos="530"/>
        </w:tabs>
        <w:spacing w:after="120"/>
        <w:ind w:rightChars="100" w:right="200"/>
        <w:jc w:val="both"/>
        <w:rPr>
          <w:rFonts w:eastAsiaTheme="minorEastAsia"/>
          <w:lang w:eastAsia="zh-CN"/>
        </w:rPr>
      </w:pPr>
    </w:p>
    <w:p w14:paraId="42923EDB"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The feedback towards the proposed changes was favourable, so it is proposed to discuss further details, i.e. whether the TP in [6] is OK and whether the changes should be applied from Rel-16 or from Rel-17.</w:t>
      </w:r>
    </w:p>
    <w:p w14:paraId="42923EDC"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8: Please provide comments towards the CR in R2-2205015, if any.</w:t>
      </w:r>
    </w:p>
    <w:tbl>
      <w:tblPr>
        <w:tblStyle w:val="TableGrid"/>
        <w:tblW w:w="0" w:type="auto"/>
        <w:tblLook w:val="04A0" w:firstRow="1" w:lastRow="0" w:firstColumn="1" w:lastColumn="0" w:noHBand="0" w:noVBand="1"/>
      </w:tblPr>
      <w:tblGrid>
        <w:gridCol w:w="1795"/>
        <w:gridCol w:w="7830"/>
      </w:tblGrid>
      <w:tr w:rsidR="0054564A" w14:paraId="42923EDF" w14:textId="77777777">
        <w:tc>
          <w:tcPr>
            <w:tcW w:w="1795" w:type="dxa"/>
          </w:tcPr>
          <w:p w14:paraId="42923EDD"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7830" w:type="dxa"/>
          </w:tcPr>
          <w:p w14:paraId="42923EDE"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E2" w14:textId="77777777">
        <w:tc>
          <w:tcPr>
            <w:tcW w:w="1795" w:type="dxa"/>
          </w:tcPr>
          <w:p w14:paraId="42923EE0"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7830" w:type="dxa"/>
          </w:tcPr>
          <w:p w14:paraId="42923EE1"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support the CR.</w:t>
            </w:r>
          </w:p>
        </w:tc>
      </w:tr>
      <w:tr w:rsidR="0054564A" w14:paraId="42923EE5" w14:textId="77777777">
        <w:tc>
          <w:tcPr>
            <w:tcW w:w="1795" w:type="dxa"/>
          </w:tcPr>
          <w:p w14:paraId="42923EE3"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w:t>
            </w:r>
          </w:p>
        </w:tc>
        <w:tc>
          <w:tcPr>
            <w:tcW w:w="7830" w:type="dxa"/>
          </w:tcPr>
          <w:p w14:paraId="42923EE4"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agree with the intention of the CR</w:t>
            </w:r>
          </w:p>
        </w:tc>
      </w:tr>
      <w:tr w:rsidR="0054564A" w14:paraId="42923EE8" w14:textId="77777777">
        <w:tc>
          <w:tcPr>
            <w:tcW w:w="1795" w:type="dxa"/>
          </w:tcPr>
          <w:p w14:paraId="42923EE6"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830" w:type="dxa"/>
          </w:tcPr>
          <w:p w14:paraId="42923EE7"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p>
        </w:tc>
      </w:tr>
      <w:tr w:rsidR="0054564A" w14:paraId="42923EEB" w14:textId="77777777">
        <w:tc>
          <w:tcPr>
            <w:tcW w:w="1795" w:type="dxa"/>
          </w:tcPr>
          <w:p w14:paraId="42923EE9"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Apple</w:t>
            </w:r>
          </w:p>
        </w:tc>
        <w:tc>
          <w:tcPr>
            <w:tcW w:w="7830" w:type="dxa"/>
          </w:tcPr>
          <w:p w14:paraId="42923EEA" w14:textId="77777777" w:rsidR="0054564A" w:rsidRDefault="004F0916">
            <w:pPr>
              <w:tabs>
                <w:tab w:val="left" w:pos="530"/>
              </w:tabs>
              <w:spacing w:after="120"/>
              <w:ind w:rightChars="100" w:right="200"/>
              <w:jc w:val="both"/>
              <w:rPr>
                <w:rFonts w:eastAsiaTheme="minorEastAsia"/>
                <w:lang w:eastAsia="zh-CN"/>
              </w:rPr>
            </w:pPr>
            <w:r>
              <w:rPr>
                <w:rFonts w:eastAsia="MS Mincho"/>
                <w:lang w:eastAsia="ja-JP"/>
              </w:rPr>
              <w:t>We agree with the CR.</w:t>
            </w:r>
          </w:p>
        </w:tc>
      </w:tr>
      <w:tr w:rsidR="0054564A" w14:paraId="42923EEE" w14:textId="77777777">
        <w:tc>
          <w:tcPr>
            <w:tcW w:w="1795" w:type="dxa"/>
          </w:tcPr>
          <w:p w14:paraId="42923EEC" w14:textId="77777777" w:rsidR="0054564A" w:rsidRDefault="004F0916">
            <w:pPr>
              <w:tabs>
                <w:tab w:val="left" w:pos="530"/>
              </w:tabs>
              <w:spacing w:after="120"/>
              <w:ind w:rightChars="100" w:right="200"/>
              <w:jc w:val="both"/>
              <w:rPr>
                <w:rFonts w:eastAsia="MS Mincho"/>
                <w:lang w:eastAsia="ja-JP"/>
              </w:rPr>
            </w:pPr>
            <w:r>
              <w:rPr>
                <w:rFonts w:eastAsia="MS Mincho"/>
                <w:lang w:eastAsia="ja-JP"/>
              </w:rPr>
              <w:t>MediaTek</w:t>
            </w:r>
          </w:p>
        </w:tc>
        <w:tc>
          <w:tcPr>
            <w:tcW w:w="7830" w:type="dxa"/>
          </w:tcPr>
          <w:p w14:paraId="42923EED" w14:textId="77777777" w:rsidR="0054564A" w:rsidRDefault="004F0916">
            <w:pPr>
              <w:tabs>
                <w:tab w:val="left" w:pos="530"/>
              </w:tabs>
              <w:spacing w:after="120"/>
              <w:ind w:rightChars="100" w:right="200"/>
              <w:jc w:val="both"/>
              <w:rPr>
                <w:rFonts w:eastAsia="MS Mincho"/>
                <w:lang w:eastAsia="ja-JP"/>
              </w:rPr>
            </w:pPr>
            <w:r>
              <w:rPr>
                <w:rFonts w:eastAsia="MS Mincho"/>
                <w:lang w:eastAsia="ja-JP"/>
              </w:rPr>
              <w:t>The intention of the CR is OK.  We have a couple of concerns about the error handling, but they require some discussion and can be addressed in future meetings.</w:t>
            </w:r>
          </w:p>
        </w:tc>
      </w:tr>
      <w:tr w:rsidR="00223885" w14:paraId="42923EF1" w14:textId="77777777">
        <w:tc>
          <w:tcPr>
            <w:tcW w:w="1795" w:type="dxa"/>
          </w:tcPr>
          <w:p w14:paraId="42923EEF" w14:textId="77777777" w:rsidR="00223885" w:rsidRDefault="00223885" w:rsidP="00223885">
            <w:pPr>
              <w:tabs>
                <w:tab w:val="left" w:pos="530"/>
              </w:tabs>
              <w:spacing w:after="120"/>
              <w:ind w:rightChars="100" w:right="200"/>
              <w:jc w:val="both"/>
              <w:rPr>
                <w:rFonts w:eastAsia="MS Mincho"/>
                <w:lang w:eastAsia="ja-JP"/>
              </w:rPr>
            </w:pPr>
            <w:r>
              <w:rPr>
                <w:rFonts w:eastAsiaTheme="minorEastAsia"/>
                <w:lang w:eastAsia="zh-CN"/>
              </w:rPr>
              <w:t>Huawei, HiSilicon</w:t>
            </w:r>
          </w:p>
        </w:tc>
        <w:tc>
          <w:tcPr>
            <w:tcW w:w="7830" w:type="dxa"/>
          </w:tcPr>
          <w:p w14:paraId="42923EF0" w14:textId="77777777" w:rsidR="00223885" w:rsidRDefault="00223885" w:rsidP="00223885">
            <w:pPr>
              <w:tabs>
                <w:tab w:val="left" w:pos="530"/>
              </w:tabs>
              <w:spacing w:after="120"/>
              <w:ind w:rightChars="100" w:right="200"/>
              <w:jc w:val="both"/>
              <w:rPr>
                <w:rFonts w:eastAsia="MS Mincho"/>
                <w:lang w:eastAsia="ja-JP"/>
              </w:rPr>
            </w:pPr>
            <w:r>
              <w:rPr>
                <w:rFonts w:eastAsiaTheme="minorEastAsia"/>
                <w:lang w:eastAsia="zh-CN"/>
              </w:rPr>
              <w:t>No comments (proponent)</w:t>
            </w:r>
          </w:p>
        </w:tc>
      </w:tr>
      <w:tr w:rsidR="00C67EB0" w14:paraId="001AE735" w14:textId="77777777">
        <w:tc>
          <w:tcPr>
            <w:tcW w:w="1795" w:type="dxa"/>
          </w:tcPr>
          <w:p w14:paraId="2963DFF8" w14:textId="093BA6A1" w:rsidR="00C67EB0" w:rsidRDefault="00C67EB0" w:rsidP="00C67EB0">
            <w:pPr>
              <w:tabs>
                <w:tab w:val="left" w:pos="530"/>
              </w:tabs>
              <w:spacing w:after="120"/>
              <w:ind w:rightChars="100" w:right="200"/>
              <w:jc w:val="both"/>
              <w:rPr>
                <w:rFonts w:eastAsiaTheme="minorEastAsia"/>
                <w:lang w:eastAsia="zh-CN"/>
              </w:rPr>
            </w:pPr>
            <w:r w:rsidRPr="359A1F1A">
              <w:rPr>
                <w:rFonts w:eastAsiaTheme="minorEastAsia"/>
                <w:lang w:eastAsia="zh-CN"/>
              </w:rPr>
              <w:lastRenderedPageBreak/>
              <w:t>Ericsson</w:t>
            </w:r>
          </w:p>
        </w:tc>
        <w:tc>
          <w:tcPr>
            <w:tcW w:w="7830" w:type="dxa"/>
          </w:tcPr>
          <w:p w14:paraId="7793E73C" w14:textId="50742F60" w:rsidR="00C67EB0" w:rsidRDefault="00C67EB0" w:rsidP="00C67EB0">
            <w:pPr>
              <w:tabs>
                <w:tab w:val="left" w:pos="530"/>
              </w:tabs>
              <w:spacing w:after="120"/>
              <w:ind w:rightChars="100" w:right="200"/>
              <w:jc w:val="both"/>
              <w:rPr>
                <w:rFonts w:eastAsiaTheme="minorEastAsia"/>
                <w:lang w:eastAsia="zh-CN"/>
              </w:rPr>
            </w:pPr>
            <w:r w:rsidRPr="359A1F1A">
              <w:rPr>
                <w:rFonts w:eastAsiaTheme="minorEastAsia"/>
                <w:lang w:eastAsia="zh-CN"/>
              </w:rPr>
              <w:t>We are generally fine with the changes but since this does not impact any functionality of the system (is more to align current description for RRC) we prefer to have this in the Rapporteur’s CR</w:t>
            </w:r>
          </w:p>
        </w:tc>
      </w:tr>
    </w:tbl>
    <w:p w14:paraId="42923EF2" w14:textId="77777777" w:rsidR="0054564A" w:rsidRDefault="0054564A">
      <w:pPr>
        <w:tabs>
          <w:tab w:val="left" w:pos="530"/>
        </w:tabs>
        <w:spacing w:after="120"/>
        <w:ind w:rightChars="100" w:right="200"/>
        <w:jc w:val="both"/>
        <w:rPr>
          <w:rFonts w:eastAsiaTheme="minorEastAsia"/>
          <w:b/>
          <w:lang w:eastAsia="zh-CN"/>
        </w:rPr>
      </w:pPr>
    </w:p>
    <w:p w14:paraId="42923EF3" w14:textId="77777777" w:rsidR="0054564A" w:rsidRDefault="004F0916">
      <w:pPr>
        <w:tabs>
          <w:tab w:val="left" w:pos="530"/>
        </w:tabs>
        <w:spacing w:after="120"/>
        <w:ind w:rightChars="100" w:right="200"/>
        <w:jc w:val="both"/>
        <w:rPr>
          <w:rFonts w:eastAsiaTheme="minorEastAsia"/>
          <w:b/>
          <w:lang w:eastAsia="zh-CN"/>
        </w:rPr>
      </w:pPr>
      <w:r>
        <w:rPr>
          <w:rFonts w:eastAsiaTheme="minorEastAsia"/>
          <w:b/>
          <w:lang w:eastAsia="zh-CN"/>
        </w:rPr>
        <w:t>Question 9: Do you think the changes should be applied from Rel-16 or only from Rel-17?</w:t>
      </w:r>
    </w:p>
    <w:tbl>
      <w:tblPr>
        <w:tblStyle w:val="TableGrid"/>
        <w:tblW w:w="0" w:type="auto"/>
        <w:tblLook w:val="04A0" w:firstRow="1" w:lastRow="0" w:firstColumn="1" w:lastColumn="0" w:noHBand="0" w:noVBand="1"/>
      </w:tblPr>
      <w:tblGrid>
        <w:gridCol w:w="1795"/>
        <w:gridCol w:w="1350"/>
        <w:gridCol w:w="6484"/>
      </w:tblGrid>
      <w:tr w:rsidR="0054564A" w14:paraId="42923EF7" w14:textId="77777777">
        <w:tc>
          <w:tcPr>
            <w:tcW w:w="1795" w:type="dxa"/>
          </w:tcPr>
          <w:p w14:paraId="42923EF4"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350" w:type="dxa"/>
          </w:tcPr>
          <w:p w14:paraId="42923EF5"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R16 / R17</w:t>
            </w:r>
          </w:p>
        </w:tc>
        <w:tc>
          <w:tcPr>
            <w:tcW w:w="6484" w:type="dxa"/>
          </w:tcPr>
          <w:p w14:paraId="42923EF6" w14:textId="77777777" w:rsidR="0054564A" w:rsidRDefault="004F0916">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54564A" w14:paraId="42923EFB" w14:textId="77777777">
        <w:tc>
          <w:tcPr>
            <w:tcW w:w="1795" w:type="dxa"/>
          </w:tcPr>
          <w:p w14:paraId="42923EF8"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350" w:type="dxa"/>
          </w:tcPr>
          <w:p w14:paraId="42923EF9" w14:textId="77777777" w:rsidR="0054564A" w:rsidRDefault="004F0916">
            <w:pPr>
              <w:tabs>
                <w:tab w:val="left" w:pos="530"/>
              </w:tabs>
              <w:spacing w:after="120"/>
              <w:ind w:rightChars="100" w:right="200"/>
              <w:jc w:val="both"/>
              <w:rPr>
                <w:rFonts w:eastAsiaTheme="minorEastAsia"/>
                <w:lang w:eastAsia="zh-CN"/>
              </w:rPr>
            </w:pPr>
            <w:r>
              <w:rPr>
                <w:rFonts w:eastAsia="MS Mincho" w:hint="eastAsia"/>
                <w:lang w:eastAsia="ja-JP"/>
              </w:rPr>
              <w:t>R</w:t>
            </w:r>
            <w:r>
              <w:rPr>
                <w:rFonts w:eastAsia="MS Mincho"/>
                <w:lang w:eastAsia="ja-JP"/>
              </w:rPr>
              <w:t>16</w:t>
            </w:r>
          </w:p>
        </w:tc>
        <w:tc>
          <w:tcPr>
            <w:tcW w:w="6484" w:type="dxa"/>
          </w:tcPr>
          <w:p w14:paraId="42923EFA" w14:textId="77777777" w:rsidR="0054564A" w:rsidRDefault="0054564A">
            <w:pPr>
              <w:tabs>
                <w:tab w:val="left" w:pos="530"/>
              </w:tabs>
              <w:spacing w:after="120"/>
              <w:ind w:rightChars="100" w:right="200"/>
              <w:jc w:val="both"/>
              <w:rPr>
                <w:rFonts w:eastAsiaTheme="minorEastAsia"/>
                <w:lang w:eastAsia="zh-CN"/>
              </w:rPr>
            </w:pPr>
          </w:p>
        </w:tc>
      </w:tr>
      <w:tr w:rsidR="0054564A" w14:paraId="42923EFF" w14:textId="77777777">
        <w:tc>
          <w:tcPr>
            <w:tcW w:w="1795" w:type="dxa"/>
          </w:tcPr>
          <w:p w14:paraId="42923EFC"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Nokia</w:t>
            </w:r>
          </w:p>
        </w:tc>
        <w:tc>
          <w:tcPr>
            <w:tcW w:w="1350" w:type="dxa"/>
          </w:tcPr>
          <w:p w14:paraId="42923EFD"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Rel-16</w:t>
            </w:r>
          </w:p>
        </w:tc>
        <w:tc>
          <w:tcPr>
            <w:tcW w:w="6484" w:type="dxa"/>
          </w:tcPr>
          <w:p w14:paraId="42923EFE" w14:textId="77777777" w:rsidR="0054564A" w:rsidRDefault="0054564A">
            <w:pPr>
              <w:tabs>
                <w:tab w:val="left" w:pos="530"/>
              </w:tabs>
              <w:spacing w:after="120"/>
              <w:ind w:rightChars="100" w:right="200"/>
              <w:jc w:val="both"/>
              <w:rPr>
                <w:rFonts w:eastAsiaTheme="minorEastAsia"/>
                <w:lang w:eastAsia="zh-CN"/>
              </w:rPr>
            </w:pPr>
          </w:p>
        </w:tc>
      </w:tr>
      <w:tr w:rsidR="0054564A" w14:paraId="42923F03" w14:textId="77777777">
        <w:tc>
          <w:tcPr>
            <w:tcW w:w="1795" w:type="dxa"/>
          </w:tcPr>
          <w:p w14:paraId="42923F00"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350" w:type="dxa"/>
          </w:tcPr>
          <w:p w14:paraId="42923F01" w14:textId="77777777" w:rsidR="0054564A" w:rsidRDefault="004F0916">
            <w:pPr>
              <w:tabs>
                <w:tab w:val="left" w:pos="530"/>
              </w:tabs>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K</w:t>
            </w:r>
          </w:p>
        </w:tc>
        <w:tc>
          <w:tcPr>
            <w:tcW w:w="6484" w:type="dxa"/>
          </w:tcPr>
          <w:p w14:paraId="42923F02" w14:textId="77777777" w:rsidR="0054564A" w:rsidRDefault="0054564A">
            <w:pPr>
              <w:tabs>
                <w:tab w:val="left" w:pos="530"/>
              </w:tabs>
              <w:spacing w:after="120"/>
              <w:ind w:rightChars="100" w:right="200"/>
              <w:jc w:val="both"/>
              <w:rPr>
                <w:rFonts w:eastAsiaTheme="minorEastAsia"/>
                <w:lang w:eastAsia="zh-CN"/>
              </w:rPr>
            </w:pPr>
          </w:p>
        </w:tc>
      </w:tr>
      <w:tr w:rsidR="0054564A" w14:paraId="42923F07" w14:textId="77777777">
        <w:tc>
          <w:tcPr>
            <w:tcW w:w="1795" w:type="dxa"/>
          </w:tcPr>
          <w:p w14:paraId="42923F04"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Apple</w:t>
            </w:r>
          </w:p>
        </w:tc>
        <w:tc>
          <w:tcPr>
            <w:tcW w:w="1350" w:type="dxa"/>
          </w:tcPr>
          <w:p w14:paraId="42923F05"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R16</w:t>
            </w:r>
          </w:p>
        </w:tc>
        <w:tc>
          <w:tcPr>
            <w:tcW w:w="6484" w:type="dxa"/>
          </w:tcPr>
          <w:p w14:paraId="42923F06" w14:textId="77777777" w:rsidR="0054564A" w:rsidRDefault="0054564A">
            <w:pPr>
              <w:tabs>
                <w:tab w:val="left" w:pos="530"/>
              </w:tabs>
              <w:spacing w:after="120"/>
              <w:ind w:rightChars="100" w:right="200"/>
              <w:jc w:val="both"/>
              <w:rPr>
                <w:rFonts w:eastAsiaTheme="minorEastAsia"/>
                <w:lang w:eastAsia="zh-CN"/>
              </w:rPr>
            </w:pPr>
          </w:p>
        </w:tc>
      </w:tr>
      <w:tr w:rsidR="0054564A" w14:paraId="42923F0B" w14:textId="77777777">
        <w:tc>
          <w:tcPr>
            <w:tcW w:w="1795" w:type="dxa"/>
          </w:tcPr>
          <w:p w14:paraId="42923F08"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MediaTek</w:t>
            </w:r>
          </w:p>
        </w:tc>
        <w:tc>
          <w:tcPr>
            <w:tcW w:w="1350" w:type="dxa"/>
          </w:tcPr>
          <w:p w14:paraId="42923F09" w14:textId="77777777" w:rsidR="0054564A" w:rsidRDefault="004F0916">
            <w:pPr>
              <w:tabs>
                <w:tab w:val="left" w:pos="530"/>
              </w:tabs>
              <w:spacing w:after="120"/>
              <w:ind w:rightChars="100" w:right="200"/>
              <w:jc w:val="both"/>
              <w:rPr>
                <w:rFonts w:eastAsiaTheme="minorEastAsia"/>
                <w:lang w:eastAsia="zh-CN"/>
              </w:rPr>
            </w:pPr>
            <w:r>
              <w:rPr>
                <w:rFonts w:eastAsiaTheme="minorEastAsia"/>
                <w:lang w:eastAsia="zh-CN"/>
              </w:rPr>
              <w:t>Rel-16</w:t>
            </w:r>
          </w:p>
        </w:tc>
        <w:tc>
          <w:tcPr>
            <w:tcW w:w="6484" w:type="dxa"/>
          </w:tcPr>
          <w:p w14:paraId="42923F0A" w14:textId="77777777" w:rsidR="0054564A" w:rsidRDefault="0054564A">
            <w:pPr>
              <w:tabs>
                <w:tab w:val="left" w:pos="530"/>
              </w:tabs>
              <w:spacing w:after="120"/>
              <w:ind w:rightChars="100" w:right="200"/>
              <w:jc w:val="both"/>
              <w:rPr>
                <w:rFonts w:eastAsiaTheme="minorEastAsia"/>
                <w:lang w:eastAsia="zh-CN"/>
              </w:rPr>
            </w:pPr>
          </w:p>
        </w:tc>
      </w:tr>
      <w:tr w:rsidR="00223885" w14:paraId="42923F0F" w14:textId="77777777">
        <w:tc>
          <w:tcPr>
            <w:tcW w:w="1795" w:type="dxa"/>
          </w:tcPr>
          <w:p w14:paraId="42923F0C"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Huawei, HiSilicon</w:t>
            </w:r>
          </w:p>
        </w:tc>
        <w:tc>
          <w:tcPr>
            <w:tcW w:w="1350" w:type="dxa"/>
          </w:tcPr>
          <w:p w14:paraId="42923F0D" w14:textId="77777777" w:rsidR="00223885" w:rsidRDefault="00223885" w:rsidP="00223885">
            <w:pPr>
              <w:tabs>
                <w:tab w:val="left" w:pos="530"/>
              </w:tabs>
              <w:spacing w:after="120"/>
              <w:ind w:rightChars="100" w:right="200"/>
              <w:jc w:val="both"/>
              <w:rPr>
                <w:rFonts w:eastAsiaTheme="minorEastAsia"/>
                <w:lang w:eastAsia="zh-CN"/>
              </w:rPr>
            </w:pPr>
            <w:r>
              <w:rPr>
                <w:rFonts w:eastAsiaTheme="minorEastAsia"/>
                <w:lang w:eastAsia="zh-CN"/>
              </w:rPr>
              <w:t>R16</w:t>
            </w:r>
          </w:p>
        </w:tc>
        <w:tc>
          <w:tcPr>
            <w:tcW w:w="6484" w:type="dxa"/>
          </w:tcPr>
          <w:p w14:paraId="42923F0E" w14:textId="77777777" w:rsidR="00223885" w:rsidRDefault="00223885" w:rsidP="00223885">
            <w:pPr>
              <w:tabs>
                <w:tab w:val="left" w:pos="530"/>
              </w:tabs>
              <w:spacing w:after="120"/>
              <w:ind w:rightChars="100" w:right="200"/>
              <w:jc w:val="both"/>
              <w:rPr>
                <w:rFonts w:eastAsiaTheme="minorEastAsia"/>
                <w:lang w:eastAsia="zh-CN"/>
              </w:rPr>
            </w:pPr>
          </w:p>
        </w:tc>
      </w:tr>
      <w:tr w:rsidR="001B3AF7" w14:paraId="18672AF2" w14:textId="77777777">
        <w:tc>
          <w:tcPr>
            <w:tcW w:w="1795" w:type="dxa"/>
          </w:tcPr>
          <w:p w14:paraId="502DC252" w14:textId="6A82F827" w:rsidR="001B3AF7" w:rsidRDefault="001B3AF7" w:rsidP="001B3AF7">
            <w:pPr>
              <w:tabs>
                <w:tab w:val="left" w:pos="530"/>
              </w:tabs>
              <w:spacing w:after="120"/>
              <w:ind w:rightChars="100" w:right="200"/>
              <w:jc w:val="both"/>
              <w:rPr>
                <w:rFonts w:eastAsiaTheme="minorEastAsia"/>
                <w:lang w:eastAsia="zh-CN"/>
              </w:rPr>
            </w:pPr>
            <w:r w:rsidRPr="359A1F1A">
              <w:rPr>
                <w:rFonts w:eastAsiaTheme="minorEastAsia"/>
                <w:lang w:eastAsia="zh-CN"/>
              </w:rPr>
              <w:t>Ericsson</w:t>
            </w:r>
          </w:p>
        </w:tc>
        <w:tc>
          <w:tcPr>
            <w:tcW w:w="1350" w:type="dxa"/>
          </w:tcPr>
          <w:p w14:paraId="0684A1FA" w14:textId="3D76CEF4" w:rsidR="001B3AF7" w:rsidRDefault="001B3AF7" w:rsidP="001B3AF7">
            <w:pPr>
              <w:tabs>
                <w:tab w:val="left" w:pos="530"/>
              </w:tabs>
              <w:spacing w:after="120"/>
              <w:ind w:rightChars="100" w:right="200"/>
              <w:jc w:val="both"/>
              <w:rPr>
                <w:rFonts w:eastAsiaTheme="minorEastAsia"/>
                <w:lang w:eastAsia="zh-CN"/>
              </w:rPr>
            </w:pPr>
            <w:r w:rsidRPr="359A1F1A">
              <w:rPr>
                <w:rFonts w:eastAsiaTheme="minorEastAsia"/>
                <w:lang w:eastAsia="zh-CN"/>
              </w:rPr>
              <w:t>No strong view</w:t>
            </w:r>
          </w:p>
        </w:tc>
        <w:tc>
          <w:tcPr>
            <w:tcW w:w="6484" w:type="dxa"/>
          </w:tcPr>
          <w:p w14:paraId="2946B3A9" w14:textId="11EE37DE" w:rsidR="001B3AF7" w:rsidRDefault="001B3AF7" w:rsidP="001B3AF7">
            <w:pPr>
              <w:tabs>
                <w:tab w:val="left" w:pos="530"/>
              </w:tabs>
              <w:spacing w:after="120"/>
              <w:ind w:rightChars="100" w:right="200"/>
              <w:jc w:val="both"/>
              <w:rPr>
                <w:rFonts w:eastAsiaTheme="minorEastAsia"/>
                <w:lang w:eastAsia="zh-CN"/>
              </w:rPr>
            </w:pPr>
            <w:r w:rsidRPr="359A1F1A">
              <w:rPr>
                <w:rFonts w:eastAsiaTheme="minorEastAsia"/>
                <w:lang w:eastAsia="zh-CN"/>
              </w:rPr>
              <w:t>We are open to have this from R16 but prefer to have this in Rapporteur CR.</w:t>
            </w:r>
          </w:p>
        </w:tc>
      </w:tr>
    </w:tbl>
    <w:p w14:paraId="42923F10" w14:textId="77777777" w:rsidR="0054564A" w:rsidRDefault="0054564A">
      <w:pPr>
        <w:tabs>
          <w:tab w:val="left" w:pos="530"/>
        </w:tabs>
        <w:spacing w:after="120"/>
        <w:ind w:rightChars="100" w:right="200"/>
        <w:jc w:val="both"/>
        <w:rPr>
          <w:rFonts w:eastAsiaTheme="minorEastAsia"/>
          <w:b/>
          <w:lang w:eastAsia="zh-CN"/>
        </w:rPr>
      </w:pPr>
    </w:p>
    <w:p w14:paraId="42923F11" w14:textId="77777777" w:rsidR="0054564A" w:rsidRDefault="004F0916">
      <w:pPr>
        <w:pStyle w:val="Heading1"/>
        <w:rPr>
          <w:rFonts w:eastAsia="SimSun"/>
          <w:sz w:val="32"/>
          <w:lang w:eastAsia="zh-CN"/>
        </w:rPr>
      </w:pPr>
      <w:r>
        <w:rPr>
          <w:rFonts w:eastAsia="SimSun"/>
          <w:sz w:val="32"/>
          <w:lang w:eastAsia="zh-CN"/>
        </w:rPr>
        <w:t>Conclusion</w:t>
      </w:r>
    </w:p>
    <w:p w14:paraId="42923F12" w14:textId="77777777" w:rsidR="0054564A" w:rsidRDefault="004F0916">
      <w:pPr>
        <w:rPr>
          <w:rFonts w:eastAsia="SimSun"/>
          <w:lang w:eastAsia="zh-CN"/>
        </w:rPr>
      </w:pPr>
      <w:r>
        <w:rPr>
          <w:rFonts w:eastAsia="SimSun"/>
          <w:lang w:eastAsia="zh-CN"/>
        </w:rPr>
        <w:t>TBD</w:t>
      </w:r>
    </w:p>
    <w:p w14:paraId="42923F13" w14:textId="77777777" w:rsidR="0054564A" w:rsidRDefault="0054564A">
      <w:pPr>
        <w:rPr>
          <w:rFonts w:eastAsiaTheme="minorEastAsia"/>
          <w:b/>
          <w:lang w:eastAsia="zh-CN"/>
        </w:rPr>
      </w:pPr>
    </w:p>
    <w:p w14:paraId="42923F14" w14:textId="77777777" w:rsidR="0054564A" w:rsidRDefault="004F0916">
      <w:pPr>
        <w:pStyle w:val="Heading1"/>
        <w:rPr>
          <w:lang w:eastAsia="zh-CN"/>
        </w:rPr>
      </w:pPr>
      <w:r>
        <w:t>References</w:t>
      </w:r>
    </w:p>
    <w:p w14:paraId="42923F15"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eastAsiaTheme="minorEastAsia"/>
          <w:lang w:eastAsia="zh-CN"/>
        </w:rPr>
        <w:t>R2-2205397 Discussion on PDCCH adaptation IEs (related to N128/Z054/Z055) Nokia, Nokia Shanghai Bell</w:t>
      </w:r>
    </w:p>
    <w:p w14:paraId="42923F16"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cs="Arial"/>
          <w:color w:val="312E25"/>
        </w:rPr>
        <w:t>R2-2205196</w:t>
      </w:r>
      <w:r>
        <w:rPr>
          <w:rFonts w:eastAsiaTheme="minorEastAsia"/>
          <w:lang w:eastAsia="zh-CN"/>
        </w:rPr>
        <w:t xml:space="preserve"> Discussion on RIL issue E133 </w:t>
      </w:r>
      <w:r>
        <w:rPr>
          <w:sz w:val="22"/>
          <w:szCs w:val="22"/>
        </w:rPr>
        <w:t>Ericsson</w:t>
      </w:r>
    </w:p>
    <w:p w14:paraId="42923F17"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eastAsiaTheme="minorEastAsia"/>
          <w:lang w:eastAsia="zh-CN"/>
        </w:rPr>
        <w:t xml:space="preserve">R2-2205188 </w:t>
      </w:r>
      <w:r>
        <w:rPr>
          <w:lang w:val="en-US" w:eastAsia="zh-CN"/>
        </w:rPr>
        <w:t xml:space="preserve">RRC correction CR for 71 GHz </w:t>
      </w:r>
      <w:r>
        <w:t>Ericsson</w:t>
      </w:r>
    </w:p>
    <w:p w14:paraId="42923F18"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eastAsiaTheme="minorEastAsia"/>
          <w:lang w:eastAsia="zh-CN"/>
        </w:rPr>
        <w:t>R2-2205684</w:t>
      </w:r>
      <w:r>
        <w:t xml:space="preserve"> Discussion on ul-AccessConfigListDCI (RIL A402, A405) Apple</w:t>
      </w:r>
    </w:p>
    <w:p w14:paraId="42923F19"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rPr>
          <w:rFonts w:eastAsiaTheme="minorEastAsia"/>
          <w:lang w:eastAsia="zh-CN"/>
        </w:rPr>
        <w:t>R2-2206131 PDSCH and PUSCH TDRA configuration (RIL: Q300, E057) Huawei, HiSilicon</w:t>
      </w:r>
    </w:p>
    <w:p w14:paraId="42923F1A" w14:textId="77777777" w:rsidR="0054564A" w:rsidRDefault="004F0916">
      <w:pPr>
        <w:pStyle w:val="ListParagraph"/>
        <w:numPr>
          <w:ilvl w:val="0"/>
          <w:numId w:val="14"/>
        </w:numPr>
        <w:spacing w:after="120"/>
        <w:ind w:rightChars="100" w:right="200" w:firstLineChars="0"/>
        <w:jc w:val="both"/>
        <w:rPr>
          <w:rFonts w:eastAsiaTheme="minorEastAsia"/>
          <w:lang w:eastAsia="zh-CN"/>
        </w:rPr>
      </w:pPr>
      <w:r>
        <w:t>R2-2205015 [H634] Correction for the need code and conditions for optional fields in PC5 RRC message, Huawei, HiSilicon</w:t>
      </w:r>
    </w:p>
    <w:sectPr w:rsidR="0054564A">
      <w:footerReference w:type="default" r:id="rId29"/>
      <w:footnotePr>
        <w:numRestart w:val="eachSect"/>
      </w:footnotePr>
      <w:pgSz w:w="11907" w:h="16840"/>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TT" w:date="2022-04-23T12:56:00Z" w:initials="">
    <w:p w14:paraId="42923F1B" w14:textId="77777777" w:rsidR="0054564A" w:rsidRDefault="004F0916">
      <w:pPr>
        <w:pStyle w:val="CommentText"/>
        <w:rPr>
          <w:lang w:val="de-DE"/>
        </w:rPr>
      </w:pPr>
      <w:r>
        <w:rPr>
          <w:lang w:val="de-DE"/>
        </w:rPr>
        <w:t>RILs C183 &amp; Z054</w:t>
      </w:r>
    </w:p>
  </w:comment>
  <w:comment w:id="12" w:author="CATT" w:date="2022-04-23T12:56:00Z" w:initials="">
    <w:p w14:paraId="42923F1C" w14:textId="77777777" w:rsidR="0054564A" w:rsidRDefault="004F0916">
      <w:pPr>
        <w:pStyle w:val="CommentText"/>
        <w:rPr>
          <w:lang w:val="de-DE"/>
        </w:rPr>
      </w:pPr>
      <w:r>
        <w:rPr>
          <w:lang w:val="de-DE"/>
        </w:rPr>
        <w:t>RIL Z055</w:t>
      </w:r>
    </w:p>
  </w:comment>
  <w:comment w:id="15" w:author="CATT" w:date="2022-04-23T12:56:00Z" w:initials="">
    <w:p w14:paraId="42923F1D" w14:textId="77777777" w:rsidR="0054564A" w:rsidRDefault="004F0916">
      <w:pPr>
        <w:pStyle w:val="CommentText"/>
        <w:rPr>
          <w:lang w:val="de-DE"/>
        </w:rPr>
      </w:pPr>
      <w:r>
        <w:rPr>
          <w:lang w:val="de-DE"/>
        </w:rPr>
        <w:t>RIL X113</w:t>
      </w:r>
    </w:p>
  </w:comment>
  <w:comment w:id="17" w:author="CATT" w:date="2022-04-23T12:56:00Z" w:initials="">
    <w:p w14:paraId="42923F1E" w14:textId="77777777" w:rsidR="0054564A" w:rsidRDefault="004F0916">
      <w:pPr>
        <w:pStyle w:val="CommentText"/>
      </w:pPr>
      <w:r>
        <w:t>Editorial #255</w:t>
      </w:r>
    </w:p>
  </w:comment>
  <w:comment w:id="21" w:author="Ericsson (Min)" w:date="2022-04-20T08:32:00Z" w:initials="E">
    <w:p w14:paraId="42923F1F" w14:textId="77777777" w:rsidR="0054564A" w:rsidRDefault="004F0916">
      <w:pPr>
        <w:pStyle w:val="CommentText"/>
      </w:pPr>
      <w:r>
        <w:rPr>
          <w:b/>
        </w:rPr>
        <w:t>[RIL]</w:t>
      </w:r>
      <w:r>
        <w:t xml:space="preserve">: E133 </w:t>
      </w:r>
      <w:r>
        <w:rPr>
          <w:b/>
        </w:rPr>
        <w:t>[Delegate]</w:t>
      </w:r>
      <w:r>
        <w:t xml:space="preserve">: Ericsson (Min)  </w:t>
      </w:r>
      <w:r>
        <w:rPr>
          <w:b/>
        </w:rPr>
        <w:t>[WI]</w:t>
      </w:r>
      <w:r>
        <w:t xml:space="preserve">: 71GHz, </w:t>
      </w:r>
      <w:r>
        <w:rPr>
          <w:rFonts w:cs="Calibri"/>
          <w:b/>
        </w:rPr>
        <w:t>ePowSav</w:t>
      </w:r>
      <w:r>
        <w:t xml:space="preserve"> </w:t>
      </w:r>
      <w:r>
        <w:rPr>
          <w:b/>
        </w:rPr>
        <w:t>[Class]</w:t>
      </w:r>
      <w:r>
        <w:t xml:space="preserve">: 2 </w:t>
      </w:r>
      <w:r>
        <w:rPr>
          <w:b/>
          <w:color w:val="FF0000"/>
        </w:rPr>
        <w:t>[Status]</w:t>
      </w:r>
      <w:r>
        <w:rPr>
          <w:color w:val="FF0000"/>
        </w:rPr>
        <w:t xml:space="preserve">: ToDo </w:t>
      </w:r>
      <w:r>
        <w:rPr>
          <w:b/>
        </w:rPr>
        <w:t>[TDoc]</w:t>
      </w:r>
      <w:r>
        <w:t xml:space="preserve">: R2-2xxxxx </w:t>
      </w:r>
      <w:r>
        <w:rPr>
          <w:b/>
          <w:color w:val="FF0000"/>
        </w:rPr>
        <w:t>[Proposed Conclusion]</w:t>
      </w:r>
      <w:r>
        <w:rPr>
          <w:color w:val="FF0000"/>
        </w:rPr>
        <w:t xml:space="preserve">: </w:t>
      </w:r>
    </w:p>
    <w:p w14:paraId="42923F20" w14:textId="77777777" w:rsidR="0054564A" w:rsidRDefault="004F0916">
      <w:pPr>
        <w:pStyle w:val="CommentText"/>
      </w:pPr>
      <w:r>
        <w:rPr>
          <w:b/>
        </w:rPr>
        <w:t>[Description]</w:t>
      </w:r>
      <w:r>
        <w:t xml:space="preserve">:  </w:t>
      </w:r>
    </w:p>
    <w:p w14:paraId="42923F21" w14:textId="77777777" w:rsidR="0054564A" w:rsidRDefault="004F0916">
      <w:pPr>
        <w:rPr>
          <w:sz w:val="21"/>
          <w:szCs w:val="21"/>
          <w:lang w:val="en-US" w:eastAsia="zh-CN"/>
        </w:rPr>
      </w:pPr>
      <w:r>
        <w:rPr>
          <w:lang w:val="en-US"/>
        </w:rPr>
        <w:t xml:space="preserve">In the RAN1 LS </w:t>
      </w:r>
      <w:r>
        <w:rPr>
          <w:sz w:val="21"/>
          <w:szCs w:val="21"/>
        </w:rPr>
        <w:t>R1-2202759</w:t>
      </w:r>
      <w:r>
        <w:rPr>
          <w:sz w:val="21"/>
          <w:szCs w:val="21"/>
          <w:lang w:val="en-US"/>
        </w:rPr>
        <w:t xml:space="preserve">, </w:t>
      </w:r>
    </w:p>
    <w:p w14:paraId="42923F22" w14:textId="77777777" w:rsidR="0054564A" w:rsidRDefault="004F0916">
      <w:pPr>
        <w:rPr>
          <w:sz w:val="21"/>
          <w:szCs w:val="21"/>
          <w:lang w:val="en-US"/>
        </w:rPr>
      </w:pPr>
      <w:r>
        <w:rPr>
          <w:sz w:val="21"/>
          <w:szCs w:val="21"/>
          <w:lang w:val="en-US"/>
        </w:rPr>
        <w:t>ePowerSaving need to introduce the below parameter</w:t>
      </w:r>
    </w:p>
    <w:p w14:paraId="42923F23" w14:textId="77777777" w:rsidR="0054564A" w:rsidRDefault="0054564A">
      <w:pPr>
        <w:spacing w:after="240"/>
        <w:rPr>
          <w:rFonts w:ascii="Arial" w:hAnsi="Arial" w:cs="Arial"/>
        </w:rPr>
      </w:pPr>
    </w:p>
    <w:tbl>
      <w:tblPr>
        <w:tblW w:w="15588" w:type="dxa"/>
        <w:tblInd w:w="-3" w:type="dxa"/>
        <w:tblCellMar>
          <w:left w:w="0" w:type="dxa"/>
          <w:right w:w="0" w:type="dxa"/>
        </w:tblCellMar>
        <w:tblLook w:val="04A0" w:firstRow="1" w:lastRow="0" w:firstColumn="1" w:lastColumn="0" w:noHBand="0" w:noVBand="1"/>
      </w:tblPr>
      <w:tblGrid>
        <w:gridCol w:w="2554"/>
        <w:gridCol w:w="1046"/>
        <w:gridCol w:w="1580"/>
        <w:gridCol w:w="5833"/>
        <w:gridCol w:w="4575"/>
      </w:tblGrid>
      <w:tr w:rsidR="0054564A" w14:paraId="42923F29" w14:textId="77777777">
        <w:trPr>
          <w:trHeight w:val="2751"/>
        </w:trPr>
        <w:tc>
          <w:tcPr>
            <w:tcW w:w="2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F24" w14:textId="77777777" w:rsidR="0054564A" w:rsidRDefault="004F0916">
            <w:pPr>
              <w:rPr>
                <w:rFonts w:ascii="Arial" w:hAnsi="Arial" w:cs="Arial"/>
              </w:rPr>
            </w:pPr>
            <w:r>
              <w:rPr>
                <w:rFonts w:ascii="Arial" w:hAnsi="Arial" w:cs="Arial"/>
              </w:rPr>
              <w:br/>
            </w:r>
            <w:r>
              <w:rPr>
                <w:rFonts w:ascii="Arial" w:hAnsi="Arial" w:cs="Arial"/>
              </w:rPr>
              <w:br/>
              <w:t>searchSpaceSwitchTimer-r17</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5" w14:textId="77777777" w:rsidR="0054564A" w:rsidRDefault="004F0916">
            <w:pPr>
              <w:rPr>
                <w:rFonts w:ascii="Arial" w:hAnsi="Arial" w:cs="Arial"/>
              </w:rPr>
            </w:pPr>
            <w:r>
              <w:rPr>
                <w:rFonts w:ascii="Arial" w:hAnsi="Arial" w:cs="Arial"/>
              </w:rPr>
              <w:t>new</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6" w14:textId="77777777" w:rsidR="0054564A" w:rsidRDefault="004F0916">
            <w:pPr>
              <w:rPr>
                <w:rFonts w:ascii="Arial" w:hAnsi="Arial" w:cs="Arial"/>
              </w:rPr>
            </w:pPr>
            <w:r>
              <w:rPr>
                <w:rFonts w:ascii="Arial" w:hAnsi="Arial" w:cs="Arial"/>
              </w:rPr>
              <w:t> </w:t>
            </w:r>
          </w:p>
        </w:tc>
        <w:tc>
          <w:tcPr>
            <w:tcW w:w="5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7" w14:textId="77777777" w:rsidR="0054564A" w:rsidRDefault="004F0916">
            <w:pPr>
              <w:rPr>
                <w:rFonts w:ascii="Arial" w:hAnsi="Arial" w:cs="Arial"/>
              </w:rPr>
            </w:pPr>
            <w:r>
              <w:rPr>
                <w:rFonts w:ascii="Arial" w:hAnsi="Arial" w:cs="Arial"/>
              </w:rPr>
              <w:t xml:space="preserve">Timer (slot) to control the UE behavior to switch from search space group X back to search space group 0 [as specified in clause 10 of TS 38.213] </w:t>
            </w:r>
            <w:r>
              <w:rPr>
                <w:rFonts w:ascii="Arial" w:hAnsi="Arial" w:cs="Arial"/>
              </w:rPr>
              <w:br/>
            </w:r>
            <w:r>
              <w:rPr>
                <w:rFonts w:ascii="Arial" w:hAnsi="Arial" w:cs="Arial"/>
              </w:rPr>
              <w:br/>
              <w:t>This parameter can be optionally configured</w:t>
            </w:r>
            <w:r>
              <w:rPr>
                <w:rFonts w:ascii="Arial" w:hAnsi="Arial" w:cs="Arial"/>
              </w:rPr>
              <w:br/>
            </w:r>
            <w:r>
              <w:rPr>
                <w:rFonts w:ascii="Arial" w:hAnsi="Arial" w:cs="Arial"/>
              </w:rPr>
              <w:br/>
            </w:r>
            <w:r>
              <w:rPr>
                <w:rFonts w:ascii="Arial" w:hAnsi="Arial" w:cs="Arial"/>
                <w:color w:val="0000FF"/>
              </w:rPr>
              <w:t>A UE does not expect to be configured with Rel-16 SSSG switching parameters and Rel-17 SSSG switching parameters per cell simultaneously.</w:t>
            </w:r>
          </w:p>
        </w:tc>
        <w:tc>
          <w:tcPr>
            <w:tcW w:w="4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8" w14:textId="77777777" w:rsidR="0054564A" w:rsidRDefault="004F0916">
            <w:pPr>
              <w:rPr>
                <w:rFonts w:ascii="Arial" w:hAnsi="Arial" w:cs="Arial"/>
              </w:rPr>
            </w:pPr>
            <w:r>
              <w:rPr>
                <w:rFonts w:ascii="Arial" w:hAnsi="Arial" w:cs="Arial"/>
              </w:rPr>
              <w:t>{1,2,3,…,20,30, 40, 50, 60, 80, 100} for 15 kHz SCS,</w:t>
            </w:r>
            <w:r>
              <w:rPr>
                <w:rFonts w:ascii="Arial" w:hAnsi="Arial" w:cs="Arial"/>
              </w:rPr>
              <w:br/>
              <w:t>{1,2,3,…,40, 60, 80, 100, 120,160,200} for 30 kHz SCS,</w:t>
            </w:r>
            <w:r>
              <w:rPr>
                <w:rFonts w:ascii="Arial" w:hAnsi="Arial" w:cs="Arial"/>
              </w:rPr>
              <w:br/>
              <w:t>{1,2,3,…,80, 120, 160, 200, 240, 320,400} for 60kHz SCS,</w:t>
            </w:r>
            <w:r>
              <w:rPr>
                <w:rFonts w:ascii="Arial" w:hAnsi="Arial" w:cs="Arial"/>
              </w:rPr>
              <w:br/>
              <w:t>{1,2,3,…,160, 240, 320,400, 480, 640,800} for 120kHz SCS</w:t>
            </w:r>
            <w:r>
              <w:rPr>
                <w:rFonts w:ascii="Arial" w:hAnsi="Arial" w:cs="Arial"/>
              </w:rPr>
              <w:br/>
              <w:t>{4,8,12,…,640, 960, 1280,1600, 1920, 2560,3200} for 480kHz SCS</w:t>
            </w:r>
            <w:r>
              <w:rPr>
                <w:rFonts w:ascii="Arial" w:hAnsi="Arial" w:cs="Arial"/>
              </w:rPr>
              <w:br/>
              <w:t>{8,16,24,…,1280, 1920, 2560,3200, 3840, 5120,6400} for 960kHz SCS</w:t>
            </w:r>
          </w:p>
        </w:tc>
      </w:tr>
    </w:tbl>
    <w:p w14:paraId="42923F2A" w14:textId="77777777" w:rsidR="0054564A" w:rsidRDefault="0054564A">
      <w:pPr>
        <w:rPr>
          <w:rFonts w:ascii="Arial" w:eastAsiaTheme="minorEastAsia" w:hAnsi="Arial" w:cs="Arial"/>
        </w:rPr>
      </w:pPr>
    </w:p>
    <w:p w14:paraId="42923F2B" w14:textId="77777777" w:rsidR="0054564A" w:rsidRDefault="0054564A">
      <w:pPr>
        <w:rPr>
          <w:rFonts w:ascii="Arial" w:hAnsi="Arial" w:cs="Arial"/>
        </w:rPr>
      </w:pPr>
    </w:p>
    <w:p w14:paraId="42923F2C" w14:textId="77777777" w:rsidR="0054564A" w:rsidRDefault="004F0916">
      <w:pPr>
        <w:rPr>
          <w:rFonts w:ascii="Arial" w:hAnsi="Arial" w:cs="Arial"/>
          <w:lang w:val="en-US"/>
        </w:rPr>
      </w:pPr>
      <w:r>
        <w:rPr>
          <w:rFonts w:ascii="Arial" w:hAnsi="Arial" w:cs="Arial"/>
          <w:lang w:val="en-US"/>
        </w:rPr>
        <w:t xml:space="preserve">meanwhile, 71GHz needs to introduce changes for the below parameters </w:t>
      </w:r>
    </w:p>
    <w:p w14:paraId="42923F2D" w14:textId="77777777" w:rsidR="0054564A" w:rsidRDefault="0054564A">
      <w:pPr>
        <w:rPr>
          <w:rFonts w:ascii="Arial" w:hAnsi="Arial" w:cs="Arial"/>
          <w:lang w:val="en-US"/>
        </w:rPr>
      </w:pPr>
    </w:p>
    <w:tbl>
      <w:tblPr>
        <w:tblW w:w="23680" w:type="dxa"/>
        <w:tblInd w:w="-3" w:type="dxa"/>
        <w:tblCellMar>
          <w:left w:w="0" w:type="dxa"/>
          <w:right w:w="0" w:type="dxa"/>
        </w:tblCellMar>
        <w:tblLook w:val="04A0" w:firstRow="1" w:lastRow="0" w:firstColumn="1" w:lastColumn="0" w:noHBand="0" w:noVBand="1"/>
      </w:tblPr>
      <w:tblGrid>
        <w:gridCol w:w="2484"/>
        <w:gridCol w:w="1098"/>
        <w:gridCol w:w="1661"/>
        <w:gridCol w:w="6132"/>
        <w:gridCol w:w="1706"/>
        <w:gridCol w:w="1267"/>
        <w:gridCol w:w="1417"/>
        <w:gridCol w:w="1698"/>
        <w:gridCol w:w="1267"/>
        <w:gridCol w:w="4950"/>
      </w:tblGrid>
      <w:tr w:rsidR="0054564A" w14:paraId="42923F38" w14:textId="77777777">
        <w:trPr>
          <w:trHeight w:val="1275"/>
        </w:trPr>
        <w:tc>
          <w:tcPr>
            <w:tcW w:w="2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F2E" w14:textId="77777777" w:rsidR="0054564A" w:rsidRDefault="004F0916">
            <w:pPr>
              <w:rPr>
                <w:rFonts w:ascii="Arial" w:hAnsi="Arial" w:cs="Arial"/>
                <w:color w:val="0000FF"/>
              </w:rPr>
            </w:pPr>
            <w:r>
              <w:rPr>
                <w:rFonts w:ascii="Arial" w:hAnsi="Arial" w:cs="Arial"/>
                <w:color w:val="0000FF"/>
              </w:rPr>
              <w:t>searchSpaceSwitchTimer</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2F" w14:textId="77777777" w:rsidR="0054564A" w:rsidRDefault="004F0916">
            <w:pPr>
              <w:rPr>
                <w:rFonts w:ascii="Arial" w:hAnsi="Arial" w:cs="Arial"/>
                <w:color w:val="0000FF"/>
              </w:rPr>
            </w:pPr>
            <w:r>
              <w:rPr>
                <w:rFonts w:ascii="Arial" w:hAnsi="Arial" w:cs="Arial"/>
                <w:color w:val="0000FF"/>
              </w:rPr>
              <w:t>existing</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0" w14:textId="77777777" w:rsidR="0054564A" w:rsidRDefault="004F0916">
            <w:pPr>
              <w:rPr>
                <w:rFonts w:ascii="Arial" w:hAnsi="Arial" w:cs="Arial"/>
                <w:color w:val="0000FF"/>
              </w:rPr>
            </w:pPr>
            <w:r>
              <w:rPr>
                <w:rFonts w:ascii="Arial" w:hAnsi="Arial" w:cs="Arial"/>
                <w:color w:val="0000FF"/>
              </w:rPr>
              <w:t> </w:t>
            </w:r>
          </w:p>
        </w:tc>
        <w:tc>
          <w:tcPr>
            <w:tcW w:w="6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1" w14:textId="77777777" w:rsidR="0054564A" w:rsidRDefault="004F0916">
            <w:pPr>
              <w:rPr>
                <w:rFonts w:ascii="Arial" w:hAnsi="Arial" w:cs="Arial"/>
                <w:color w:val="0000FF"/>
              </w:rPr>
            </w:pPr>
            <w:r>
              <w:rPr>
                <w:rFonts w:ascii="Arial" w:hAnsi="Arial" w:cs="Arial"/>
                <w:color w:val="0000FF"/>
              </w:rPr>
              <w:t>maximum value for searchSpaceSwitchTimer for 120/480/960KHz. For 120/480/960KHz, this is 120/640/1280 respectively.</w:t>
            </w:r>
            <w:r>
              <w:rPr>
                <w:rFonts w:ascii="Arial" w:hAnsi="Arial" w:cs="Arial"/>
                <w:color w:val="0000FF"/>
              </w:rPr>
              <w:br/>
              <w:t>RAN2 may further want to decide if we extend the range of r16 version or introduce new IE for r17</w:t>
            </w:r>
          </w:p>
        </w:tc>
        <w:tc>
          <w:tcPr>
            <w:tcW w:w="1721" w:type="dxa"/>
            <w:tcMar>
              <w:top w:w="0" w:type="dxa"/>
              <w:left w:w="108" w:type="dxa"/>
              <w:bottom w:w="0" w:type="dxa"/>
              <w:right w:w="108" w:type="dxa"/>
            </w:tcMar>
            <w:vAlign w:val="center"/>
          </w:tcPr>
          <w:p w14:paraId="42923F32" w14:textId="77777777" w:rsidR="0054564A" w:rsidRDefault="004F0916">
            <w:pPr>
              <w:rPr>
                <w:rFonts w:ascii="Calibri" w:hAnsi="Calibri" w:cs="Calibri"/>
                <w:color w:val="0000FF"/>
              </w:rPr>
            </w:pPr>
            <w:r>
              <w:rPr>
                <w:color w:val="0000FF"/>
              </w:rPr>
              <w:t>INTEGER (1..1280)</w:t>
            </w:r>
          </w:p>
        </w:tc>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23F33" w14:textId="77777777" w:rsidR="0054564A" w:rsidRDefault="004F0916">
            <w:pPr>
              <w:rPr>
                <w:rFonts w:ascii="Arial" w:hAnsi="Arial" w:cs="Arial"/>
                <w:color w:val="0000FF"/>
              </w:rPr>
            </w:pPr>
            <w:r>
              <w:rPr>
                <w:rFonts w:ascii="Arial" w:hAnsi="Arial" w:cs="Arial"/>
                <w:color w:val="0000FF"/>
              </w:rPr>
              <w:t> </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4" w14:textId="77777777" w:rsidR="0054564A" w:rsidRDefault="004F0916">
            <w:pPr>
              <w:rPr>
                <w:rFonts w:ascii="Arial" w:hAnsi="Arial" w:cs="Arial"/>
                <w:color w:val="0000FF"/>
              </w:rPr>
            </w:pPr>
            <w:r>
              <w:rPr>
                <w:rFonts w:ascii="Arial" w:hAnsi="Arial" w:cs="Arial"/>
                <w:color w:val="0000FF"/>
              </w:rPr>
              <w:t>SearchSpace</w:t>
            </w:r>
          </w:p>
        </w:tc>
        <w:tc>
          <w:tcPr>
            <w:tcW w:w="1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5" w14:textId="77777777" w:rsidR="0054564A" w:rsidRDefault="004F0916">
            <w:pPr>
              <w:rPr>
                <w:rFonts w:ascii="Arial" w:hAnsi="Arial" w:cs="Arial"/>
                <w:color w:val="0000FF"/>
              </w:rPr>
            </w:pPr>
            <w:r>
              <w:rPr>
                <w:rFonts w:ascii="Arial" w:hAnsi="Arial" w:cs="Arial"/>
                <w:color w:val="0000FF"/>
              </w:rPr>
              <w:t>UE-specific</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923F36" w14:textId="77777777" w:rsidR="0054564A" w:rsidRDefault="004F0916">
            <w:pPr>
              <w:rPr>
                <w:rFonts w:ascii="Arial" w:hAnsi="Arial" w:cs="Arial"/>
                <w:color w:val="0000FF"/>
              </w:rPr>
            </w:pPr>
            <w:r>
              <w:rPr>
                <w:rFonts w:ascii="Arial" w:hAnsi="Arial" w:cs="Arial"/>
                <w:color w:val="0000FF"/>
              </w:rPr>
              <w:t> </w:t>
            </w:r>
          </w:p>
        </w:tc>
        <w:tc>
          <w:tcPr>
            <w:tcW w:w="5009" w:type="dxa"/>
            <w:tcBorders>
              <w:top w:val="single" w:sz="8" w:space="0" w:color="auto"/>
              <w:left w:val="nil"/>
              <w:bottom w:val="single" w:sz="8" w:space="0" w:color="auto"/>
              <w:right w:val="nil"/>
            </w:tcBorders>
            <w:tcMar>
              <w:top w:w="0" w:type="dxa"/>
              <w:left w:w="108" w:type="dxa"/>
              <w:bottom w:w="0" w:type="dxa"/>
              <w:right w:w="108" w:type="dxa"/>
            </w:tcMar>
            <w:vAlign w:val="center"/>
          </w:tcPr>
          <w:p w14:paraId="42923F37" w14:textId="77777777" w:rsidR="0054564A" w:rsidRDefault="004F0916">
            <w:pPr>
              <w:rPr>
                <w:rFonts w:ascii="Arial" w:hAnsi="Arial" w:cs="Arial"/>
                <w:color w:val="0000FF"/>
              </w:rPr>
            </w:pPr>
            <w:r>
              <w:rPr>
                <w:rFonts w:ascii="Arial" w:hAnsi="Arial" w:cs="Arial"/>
                <w:color w:val="0000FF"/>
              </w:rPr>
              <w:t>Agreement</w:t>
            </w:r>
            <w:r>
              <w:rPr>
                <w:rFonts w:ascii="Arial" w:hAnsi="Arial" w:cs="Arial"/>
                <w:color w:val="0000FF"/>
              </w:rPr>
              <w:br/>
              <w:t>For operation with shared spectrum channel access, define 160/640/1280 slots as the maximum value of searchSpaceSwitchTimer for 120/480/960 kHz SCS, respectively.</w:t>
            </w:r>
          </w:p>
        </w:tc>
      </w:tr>
    </w:tbl>
    <w:p w14:paraId="42923F39" w14:textId="77777777" w:rsidR="0054564A" w:rsidRDefault="0054564A">
      <w:pPr>
        <w:rPr>
          <w:rFonts w:ascii="Arial" w:eastAsiaTheme="minorEastAsia" w:hAnsi="Arial" w:cs="Arial"/>
        </w:rPr>
      </w:pPr>
    </w:p>
    <w:p w14:paraId="42923F3A" w14:textId="77777777" w:rsidR="0054564A" w:rsidRDefault="004F0916">
      <w:pPr>
        <w:rPr>
          <w:lang w:val="en-US"/>
        </w:rPr>
      </w:pPr>
      <w:r>
        <w:rPr>
          <w:rFonts w:ascii="Arial" w:eastAsiaTheme="minorEastAsia" w:hAnsi="Arial" w:cs="Arial"/>
        </w:rPr>
        <w:t>both parameters have the similiar intentions, therefore, discussions are neeeded to study i</w:t>
      </w:r>
      <w:r>
        <w:rPr>
          <w:lang w:val="en-US"/>
        </w:rPr>
        <w:t>t is feasible to use the same RRC parameter in the current R17 spec which has been introduced by power saving WI, for both WIs.</w:t>
      </w:r>
    </w:p>
    <w:p w14:paraId="42923F3B" w14:textId="77777777" w:rsidR="0054564A" w:rsidRDefault="0054564A">
      <w:pPr>
        <w:pStyle w:val="TAL"/>
        <w:rPr>
          <w:b/>
          <w:bCs/>
          <w:i/>
          <w:iCs/>
          <w:lang w:eastAsia="sv-SE"/>
        </w:rPr>
      </w:pPr>
    </w:p>
    <w:p w14:paraId="42923F3C" w14:textId="77777777" w:rsidR="0054564A" w:rsidRDefault="0054564A">
      <w:pPr>
        <w:pStyle w:val="CommentText"/>
      </w:pPr>
    </w:p>
    <w:p w14:paraId="42923F3D" w14:textId="77777777" w:rsidR="0054564A" w:rsidRDefault="004F0916">
      <w:pPr>
        <w:pStyle w:val="CommentText"/>
      </w:pPr>
      <w:r>
        <w:rPr>
          <w:b/>
        </w:rPr>
        <w:t>[Proposed Change]</w:t>
      </w:r>
      <w:r>
        <w:t>: Option 1: use the same RRC parameter for both features/WIs.</w:t>
      </w:r>
    </w:p>
    <w:p w14:paraId="42923F3E" w14:textId="77777777" w:rsidR="0054564A" w:rsidRDefault="004F0916">
      <w:pPr>
        <w:pStyle w:val="CommentText"/>
      </w:pPr>
      <w:r>
        <w:t xml:space="preserve">Option 2: use different RRC parameters for two features seperately. </w:t>
      </w:r>
    </w:p>
    <w:p w14:paraId="42923F3F" w14:textId="77777777" w:rsidR="0054564A" w:rsidRDefault="004F0916">
      <w:pPr>
        <w:pStyle w:val="CommentText"/>
        <w:rPr>
          <w:b/>
        </w:rPr>
      </w:pPr>
      <w:r>
        <w:rPr>
          <w:b/>
        </w:rPr>
        <w:t>we will submit papers to discuss the issues for RAN2#118.</w:t>
      </w:r>
    </w:p>
    <w:p w14:paraId="42923F40" w14:textId="77777777" w:rsidR="0054564A" w:rsidRDefault="004F0916">
      <w:pPr>
        <w:pStyle w:val="CommentText"/>
      </w:pPr>
      <w:r>
        <w:rPr>
          <w:b/>
        </w:rPr>
        <w:t>[Comments]</w:t>
      </w:r>
      <w:r>
        <w:t xml:space="preserve">: </w:t>
      </w:r>
    </w:p>
    <w:p w14:paraId="42923F41" w14:textId="77777777" w:rsidR="0054564A" w:rsidRDefault="0054564A">
      <w:pPr>
        <w:pStyle w:val="CommentText"/>
      </w:pPr>
    </w:p>
    <w:p w14:paraId="42923F42" w14:textId="77777777" w:rsidR="0054564A" w:rsidRDefault="0054564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923F1B" w15:done="0"/>
  <w15:commentEx w15:paraId="42923F1C" w15:done="0"/>
  <w15:commentEx w15:paraId="42923F1D" w15:done="0"/>
  <w15:commentEx w15:paraId="42923F1E" w15:done="0"/>
  <w15:commentEx w15:paraId="42923F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23F1B" w16cid:durableId="262742A3"/>
  <w16cid:commentId w16cid:paraId="42923F1C" w16cid:durableId="262742A4"/>
  <w16cid:commentId w16cid:paraId="42923F1D" w16cid:durableId="262742A5"/>
  <w16cid:commentId w16cid:paraId="42923F1E" w16cid:durableId="262742A6"/>
  <w16cid:commentId w16cid:paraId="42923F42" w16cid:durableId="262742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42B7" w14:textId="77777777" w:rsidR="003D6E3E" w:rsidRDefault="003D6E3E">
      <w:pPr>
        <w:spacing w:after="0" w:line="240" w:lineRule="auto"/>
      </w:pPr>
      <w:r>
        <w:separator/>
      </w:r>
    </w:p>
  </w:endnote>
  <w:endnote w:type="continuationSeparator" w:id="0">
    <w:p w14:paraId="39BE5C7F" w14:textId="77777777" w:rsidR="003D6E3E" w:rsidRDefault="003D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Math">
    <w:altName w:val="Calibri"/>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3F47" w14:textId="77777777" w:rsidR="0054564A" w:rsidRDefault="004F091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9E56" w14:textId="77777777" w:rsidR="003D6E3E" w:rsidRDefault="003D6E3E">
      <w:pPr>
        <w:spacing w:after="0" w:line="240" w:lineRule="auto"/>
      </w:pPr>
      <w:r>
        <w:separator/>
      </w:r>
    </w:p>
  </w:footnote>
  <w:footnote w:type="continuationSeparator" w:id="0">
    <w:p w14:paraId="3AC46184" w14:textId="77777777" w:rsidR="003D6E3E" w:rsidRDefault="003D6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4F9B"/>
    <w:multiLevelType w:val="multilevel"/>
    <w:tmpl w:val="17A24F9B"/>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3097"/>
        </w:tabs>
        <w:ind w:left="2700" w:firstLine="0"/>
      </w:pPr>
      <w:rPr>
        <w:rFonts w:hint="eastAsia"/>
        <w:b w:val="0"/>
        <w:sz w:val="32"/>
        <w:szCs w:val="32"/>
      </w:rPr>
    </w:lvl>
    <w:lvl w:ilvl="2">
      <w:start w:val="1"/>
      <w:numFmt w:val="decimal"/>
      <w:pStyle w:val="Heading3"/>
      <w:lvlText w:val="%1.%2.%3"/>
      <w:lvlJc w:val="left"/>
      <w:pPr>
        <w:tabs>
          <w:tab w:val="left" w:pos="0"/>
        </w:tabs>
        <w:ind w:left="0" w:firstLine="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B9D1924"/>
    <w:multiLevelType w:val="multilevel"/>
    <w:tmpl w:val="1B9D19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CD206E"/>
    <w:multiLevelType w:val="multilevel"/>
    <w:tmpl w:val="23CD20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A602CBD"/>
    <w:multiLevelType w:val="multilevel"/>
    <w:tmpl w:val="3A602CBD"/>
    <w:lvl w:ilvl="0">
      <w:start w:val="1"/>
      <w:numFmt w:val="decimal"/>
      <w:pStyle w:val="a0"/>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35F687E"/>
    <w:multiLevelType w:val="multilevel"/>
    <w:tmpl w:val="435F687E"/>
    <w:lvl w:ilvl="0">
      <w:start w:val="1"/>
      <w:numFmt w:val="decimal"/>
      <w:pStyle w:val="a1"/>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4FAC51AA"/>
    <w:multiLevelType w:val="multilevel"/>
    <w:tmpl w:val="4FAC51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E300D2"/>
    <w:multiLevelType w:val="multilevel"/>
    <w:tmpl w:val="69E300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4"/>
  </w:num>
  <w:num w:numId="6">
    <w:abstractNumId w:val="5"/>
  </w:num>
  <w:num w:numId="7">
    <w:abstractNumId w:val="10"/>
  </w:num>
  <w:num w:numId="8">
    <w:abstractNumId w:val="13"/>
  </w:num>
  <w:num w:numId="9">
    <w:abstractNumId w:val="0"/>
  </w:num>
  <w:num w:numId="10">
    <w:abstractNumId w:val="2"/>
  </w:num>
  <w:num w:numId="11">
    <w:abstractNumId w:val="3"/>
  </w:num>
  <w:num w:numId="12">
    <w:abstractNumId w:val="9"/>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in)">
    <w15:presenceInfo w15:providerId="None" w15:userId="Ericsson (Min)"/>
  </w15:person>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9D1"/>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6F4A"/>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82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356"/>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79B"/>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B46"/>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65C"/>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1F9"/>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5C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27"/>
    <w:rsid w:val="001B30D8"/>
    <w:rsid w:val="001B324C"/>
    <w:rsid w:val="001B32FB"/>
    <w:rsid w:val="001B3AF7"/>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ED3"/>
    <w:rsid w:val="001C3F3F"/>
    <w:rsid w:val="001C3F87"/>
    <w:rsid w:val="001C43AB"/>
    <w:rsid w:val="001C43CD"/>
    <w:rsid w:val="001C4584"/>
    <w:rsid w:val="001C476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2EB9"/>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42B"/>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885"/>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CEA"/>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7F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795"/>
    <w:rsid w:val="002A7D70"/>
    <w:rsid w:val="002A7F44"/>
    <w:rsid w:val="002B0062"/>
    <w:rsid w:val="002B035B"/>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0F8"/>
    <w:rsid w:val="0031253A"/>
    <w:rsid w:val="00312591"/>
    <w:rsid w:val="003125B3"/>
    <w:rsid w:val="003125C6"/>
    <w:rsid w:val="003134F4"/>
    <w:rsid w:val="00313818"/>
    <w:rsid w:val="0031392F"/>
    <w:rsid w:val="003141EF"/>
    <w:rsid w:val="00314459"/>
    <w:rsid w:val="00314465"/>
    <w:rsid w:val="00314856"/>
    <w:rsid w:val="00314AB7"/>
    <w:rsid w:val="00314B05"/>
    <w:rsid w:val="00314B8F"/>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D82"/>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50E"/>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2CE"/>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28F"/>
    <w:rsid w:val="003D575E"/>
    <w:rsid w:val="003D5C37"/>
    <w:rsid w:val="003D5FEE"/>
    <w:rsid w:val="003D60EC"/>
    <w:rsid w:val="003D63E1"/>
    <w:rsid w:val="003D6447"/>
    <w:rsid w:val="003D68D3"/>
    <w:rsid w:val="003D6D1C"/>
    <w:rsid w:val="003D6E3E"/>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7AB"/>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8EA"/>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4F48"/>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0B6"/>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7E7"/>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5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55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91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3F8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64A"/>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C90"/>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9D8"/>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57E"/>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A62"/>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14B"/>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196"/>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0BF"/>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AB5"/>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3C3"/>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238"/>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0EE8"/>
    <w:rsid w:val="0075133B"/>
    <w:rsid w:val="00751627"/>
    <w:rsid w:val="00751685"/>
    <w:rsid w:val="00751C9A"/>
    <w:rsid w:val="00751DBC"/>
    <w:rsid w:val="00751FEE"/>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1C2"/>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AD1"/>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93A"/>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0F6E"/>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840"/>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932"/>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5F8"/>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61B4"/>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4CFA"/>
    <w:rsid w:val="009051EF"/>
    <w:rsid w:val="00905CCA"/>
    <w:rsid w:val="00906C23"/>
    <w:rsid w:val="00906E43"/>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D99"/>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8F"/>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47A72"/>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5F9E"/>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00A"/>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A09"/>
    <w:rsid w:val="009D7C33"/>
    <w:rsid w:val="009D7D5B"/>
    <w:rsid w:val="009E04D6"/>
    <w:rsid w:val="009E071E"/>
    <w:rsid w:val="009E07C4"/>
    <w:rsid w:val="009E123E"/>
    <w:rsid w:val="009E1400"/>
    <w:rsid w:val="009E15F6"/>
    <w:rsid w:val="009E1615"/>
    <w:rsid w:val="009E1C6C"/>
    <w:rsid w:val="009E291C"/>
    <w:rsid w:val="009E2A88"/>
    <w:rsid w:val="009E2B79"/>
    <w:rsid w:val="009E315B"/>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1DB"/>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A56"/>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A08"/>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AFB"/>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58E6"/>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6F9"/>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6D6A"/>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D9A"/>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67EB0"/>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C4B"/>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5DE"/>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4C16"/>
    <w:rsid w:val="00D651ED"/>
    <w:rsid w:val="00D65353"/>
    <w:rsid w:val="00D6540B"/>
    <w:rsid w:val="00D65443"/>
    <w:rsid w:val="00D657AD"/>
    <w:rsid w:val="00D658F5"/>
    <w:rsid w:val="00D66589"/>
    <w:rsid w:val="00D665E5"/>
    <w:rsid w:val="00D666A6"/>
    <w:rsid w:val="00D66743"/>
    <w:rsid w:val="00D66A42"/>
    <w:rsid w:val="00D66C5A"/>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5D07"/>
    <w:rsid w:val="00DB639A"/>
    <w:rsid w:val="00DB660A"/>
    <w:rsid w:val="00DB6882"/>
    <w:rsid w:val="00DB6AFD"/>
    <w:rsid w:val="00DB6CE8"/>
    <w:rsid w:val="00DB6F3B"/>
    <w:rsid w:val="00DB6F9E"/>
    <w:rsid w:val="00DB70EE"/>
    <w:rsid w:val="00DB7162"/>
    <w:rsid w:val="00DB7188"/>
    <w:rsid w:val="00DB73D1"/>
    <w:rsid w:val="00DB7585"/>
    <w:rsid w:val="00DB78C5"/>
    <w:rsid w:val="00DB7C69"/>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7D9"/>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083"/>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6F2D"/>
    <w:rsid w:val="00E57161"/>
    <w:rsid w:val="00E57BC5"/>
    <w:rsid w:val="00E60A06"/>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B58"/>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5F39"/>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0C2"/>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BBC"/>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5B6"/>
    <w:rsid w:val="00EE57BF"/>
    <w:rsid w:val="00EE5892"/>
    <w:rsid w:val="00EE651F"/>
    <w:rsid w:val="00EE66DB"/>
    <w:rsid w:val="00EE6CD8"/>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5AB"/>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0C04"/>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918"/>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AF"/>
    <w:rsid w:val="00FE1344"/>
    <w:rsid w:val="00FE1F16"/>
    <w:rsid w:val="00FE2214"/>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 w:val="780C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23CE6"/>
  <w15:docId w15:val="{B318C4E1-3CB7-4D15-A707-6F5D0004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1">
    <w:name w:val="Heading 4 Char1"/>
    <w:link w:val="Heading4"/>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pPr>
      <w:spacing w:after="0"/>
    </w:pPr>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rPr>
      <w:lang w:val="en-GB" w:eastAsia="en-GB"/>
    </w:rPr>
  </w:style>
  <w:style w:type="paragraph" w:customStyle="1" w:styleId="MotorolaResponse1">
    <w:name w:val="Motorola Response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qFormat/>
  </w:style>
  <w:style w:type="character" w:customStyle="1" w:styleId="Heading4Char">
    <w:name w:val="Heading 4 Char"/>
    <w:link w:val="heading40"/>
    <w:semiHidden/>
    <w:qFormat/>
    <w:rPr>
      <w:rFonts w:ascii="Arial" w:eastAsia="Arial" w:hAnsi="Arial"/>
      <w:sz w:val="28"/>
      <w:lang w:val="en-GB" w:eastAsia="en-US"/>
    </w:rPr>
  </w:style>
  <w:style w:type="paragraph" w:customStyle="1" w:styleId="a2">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2"/>
    <w:qFormat/>
    <w:rPr>
      <w:rFonts w:ascii="Arial" w:eastAsia="Arial" w:hAnsi="Arial"/>
      <w:bCs/>
      <w:sz w:val="22"/>
      <w:lang w:val="en-GB" w:eastAsia="en-US" w:bidi="ar-SA"/>
    </w:rPr>
  </w:style>
  <w:style w:type="paragraph" w:customStyle="1" w:styleId="a0">
    <w:name w:val="表格题注"/>
    <w:next w:val="Normal"/>
    <w:pPr>
      <w:numPr>
        <w:numId w:val="2"/>
      </w:numPr>
      <w:spacing w:beforeLines="50" w:afterLines="50"/>
      <w:jc w:val="center"/>
    </w:pPr>
    <w:rPr>
      <w:rFonts w:eastAsia="Times New Roman"/>
      <w:b/>
      <w:lang w:val="en-GB"/>
    </w:rPr>
  </w:style>
  <w:style w:type="paragraph" w:customStyle="1" w:styleId="a1">
    <w:name w:val="插图题注"/>
    <w:next w:val="Normal"/>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TitleChar">
    <w:name w:val="Title Char"/>
    <w:link w:val="Title"/>
    <w:qFormat/>
    <w:rPr>
      <w:rFonts w:ascii="Calibri Light" w:eastAsia="SimSun" w:hAnsi="Calibri Light" w:cs="Times New Roman"/>
      <w:b/>
      <w:bCs/>
      <w:sz w:val="32"/>
      <w:szCs w:val="32"/>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qFormat/>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Pr>
      <w:rFonts w:ascii="Arial" w:eastAsia="Times New Roman" w:hAnsi="Arial"/>
      <w:sz w:val="18"/>
    </w:rPr>
  </w:style>
  <w:style w:type="paragraph" w:customStyle="1" w:styleId="a">
    <w:name w:val="佐藤２"/>
    <w:basedOn w:val="Normal"/>
    <w:uiPriority w:val="99"/>
    <w:qFormat/>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pPr>
      <w:numPr>
        <w:numId w:val="6"/>
      </w:numPr>
      <w:tabs>
        <w:tab w:val="left" w:pos="936"/>
        <w:tab w:val="left" w:pos="1701"/>
      </w:tabs>
      <w:overflowPunct/>
      <w:autoSpaceDE/>
      <w:autoSpaceDN/>
      <w:adjustRightInd/>
      <w:spacing w:after="120"/>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ommentTextChar">
    <w:name w:val="Comment Text Char"/>
    <w:basedOn w:val="DefaultParagraphFont"/>
    <w:link w:val="CommentText"/>
    <w:uiPriority w:val="99"/>
    <w:qFormat/>
    <w:rPr>
      <w:rFonts w:ascii="Arial" w:eastAsia="–¾’©" w:hAnsi="Arial"/>
      <w:sz w:val="18"/>
      <w:lang w:val="en-GB" w:eastAsia="en-US"/>
    </w:rPr>
  </w:style>
  <w:style w:type="paragraph" w:customStyle="1" w:styleId="Agreement">
    <w:name w:val="Agreement"/>
    <w:basedOn w:val="Normal"/>
    <w:next w:val="Normal"/>
    <w:qFormat/>
    <w:pPr>
      <w:numPr>
        <w:numId w:val="8"/>
      </w:numPr>
      <w:tabs>
        <w:tab w:val="left" w:pos="1980"/>
      </w:tabs>
      <w:overflowPunct/>
      <w:autoSpaceDE/>
      <w:autoSpaceDN/>
      <w:adjustRightInd/>
      <w:spacing w:before="60" w:after="0"/>
      <w:ind w:left="1980"/>
      <w:textAlignment w:val="auto"/>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mtk65284/Documents/3GPP/tsg_ran/WG2_RL2/TSGR2_118-e/Docs/R2-2205015.zip" TargetMode="External"/><Relationship Id="rId26" Type="http://schemas.openxmlformats.org/officeDocument/2006/relationships/hyperlink" Target="file:///C:/Users/mtk65284/Documents/3GPP/tsg_ran/WG2_RL2/TSGR2_118/Docs/R2-2204341.zip"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8-e/Docs/R2-2206131.zip" TargetMode="External"/><Relationship Id="rId25" Type="http://schemas.openxmlformats.org/officeDocument/2006/relationships/hyperlink" Target="file:///C:/Users/mtk65284/Documents/3GPP/tsg_ran/WG2_RL2/TSGR2_118/Docs/R2-2204346.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684.zip" TargetMode="External"/><Relationship Id="rId20" Type="http://schemas.openxmlformats.org/officeDocument/2006/relationships/hyperlink" Target="mailto:Dong.fei@zte.com.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8-e/Docs/R2-220519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196.zip" TargetMode="External"/><Relationship Id="rId23" Type="http://schemas.microsoft.com/office/2016/09/relationships/commentsIds" Target="commentsIds.xml"/><Relationship Id="rId28" Type="http://schemas.openxmlformats.org/officeDocument/2006/relationships/hyperlink" Target="file:///C:/Users/mtk65284/Documents/3GPP/tsg_ran/WG2_RL2/TSGR2_118/Docs/R2-2204321.zip" TargetMode="External"/><Relationship Id="rId10" Type="http://schemas.openxmlformats.org/officeDocument/2006/relationships/settings" Target="settings.xml"/><Relationship Id="rId19" Type="http://schemas.openxmlformats.org/officeDocument/2006/relationships/hyperlink" Target="file:///C:/Users/mtk65284/Documents/3GPP/tsg_ran/WG2_RL2/TSGR2_118-e/Docs/R2-220501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8-e/Docs/R2-2205397.zip" TargetMode="External"/><Relationship Id="rId22" Type="http://schemas.microsoft.com/office/2011/relationships/commentsExtended" Target="commentsExtended.xml"/><Relationship Id="rId27" Type="http://schemas.openxmlformats.org/officeDocument/2006/relationships/hyperlink" Target="file:///C:/Users/mtk65284/Documents/3GPP/tsg_ran/WG2_RL2/TSGR2_118/Docs/R2-2204301.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5AIRPNAIUNRU-859666464-11610</_dlc_DocId>
    <_dlc_DocIdUrl xmlns="71c5aaf6-e6ce-465b-b873-5148d2a4c105">
      <Url>https://nokia.sharepoint.com/sites/c5g/e2earch/_layouts/15/DocIdRedir.aspx?ID=5AIRPNAIUNRU-859666464-11610</Url>
      <Description>5AIRPNAIUNRU-859666464-11610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E0B3FE-AE70-435B-B835-2B69C61DC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E3F7E-669A-4563-931A-70E53750725B}">
  <ds:schemaRefs>
    <ds:schemaRef ds:uri="Microsoft.SharePoint.Taxonomy.ContentTypeSync"/>
  </ds:schemaRefs>
</ds:datastoreItem>
</file>

<file path=customXml/itemProps3.xml><?xml version="1.0" encoding="utf-8"?>
<ds:datastoreItem xmlns:ds="http://schemas.openxmlformats.org/officeDocument/2006/customXml" ds:itemID="{A3E3AC21-3909-4005-8536-16192F891628}">
  <ds:schemaRefs>
    <ds:schemaRef ds:uri="http://schemas.microsoft.com/sharepoint/events"/>
  </ds:schemaRefs>
</ds:datastoreItem>
</file>

<file path=customXml/itemProps4.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FBE8984-4B40-43EF-84F4-08C0B38DC1BD}">
  <ds:schemaRefs>
    <ds:schemaRef ds:uri="http://schemas.openxmlformats.org/officeDocument/2006/bibliography"/>
  </ds:schemaRefs>
</ds:datastoreItem>
</file>

<file path=customXml/itemProps6.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ETSIW_80</Template>
  <TotalTime>60</TotalTime>
  <Pages>12</Pages>
  <Words>4121</Words>
  <Characters>23492</Characters>
  <Application>Microsoft Office Word</Application>
  <DocSecurity>0</DocSecurity>
  <Lines>195</Lines>
  <Paragraphs>55</Paragraphs>
  <ScaleCrop>false</ScaleCrop>
  <Company>Huawei Technologies Co.,Ltd.</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Eri_RAN2_pre118e</cp:lastModifiedBy>
  <cp:revision>28</cp:revision>
  <cp:lastPrinted>2010-01-06T17:23:00Z</cp:lastPrinted>
  <dcterms:created xsi:type="dcterms:W3CDTF">2022-05-11T09:54:00Z</dcterms:created>
  <dcterms:modified xsi:type="dcterms:W3CDTF">2022-05-12T06:36:00Z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0x01010054371E7EC0F13943B87F9D9F2BE005B3</vt:lpwstr>
  </property>
  <property fmtid="{D5CDD505-2E9C-101B-9397-08002B2CF9AE}" pid="17" name="_dlc_DocIdItemGuid">
    <vt:lpwstr>16d8a31e-23f5-4f56-a3b8-288aaac0bb73</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1652327217</vt:lpwstr>
  </property>
</Properties>
</file>