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72488" w14:textId="77777777" w:rsidR="0058276D" w:rsidRDefault="004313DD">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#118-e</w:t>
      </w:r>
      <w:r>
        <w:rPr>
          <w:rFonts w:ascii="Arial" w:eastAsia="Batang" w:hAnsi="Arial"/>
          <w:b/>
          <w:bCs/>
          <w:sz w:val="24"/>
          <w:szCs w:val="24"/>
          <w:lang w:eastAsia="ja-JP"/>
        </w:rPr>
        <w:tab/>
      </w:r>
      <w:r>
        <w:rPr>
          <w:rFonts w:ascii="Arial" w:eastAsia="Batang" w:hAnsi="Arial" w:hint="eastAsia"/>
          <w:b/>
          <w:bCs/>
          <w:sz w:val="24"/>
          <w:szCs w:val="24"/>
          <w:lang w:eastAsia="ko-KR"/>
        </w:rPr>
        <w:t>R2-2</w:t>
      </w:r>
      <w:r>
        <w:rPr>
          <w:rFonts w:ascii="Arial" w:eastAsia="Batang" w:hAnsi="Arial"/>
          <w:b/>
          <w:bCs/>
          <w:sz w:val="24"/>
          <w:szCs w:val="24"/>
          <w:lang w:eastAsia="ko-KR"/>
        </w:rPr>
        <w:t>2</w:t>
      </w:r>
      <w:r>
        <w:rPr>
          <w:rFonts w:ascii="Arial" w:eastAsia="Batang" w:hAnsi="Arial" w:hint="eastAsia"/>
          <w:b/>
          <w:bCs/>
          <w:sz w:val="24"/>
          <w:szCs w:val="24"/>
          <w:lang w:eastAsia="ko-KR"/>
        </w:rPr>
        <w:t>0xxxx</w:t>
      </w:r>
    </w:p>
    <w:p w14:paraId="2C113493" w14:textId="77777777" w:rsidR="0058276D" w:rsidRDefault="004313DD">
      <w:pPr>
        <w:tabs>
          <w:tab w:val="right" w:pos="9639"/>
        </w:tabs>
        <w:spacing w:before="120"/>
        <w:jc w:val="left"/>
        <w:rPr>
          <w:rFonts w:ascii="Arial" w:hAnsi="Arial"/>
          <w:b/>
          <w:sz w:val="24"/>
        </w:rPr>
      </w:pPr>
      <w:r>
        <w:rPr>
          <w:rFonts w:ascii="Arial" w:hAnsi="Arial" w:cs="Arial"/>
          <w:b/>
          <w:sz w:val="24"/>
          <w:lang w:val="de-DE"/>
        </w:rPr>
        <w:t>Online, May 09 – 20, 2022</w:t>
      </w:r>
    </w:p>
    <w:p w14:paraId="2B1AA39A" w14:textId="77777777" w:rsidR="0058276D" w:rsidRDefault="0058276D">
      <w:pPr>
        <w:pStyle w:val="af"/>
        <w:ind w:rightChars="-212" w:right="-424"/>
        <w:jc w:val="both"/>
        <w:rPr>
          <w:rFonts w:ascii="Times New Roman" w:eastAsia="宋体" w:hAnsi="Times New Roman"/>
          <w:b w:val="0"/>
          <w:i w:val="0"/>
          <w:sz w:val="24"/>
          <w:lang w:val="en-US" w:eastAsia="zh-CN"/>
        </w:rPr>
      </w:pPr>
    </w:p>
    <w:p w14:paraId="38030743" w14:textId="77777777" w:rsidR="0058276D" w:rsidRDefault="004313DD">
      <w:r>
        <w:rPr>
          <w:rFonts w:ascii="Arial" w:hAnsi="Arial" w:cs="Arial"/>
          <w:b/>
          <w:sz w:val="22"/>
        </w:rPr>
        <w:t xml:space="preserve">Agenda Item: </w:t>
      </w:r>
      <w:r>
        <w:rPr>
          <w:rFonts w:ascii="Arial" w:hAnsi="Arial" w:cs="Arial"/>
          <w:b/>
          <w:sz w:val="22"/>
        </w:rPr>
        <w:tab/>
        <w:t>5.1.4.3</w:t>
      </w:r>
    </w:p>
    <w:p w14:paraId="673A77A5" w14:textId="77777777" w:rsidR="0058276D" w:rsidRDefault="004313DD">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490CDAC5" w14:textId="77777777" w:rsidR="0058276D" w:rsidRDefault="004313DD">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[AT118-e][</w:t>
      </w:r>
      <w:proofErr w:type="gramStart"/>
      <w:r>
        <w:rPr>
          <w:rFonts w:ascii="Arial" w:hAnsi="Arial" w:cs="Arial"/>
          <w:b/>
          <w:sz w:val="22"/>
        </w:rPr>
        <w:t>021][</w:t>
      </w:r>
      <w:proofErr w:type="gramEnd"/>
      <w:r>
        <w:rPr>
          <w:rFonts w:ascii="Arial" w:hAnsi="Arial" w:cs="Arial"/>
          <w:b/>
          <w:sz w:val="22"/>
        </w:rPr>
        <w:t>NR1516] UE capabilities II</w:t>
      </w:r>
    </w:p>
    <w:p w14:paraId="0D318BA4" w14:textId="77777777" w:rsidR="0058276D" w:rsidRDefault="004313DD">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40C6BE69" w14:textId="77777777" w:rsidR="0058276D" w:rsidRDefault="004313DD">
      <w:pPr>
        <w:pStyle w:val="1"/>
        <w:numPr>
          <w:ilvl w:val="0"/>
          <w:numId w:val="10"/>
        </w:numPr>
        <w:rPr>
          <w:rFonts w:eastAsia="宋体" w:cs="Arial"/>
          <w:lang w:eastAsia="zh-CN"/>
        </w:rPr>
      </w:pPr>
      <w:r>
        <w:rPr>
          <w:rFonts w:eastAsia="宋体" w:cs="Arial"/>
          <w:lang w:eastAsia="zh-CN"/>
        </w:rPr>
        <w:t>Introduction</w:t>
      </w:r>
    </w:p>
    <w:bookmarkEnd w:id="0"/>
    <w:p w14:paraId="2383A5F3" w14:textId="77777777" w:rsidR="0058276D" w:rsidRDefault="004313DD">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 xml:space="preserve">his document </w:t>
      </w:r>
      <w:r>
        <w:rPr>
          <w:rFonts w:eastAsiaTheme="minorEastAsia"/>
          <w:szCs w:val="22"/>
          <w:lang w:val="en-US" w:eastAsia="ja-JP"/>
        </w:rPr>
        <w:t>summarizes the following offline discussion.</w:t>
      </w:r>
    </w:p>
    <w:p w14:paraId="0C823306" w14:textId="77777777" w:rsidR="0058276D" w:rsidRDefault="004313DD">
      <w:pPr>
        <w:pStyle w:val="EmailDiscussion"/>
        <w:tabs>
          <w:tab w:val="clear" w:pos="1710"/>
          <w:tab w:val="left" w:pos="1619"/>
        </w:tabs>
        <w:spacing w:line="240" w:lineRule="auto"/>
        <w:ind w:left="1619"/>
        <w:jc w:val="left"/>
      </w:pPr>
      <w:bookmarkStart w:id="1" w:name="_Hlk102970359"/>
      <w:r>
        <w:t>[AT118-e][</w:t>
      </w:r>
      <w:proofErr w:type="gramStart"/>
      <w:r>
        <w:t>021][</w:t>
      </w:r>
      <w:proofErr w:type="gramEnd"/>
      <w:r>
        <w:t>NR1516] UE capabilities II (Huawei)</w:t>
      </w:r>
    </w:p>
    <w:p w14:paraId="79EC1530" w14:textId="77777777" w:rsidR="0058276D" w:rsidRDefault="004313DD">
      <w:pPr>
        <w:pStyle w:val="Doc-text2"/>
        <w:jc w:val="left"/>
      </w:pPr>
      <w:r>
        <w:tab/>
        <w:t>Scope: Treat R2-2206002, R2-2204485, R2-2205558, R2-2205559, R2-2205560, R2-2205561, R2-2205453, R2-2205556, R2-2205557, R2-2205984, R2-2205985,</w:t>
      </w:r>
    </w:p>
    <w:p w14:paraId="70F5D27D" w14:textId="77777777" w:rsidR="0058276D" w:rsidRDefault="004313DD">
      <w:pPr>
        <w:pStyle w:val="Doc-text2"/>
        <w:jc w:val="left"/>
      </w:pPr>
      <w:r>
        <w:tab/>
        <w:t>Ph1 Determine</w:t>
      </w:r>
      <w:r>
        <w:t xml:space="preserve"> agreeable parts, Ph2 for agreeable parts agree CRs (offline agreement, CB online only if necessary). </w:t>
      </w:r>
    </w:p>
    <w:p w14:paraId="2198EF96" w14:textId="77777777" w:rsidR="0058276D" w:rsidRDefault="004313DD">
      <w:pPr>
        <w:pStyle w:val="Doc-text2"/>
        <w:jc w:val="left"/>
      </w:pPr>
      <w:r>
        <w:tab/>
        <w:t>Intended outcome: Report, Agreed CRs</w:t>
      </w:r>
    </w:p>
    <w:p w14:paraId="032C0FCF" w14:textId="77777777" w:rsidR="0058276D" w:rsidRDefault="004313DD">
      <w:pPr>
        <w:pStyle w:val="Doc-text2"/>
        <w:jc w:val="left"/>
      </w:pPr>
      <w:r>
        <w:tab/>
        <w:t>Deadline: Schedule 1</w:t>
      </w:r>
    </w:p>
    <w:bookmarkEnd w:id="1"/>
    <w:p w14:paraId="4C672229" w14:textId="77777777" w:rsidR="0058276D" w:rsidRDefault="004313DD">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58276D" w14:paraId="6A7DEC86" w14:textId="77777777">
        <w:tc>
          <w:tcPr>
            <w:tcW w:w="3510" w:type="dxa"/>
            <w:shd w:val="clear" w:color="auto" w:fill="auto"/>
          </w:tcPr>
          <w:p w14:paraId="2B964DF3" w14:textId="77777777" w:rsidR="0058276D" w:rsidRDefault="004313DD">
            <w:pPr>
              <w:widowControl w:val="0"/>
              <w:spacing w:after="160"/>
              <w:rPr>
                <w:rFonts w:eastAsia="等线"/>
                <w:szCs w:val="22"/>
                <w:lang w:eastAsia="zh-CN"/>
              </w:rPr>
            </w:pPr>
            <w:r>
              <w:rPr>
                <w:rFonts w:ascii="CG Times (WN)" w:eastAsia="等线" w:hAnsi="CG Times (WN)"/>
                <w:bCs/>
                <w:szCs w:val="21"/>
                <w:lang w:eastAsia="zh-CN"/>
              </w:rPr>
              <w:t>Company</w:t>
            </w:r>
          </w:p>
        </w:tc>
        <w:tc>
          <w:tcPr>
            <w:tcW w:w="6119" w:type="dxa"/>
            <w:shd w:val="clear" w:color="auto" w:fill="auto"/>
          </w:tcPr>
          <w:p w14:paraId="40391F98" w14:textId="77777777" w:rsidR="0058276D" w:rsidRDefault="004313DD">
            <w:pPr>
              <w:widowControl w:val="0"/>
              <w:spacing w:after="160"/>
              <w:rPr>
                <w:rFonts w:ascii="CG Times (WN)" w:eastAsia="等线" w:hAnsi="CG Times (WN)"/>
                <w:bCs/>
                <w:szCs w:val="21"/>
                <w:lang w:eastAsia="zh-CN"/>
              </w:rPr>
            </w:pPr>
            <w:r>
              <w:rPr>
                <w:rFonts w:ascii="CG Times (WN)" w:eastAsia="等线" w:hAnsi="CG Times (WN)"/>
                <w:bCs/>
                <w:szCs w:val="21"/>
                <w:lang w:eastAsia="zh-CN"/>
              </w:rPr>
              <w:t>Email</w:t>
            </w:r>
          </w:p>
        </w:tc>
      </w:tr>
      <w:tr w:rsidR="0058276D" w14:paraId="65DACEF4" w14:textId="77777777">
        <w:tc>
          <w:tcPr>
            <w:tcW w:w="3510" w:type="dxa"/>
            <w:shd w:val="clear" w:color="auto" w:fill="auto"/>
          </w:tcPr>
          <w:p w14:paraId="7BE7B681" w14:textId="77777777" w:rsidR="0058276D" w:rsidRDefault="004313DD">
            <w:pPr>
              <w:widowControl w:val="0"/>
              <w:spacing w:after="160"/>
              <w:rPr>
                <w:rFonts w:ascii="CG Times (WN)" w:eastAsia="等线" w:hAnsi="CG Times (WN)"/>
                <w:bCs/>
                <w:szCs w:val="21"/>
                <w:lang w:eastAsia="zh-CN"/>
              </w:rPr>
            </w:pPr>
            <w:r>
              <w:rPr>
                <w:rFonts w:ascii="CG Times (WN)" w:eastAsia="等线" w:hAnsi="CG Times (WN)"/>
                <w:bCs/>
                <w:szCs w:val="21"/>
                <w:lang w:eastAsia="zh-CN"/>
              </w:rPr>
              <w:t>Nokia</w:t>
            </w:r>
          </w:p>
        </w:tc>
        <w:tc>
          <w:tcPr>
            <w:tcW w:w="6119" w:type="dxa"/>
            <w:shd w:val="clear" w:color="auto" w:fill="auto"/>
          </w:tcPr>
          <w:p w14:paraId="03516D4D" w14:textId="77777777" w:rsidR="0058276D" w:rsidRDefault="004313DD">
            <w:pPr>
              <w:widowControl w:val="0"/>
              <w:spacing w:after="160"/>
              <w:rPr>
                <w:rFonts w:ascii="CG Times (WN)" w:eastAsia="等线" w:hAnsi="CG Times (WN)"/>
                <w:bCs/>
                <w:szCs w:val="21"/>
                <w:lang w:eastAsia="zh-CN"/>
              </w:rPr>
            </w:pPr>
            <w:r>
              <w:rPr>
                <w:rFonts w:ascii="CG Times (WN)" w:eastAsia="等线" w:hAnsi="CG Times (WN)"/>
                <w:bCs/>
                <w:szCs w:val="21"/>
                <w:lang w:eastAsia="zh-CN"/>
              </w:rPr>
              <w:t>amaanat.ali@nokia.com</w:t>
            </w:r>
          </w:p>
        </w:tc>
      </w:tr>
      <w:tr w:rsidR="0058276D" w14:paraId="296967DE" w14:textId="77777777">
        <w:tc>
          <w:tcPr>
            <w:tcW w:w="3510" w:type="dxa"/>
            <w:shd w:val="clear" w:color="auto" w:fill="auto"/>
          </w:tcPr>
          <w:p w14:paraId="16425863" w14:textId="77777777" w:rsidR="0058276D" w:rsidRDefault="004313DD">
            <w:pPr>
              <w:widowControl w:val="0"/>
              <w:spacing w:after="160"/>
              <w:rPr>
                <w:rFonts w:ascii="CG Times (WN)" w:eastAsia="等线" w:hAnsi="CG Times (WN)"/>
                <w:bCs/>
                <w:szCs w:val="21"/>
                <w:lang w:eastAsia="zh-CN"/>
              </w:rPr>
            </w:pPr>
            <w:r>
              <w:rPr>
                <w:rFonts w:ascii="CG Times (WN)" w:eastAsia="等线" w:hAnsi="CG Times (WN)"/>
                <w:bCs/>
                <w:szCs w:val="21"/>
                <w:lang w:eastAsia="zh-CN"/>
              </w:rPr>
              <w:t>Ericsson</w:t>
            </w:r>
          </w:p>
        </w:tc>
        <w:tc>
          <w:tcPr>
            <w:tcW w:w="6119" w:type="dxa"/>
            <w:shd w:val="clear" w:color="auto" w:fill="auto"/>
          </w:tcPr>
          <w:p w14:paraId="0A458E1B" w14:textId="77777777" w:rsidR="0058276D" w:rsidRDefault="004313DD">
            <w:pPr>
              <w:widowControl w:val="0"/>
              <w:spacing w:after="160"/>
              <w:rPr>
                <w:rFonts w:ascii="CG Times (WN)" w:eastAsia="等线" w:hAnsi="CG Times (WN)"/>
                <w:bCs/>
                <w:szCs w:val="21"/>
                <w:lang w:eastAsia="zh-CN"/>
              </w:rPr>
            </w:pPr>
            <w:r>
              <w:rPr>
                <w:rFonts w:ascii="CG Times (WN)" w:eastAsia="等线" w:hAnsi="CG Times (WN)"/>
                <w:bCs/>
                <w:szCs w:val="21"/>
                <w:lang w:eastAsia="zh-CN"/>
              </w:rPr>
              <w:t>lian.araujo@ericsson.com</w:t>
            </w:r>
          </w:p>
        </w:tc>
      </w:tr>
      <w:tr w:rsidR="0058276D" w14:paraId="58F5A050" w14:textId="77777777">
        <w:tc>
          <w:tcPr>
            <w:tcW w:w="3510" w:type="dxa"/>
            <w:shd w:val="clear" w:color="auto" w:fill="auto"/>
          </w:tcPr>
          <w:p w14:paraId="4BC2831E" w14:textId="77777777" w:rsidR="0058276D" w:rsidRDefault="004313DD">
            <w:pPr>
              <w:widowControl w:val="0"/>
              <w:spacing w:after="160"/>
              <w:rPr>
                <w:rFonts w:ascii="CG Times (WN)" w:eastAsia="等线" w:hAnsi="CG Times (WN)"/>
                <w:bCs/>
                <w:szCs w:val="21"/>
                <w:lang w:eastAsia="zh-CN"/>
              </w:rPr>
            </w:pPr>
            <w:r>
              <w:rPr>
                <w:rFonts w:ascii="CG Times (WN)" w:eastAsia="等线" w:hAnsi="CG Times (WN)"/>
                <w:bCs/>
                <w:szCs w:val="21"/>
                <w:lang w:eastAsia="zh-CN"/>
              </w:rPr>
              <w:t>Intel Corporation</w:t>
            </w:r>
          </w:p>
        </w:tc>
        <w:tc>
          <w:tcPr>
            <w:tcW w:w="6119" w:type="dxa"/>
            <w:shd w:val="clear" w:color="auto" w:fill="auto"/>
          </w:tcPr>
          <w:p w14:paraId="002CFD14" w14:textId="77777777" w:rsidR="0058276D" w:rsidRDefault="004313DD">
            <w:pPr>
              <w:widowControl w:val="0"/>
              <w:spacing w:after="160"/>
              <w:rPr>
                <w:rFonts w:ascii="CG Times (WN)" w:eastAsia="等线" w:hAnsi="CG Times (WN)"/>
                <w:bCs/>
                <w:szCs w:val="21"/>
                <w:lang w:eastAsia="zh-CN"/>
              </w:rPr>
            </w:pPr>
            <w:r>
              <w:rPr>
                <w:rFonts w:ascii="CG Times (WN)" w:eastAsia="等线" w:hAnsi="CG Times (WN)"/>
                <w:bCs/>
                <w:szCs w:val="21"/>
                <w:lang w:eastAsia="zh-CN"/>
              </w:rPr>
              <w:t>seau.s.lim@intel.com</w:t>
            </w:r>
          </w:p>
        </w:tc>
      </w:tr>
      <w:tr w:rsidR="0058276D" w14:paraId="0596B9DA" w14:textId="77777777">
        <w:tc>
          <w:tcPr>
            <w:tcW w:w="3510" w:type="dxa"/>
            <w:shd w:val="clear" w:color="auto" w:fill="auto"/>
          </w:tcPr>
          <w:p w14:paraId="6213F1CE" w14:textId="77777777" w:rsidR="0058276D" w:rsidRDefault="004313DD">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Q</w:t>
            </w:r>
            <w:r>
              <w:rPr>
                <w:rFonts w:ascii="CG Times (WN)" w:eastAsiaTheme="minorEastAsia" w:hAnsi="CG Times (WN)"/>
                <w:bCs/>
                <w:szCs w:val="21"/>
                <w:lang w:eastAsia="ja-JP"/>
              </w:rPr>
              <w:t>ualcomm Incorporated</w:t>
            </w:r>
          </w:p>
        </w:tc>
        <w:tc>
          <w:tcPr>
            <w:tcW w:w="6119" w:type="dxa"/>
            <w:shd w:val="clear" w:color="auto" w:fill="auto"/>
          </w:tcPr>
          <w:p w14:paraId="323064C5" w14:textId="77777777" w:rsidR="0058276D" w:rsidRDefault="004313DD">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58276D" w14:paraId="08A2EE13" w14:textId="77777777">
        <w:tc>
          <w:tcPr>
            <w:tcW w:w="3510" w:type="dxa"/>
            <w:shd w:val="clear" w:color="auto" w:fill="auto"/>
          </w:tcPr>
          <w:p w14:paraId="0264A356" w14:textId="77777777" w:rsidR="0058276D" w:rsidRDefault="004313DD">
            <w:pPr>
              <w:widowControl w:val="0"/>
              <w:spacing w:after="160"/>
              <w:rPr>
                <w:rFonts w:ascii="CG Times (WN)" w:eastAsia="等线" w:hAnsi="CG Times (WN)"/>
                <w:bCs/>
                <w:szCs w:val="21"/>
                <w:lang w:eastAsia="zh-CN"/>
              </w:rPr>
            </w:pPr>
            <w:r>
              <w:rPr>
                <w:rFonts w:ascii="CG Times (WN)" w:eastAsia="Malgun Gothic" w:hAnsi="CG Times (WN)" w:hint="eastAsia"/>
                <w:bCs/>
                <w:szCs w:val="21"/>
                <w:lang w:eastAsia="ko-KR"/>
              </w:rPr>
              <w:t>Samsung</w:t>
            </w:r>
          </w:p>
        </w:tc>
        <w:tc>
          <w:tcPr>
            <w:tcW w:w="6119" w:type="dxa"/>
            <w:shd w:val="clear" w:color="auto" w:fill="auto"/>
          </w:tcPr>
          <w:p w14:paraId="69DAC420" w14:textId="77777777" w:rsidR="0058276D" w:rsidRDefault="004313DD">
            <w:pPr>
              <w:widowControl w:val="0"/>
              <w:spacing w:after="160"/>
              <w:rPr>
                <w:rFonts w:ascii="CG Times (WN)" w:eastAsia="等线" w:hAnsi="CG Times (WN)"/>
                <w:bCs/>
                <w:szCs w:val="21"/>
                <w:lang w:eastAsia="zh-CN"/>
              </w:rPr>
            </w:pPr>
            <w:r>
              <w:rPr>
                <w:rFonts w:ascii="CG Times (WN)" w:eastAsia="Malgun Gothic" w:hAnsi="CG Times (WN)"/>
                <w:bCs/>
                <w:szCs w:val="21"/>
                <w:lang w:eastAsia="ko-KR"/>
              </w:rPr>
              <w:t>s</w:t>
            </w:r>
            <w:r>
              <w:rPr>
                <w:rFonts w:ascii="CG Times (WN)" w:eastAsia="Malgun Gothic" w:hAnsi="CG Times (WN)" w:hint="eastAsia"/>
                <w:bCs/>
                <w:szCs w:val="21"/>
                <w:lang w:eastAsia="ko-KR"/>
              </w:rPr>
              <w:t>b0</w:t>
            </w:r>
            <w:r>
              <w:rPr>
                <w:rFonts w:ascii="CG Times (WN)" w:eastAsia="Malgun Gothic" w:hAnsi="CG Times (WN)"/>
                <w:bCs/>
                <w:szCs w:val="21"/>
                <w:lang w:eastAsia="ko-KR"/>
              </w:rPr>
              <w:t>7.kim@samsung.com</w:t>
            </w:r>
          </w:p>
        </w:tc>
      </w:tr>
      <w:tr w:rsidR="0058276D" w14:paraId="55C09731" w14:textId="77777777">
        <w:tc>
          <w:tcPr>
            <w:tcW w:w="3510" w:type="dxa"/>
            <w:shd w:val="clear" w:color="auto" w:fill="auto"/>
          </w:tcPr>
          <w:p w14:paraId="6D940F57" w14:textId="77777777" w:rsidR="0058276D" w:rsidRDefault="004313DD">
            <w:pPr>
              <w:widowControl w:val="0"/>
              <w:spacing w:after="160"/>
              <w:rPr>
                <w:rFonts w:ascii="CG Times (WN)" w:eastAsia="等线" w:hAnsi="CG Times (WN)"/>
                <w:bCs/>
                <w:szCs w:val="21"/>
                <w:lang w:val="en-US" w:eastAsia="zh-CN"/>
              </w:rPr>
            </w:pPr>
            <w:r>
              <w:rPr>
                <w:rFonts w:ascii="CG Times (WN)" w:eastAsia="等线" w:hAnsi="CG Times (WN)" w:hint="eastAsia"/>
                <w:bCs/>
                <w:szCs w:val="21"/>
                <w:lang w:val="en-US" w:eastAsia="zh-CN"/>
              </w:rPr>
              <w:t>ZTE</w:t>
            </w:r>
          </w:p>
        </w:tc>
        <w:tc>
          <w:tcPr>
            <w:tcW w:w="6119" w:type="dxa"/>
            <w:shd w:val="clear" w:color="auto" w:fill="auto"/>
          </w:tcPr>
          <w:p w14:paraId="641D5E89" w14:textId="77777777" w:rsidR="0058276D" w:rsidRDefault="004313DD">
            <w:pPr>
              <w:widowControl w:val="0"/>
              <w:spacing w:after="160"/>
              <w:rPr>
                <w:rFonts w:ascii="CG Times (WN)" w:eastAsia="等线" w:hAnsi="CG Times (WN)"/>
                <w:bCs/>
                <w:szCs w:val="21"/>
                <w:lang w:val="en-US" w:eastAsia="zh-CN"/>
              </w:rPr>
            </w:pPr>
            <w:r>
              <w:rPr>
                <w:rFonts w:ascii="CG Times (WN)" w:eastAsia="等线" w:hAnsi="CG Times (WN)"/>
                <w:bCs/>
                <w:szCs w:val="21"/>
                <w:lang w:val="en-US" w:eastAsia="zh-CN"/>
              </w:rPr>
              <w:t>zhang.mengjie@zte.com.cn</w:t>
            </w:r>
          </w:p>
        </w:tc>
      </w:tr>
      <w:tr w:rsidR="0058276D" w14:paraId="3076EBD3" w14:textId="77777777">
        <w:tc>
          <w:tcPr>
            <w:tcW w:w="3510" w:type="dxa"/>
            <w:shd w:val="clear" w:color="auto" w:fill="auto"/>
          </w:tcPr>
          <w:p w14:paraId="58752271" w14:textId="628CD311" w:rsidR="0058276D" w:rsidRDefault="0061161D">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O</w:t>
            </w:r>
            <w:r>
              <w:rPr>
                <w:rFonts w:ascii="CG Times (WN)" w:eastAsia="等线" w:hAnsi="CG Times (WN)"/>
                <w:bCs/>
                <w:szCs w:val="21"/>
                <w:lang w:eastAsia="zh-CN"/>
              </w:rPr>
              <w:t>PPO</w:t>
            </w:r>
          </w:p>
        </w:tc>
        <w:tc>
          <w:tcPr>
            <w:tcW w:w="6119" w:type="dxa"/>
            <w:shd w:val="clear" w:color="auto" w:fill="auto"/>
          </w:tcPr>
          <w:p w14:paraId="20B73B9E" w14:textId="3299E0B2" w:rsidR="0058276D" w:rsidRDefault="0061161D">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d</w:t>
            </w:r>
            <w:r>
              <w:rPr>
                <w:rFonts w:ascii="CG Times (WN)" w:eastAsia="等线" w:hAnsi="CG Times (WN)"/>
                <w:bCs/>
                <w:szCs w:val="21"/>
                <w:lang w:eastAsia="zh-CN"/>
              </w:rPr>
              <w:t>uzhongda@oppo.com</w:t>
            </w:r>
          </w:p>
        </w:tc>
      </w:tr>
      <w:tr w:rsidR="0058276D" w14:paraId="3EB7269B" w14:textId="77777777">
        <w:tc>
          <w:tcPr>
            <w:tcW w:w="3510" w:type="dxa"/>
            <w:shd w:val="clear" w:color="auto" w:fill="auto"/>
          </w:tcPr>
          <w:p w14:paraId="5D41C5CF" w14:textId="77777777" w:rsidR="0058276D" w:rsidRDefault="0058276D">
            <w:pPr>
              <w:widowControl w:val="0"/>
              <w:spacing w:after="160"/>
              <w:rPr>
                <w:rFonts w:ascii="CG Times (WN)" w:eastAsia="等线" w:hAnsi="CG Times (WN)"/>
                <w:bCs/>
                <w:szCs w:val="21"/>
                <w:lang w:eastAsia="zh-CN"/>
              </w:rPr>
            </w:pPr>
          </w:p>
        </w:tc>
        <w:tc>
          <w:tcPr>
            <w:tcW w:w="6119" w:type="dxa"/>
            <w:shd w:val="clear" w:color="auto" w:fill="auto"/>
          </w:tcPr>
          <w:p w14:paraId="3F4E6CF7" w14:textId="77777777" w:rsidR="0058276D" w:rsidRDefault="0058276D">
            <w:pPr>
              <w:widowControl w:val="0"/>
              <w:spacing w:after="160"/>
              <w:rPr>
                <w:rFonts w:ascii="CG Times (WN)" w:eastAsia="等线" w:hAnsi="CG Times (WN)"/>
                <w:bCs/>
                <w:szCs w:val="21"/>
                <w:lang w:eastAsia="zh-CN"/>
              </w:rPr>
            </w:pPr>
          </w:p>
        </w:tc>
      </w:tr>
      <w:tr w:rsidR="0058276D" w14:paraId="44EF4EBC" w14:textId="77777777">
        <w:tc>
          <w:tcPr>
            <w:tcW w:w="3510" w:type="dxa"/>
            <w:shd w:val="clear" w:color="auto" w:fill="auto"/>
          </w:tcPr>
          <w:p w14:paraId="1350F136" w14:textId="77777777" w:rsidR="0058276D" w:rsidRDefault="0058276D">
            <w:pPr>
              <w:widowControl w:val="0"/>
              <w:spacing w:after="160"/>
              <w:rPr>
                <w:rFonts w:ascii="CG Times (WN)" w:eastAsia="等线" w:hAnsi="CG Times (WN)"/>
                <w:bCs/>
                <w:szCs w:val="21"/>
                <w:lang w:eastAsia="zh-CN"/>
              </w:rPr>
            </w:pPr>
          </w:p>
        </w:tc>
        <w:tc>
          <w:tcPr>
            <w:tcW w:w="6119" w:type="dxa"/>
            <w:shd w:val="clear" w:color="auto" w:fill="auto"/>
          </w:tcPr>
          <w:p w14:paraId="2342637C" w14:textId="77777777" w:rsidR="0058276D" w:rsidRDefault="0058276D">
            <w:pPr>
              <w:widowControl w:val="0"/>
              <w:spacing w:after="160"/>
              <w:rPr>
                <w:rFonts w:ascii="CG Times (WN)" w:eastAsia="等线" w:hAnsi="CG Times (WN)"/>
                <w:bCs/>
                <w:szCs w:val="21"/>
                <w:lang w:eastAsia="zh-CN"/>
              </w:rPr>
            </w:pPr>
          </w:p>
        </w:tc>
      </w:tr>
      <w:tr w:rsidR="0058276D" w14:paraId="596FC261" w14:textId="77777777">
        <w:tc>
          <w:tcPr>
            <w:tcW w:w="3510" w:type="dxa"/>
            <w:shd w:val="clear" w:color="auto" w:fill="auto"/>
          </w:tcPr>
          <w:p w14:paraId="2BAC4F1A" w14:textId="77777777" w:rsidR="0058276D" w:rsidRDefault="0058276D">
            <w:pPr>
              <w:widowControl w:val="0"/>
              <w:spacing w:after="160"/>
              <w:rPr>
                <w:rFonts w:ascii="CG Times (WN)" w:eastAsia="等线" w:hAnsi="CG Times (WN)"/>
                <w:bCs/>
                <w:szCs w:val="21"/>
                <w:lang w:eastAsia="zh-CN"/>
              </w:rPr>
            </w:pPr>
          </w:p>
        </w:tc>
        <w:tc>
          <w:tcPr>
            <w:tcW w:w="6119" w:type="dxa"/>
            <w:shd w:val="clear" w:color="auto" w:fill="auto"/>
          </w:tcPr>
          <w:p w14:paraId="0C6352E5" w14:textId="77777777" w:rsidR="0058276D" w:rsidRDefault="0058276D">
            <w:pPr>
              <w:widowControl w:val="0"/>
              <w:spacing w:after="160"/>
              <w:rPr>
                <w:rFonts w:ascii="CG Times (WN)" w:eastAsia="等线" w:hAnsi="CG Times (WN)"/>
                <w:bCs/>
                <w:szCs w:val="21"/>
                <w:lang w:eastAsia="zh-CN"/>
              </w:rPr>
            </w:pPr>
          </w:p>
        </w:tc>
      </w:tr>
      <w:tr w:rsidR="0058276D" w14:paraId="2CDF7BB0" w14:textId="77777777">
        <w:tc>
          <w:tcPr>
            <w:tcW w:w="3510" w:type="dxa"/>
            <w:shd w:val="clear" w:color="auto" w:fill="auto"/>
          </w:tcPr>
          <w:p w14:paraId="2F80DD01" w14:textId="77777777" w:rsidR="0058276D" w:rsidRDefault="0058276D">
            <w:pPr>
              <w:widowControl w:val="0"/>
              <w:spacing w:after="160"/>
              <w:rPr>
                <w:rFonts w:ascii="CG Times (WN)" w:eastAsia="等线" w:hAnsi="CG Times (WN)"/>
                <w:bCs/>
                <w:szCs w:val="21"/>
                <w:lang w:eastAsia="zh-CN"/>
              </w:rPr>
            </w:pPr>
          </w:p>
        </w:tc>
        <w:tc>
          <w:tcPr>
            <w:tcW w:w="6119" w:type="dxa"/>
            <w:shd w:val="clear" w:color="auto" w:fill="auto"/>
          </w:tcPr>
          <w:p w14:paraId="7DAB3A10" w14:textId="77777777" w:rsidR="0058276D" w:rsidRDefault="0058276D">
            <w:pPr>
              <w:widowControl w:val="0"/>
              <w:spacing w:after="160"/>
              <w:rPr>
                <w:rFonts w:ascii="CG Times (WN)" w:eastAsia="等线" w:hAnsi="CG Times (WN)"/>
                <w:bCs/>
                <w:szCs w:val="21"/>
                <w:lang w:eastAsia="zh-CN"/>
              </w:rPr>
            </w:pPr>
          </w:p>
        </w:tc>
      </w:tr>
      <w:tr w:rsidR="0058276D" w14:paraId="09350D9E" w14:textId="77777777">
        <w:tc>
          <w:tcPr>
            <w:tcW w:w="3510" w:type="dxa"/>
            <w:shd w:val="clear" w:color="auto" w:fill="auto"/>
          </w:tcPr>
          <w:p w14:paraId="1498DCCA" w14:textId="77777777" w:rsidR="0058276D" w:rsidRDefault="0058276D">
            <w:pPr>
              <w:widowControl w:val="0"/>
              <w:spacing w:after="160"/>
              <w:rPr>
                <w:rFonts w:ascii="CG Times (WN)" w:eastAsia="等线" w:hAnsi="CG Times (WN)"/>
                <w:bCs/>
                <w:szCs w:val="21"/>
                <w:lang w:eastAsia="zh-CN"/>
              </w:rPr>
            </w:pPr>
          </w:p>
        </w:tc>
        <w:tc>
          <w:tcPr>
            <w:tcW w:w="6119" w:type="dxa"/>
            <w:shd w:val="clear" w:color="auto" w:fill="auto"/>
          </w:tcPr>
          <w:p w14:paraId="475B00A8" w14:textId="77777777" w:rsidR="0058276D" w:rsidRDefault="0058276D">
            <w:pPr>
              <w:widowControl w:val="0"/>
              <w:spacing w:after="160"/>
              <w:rPr>
                <w:rFonts w:ascii="CG Times (WN)" w:eastAsia="等线" w:hAnsi="CG Times (WN)"/>
                <w:bCs/>
                <w:szCs w:val="21"/>
                <w:lang w:eastAsia="zh-CN"/>
              </w:rPr>
            </w:pPr>
          </w:p>
        </w:tc>
      </w:tr>
      <w:tr w:rsidR="0058276D" w14:paraId="3835C835" w14:textId="77777777">
        <w:tc>
          <w:tcPr>
            <w:tcW w:w="3510" w:type="dxa"/>
            <w:shd w:val="clear" w:color="auto" w:fill="auto"/>
          </w:tcPr>
          <w:p w14:paraId="53581F0B" w14:textId="77777777" w:rsidR="0058276D" w:rsidRDefault="0058276D">
            <w:pPr>
              <w:widowControl w:val="0"/>
              <w:spacing w:after="160"/>
              <w:rPr>
                <w:rFonts w:ascii="CG Times (WN)" w:eastAsia="等线" w:hAnsi="CG Times (WN)"/>
                <w:bCs/>
                <w:szCs w:val="21"/>
                <w:lang w:eastAsia="zh-CN"/>
              </w:rPr>
            </w:pPr>
          </w:p>
        </w:tc>
        <w:tc>
          <w:tcPr>
            <w:tcW w:w="6119" w:type="dxa"/>
            <w:shd w:val="clear" w:color="auto" w:fill="auto"/>
          </w:tcPr>
          <w:p w14:paraId="76ABCF1F" w14:textId="77777777" w:rsidR="0058276D" w:rsidRDefault="0058276D">
            <w:pPr>
              <w:widowControl w:val="0"/>
              <w:spacing w:after="160"/>
              <w:rPr>
                <w:rFonts w:ascii="CG Times (WN)" w:eastAsia="等线" w:hAnsi="CG Times (WN)"/>
                <w:bCs/>
                <w:szCs w:val="21"/>
                <w:lang w:eastAsia="zh-CN"/>
              </w:rPr>
            </w:pPr>
          </w:p>
        </w:tc>
      </w:tr>
    </w:tbl>
    <w:p w14:paraId="024E5B1F" w14:textId="77777777" w:rsidR="0058276D" w:rsidRDefault="0058276D">
      <w:pPr>
        <w:rPr>
          <w:lang w:eastAsia="zh-CN"/>
        </w:rPr>
      </w:pPr>
    </w:p>
    <w:p w14:paraId="130A5AC7" w14:textId="77777777" w:rsidR="0058276D" w:rsidRDefault="004313DD">
      <w:pPr>
        <w:spacing w:after="0"/>
        <w:rPr>
          <w:rFonts w:ascii="Arial" w:hAnsi="Arial" w:cs="Arial"/>
          <w:sz w:val="32"/>
          <w:lang w:eastAsia="zh-CN"/>
        </w:rPr>
      </w:pPr>
      <w:r>
        <w:rPr>
          <w:rFonts w:cs="Arial"/>
          <w:lang w:eastAsia="zh-CN"/>
        </w:rPr>
        <w:br w:type="page"/>
      </w:r>
    </w:p>
    <w:p w14:paraId="0F4945B6" w14:textId="77777777" w:rsidR="0058276D" w:rsidRDefault="004313DD">
      <w:pPr>
        <w:pStyle w:val="1"/>
        <w:numPr>
          <w:ilvl w:val="0"/>
          <w:numId w:val="10"/>
        </w:numPr>
        <w:rPr>
          <w:lang w:eastAsia="zh-CN"/>
        </w:rPr>
      </w:pPr>
      <w:r>
        <w:rPr>
          <w:rFonts w:eastAsia="宋体" w:cs="Arial"/>
          <w:lang w:eastAsia="zh-CN"/>
        </w:rPr>
        <w:lastRenderedPageBreak/>
        <w:t>Discussion</w:t>
      </w:r>
    </w:p>
    <w:p w14:paraId="09041131" w14:textId="77777777" w:rsidR="0058276D" w:rsidRDefault="004313DD">
      <w:pPr>
        <w:pStyle w:val="20"/>
        <w:numPr>
          <w:ilvl w:val="1"/>
          <w:numId w:val="10"/>
        </w:numPr>
        <w:rPr>
          <w:lang w:eastAsia="zh-CN"/>
        </w:rPr>
      </w:pPr>
      <w:r>
        <w:t xml:space="preserve">Part 1: Intended to determine </w:t>
      </w:r>
      <w:r>
        <w:t>agreeable parts</w:t>
      </w:r>
    </w:p>
    <w:p w14:paraId="7C142F82" w14:textId="77777777" w:rsidR="0058276D" w:rsidRDefault="004313DD">
      <w:pPr>
        <w:pStyle w:val="3"/>
        <w:rPr>
          <w:b/>
          <w:sz w:val="20"/>
        </w:rPr>
      </w:pPr>
      <w:r>
        <w:rPr>
          <w:b/>
          <w:sz w:val="20"/>
        </w:rPr>
        <w:t>Configured UL grant</w:t>
      </w:r>
    </w:p>
    <w:p w14:paraId="2D6F7C99" w14:textId="77777777" w:rsidR="0058276D" w:rsidRDefault="004313DD">
      <w:pPr>
        <w:spacing w:before="60" w:after="0" w:line="240" w:lineRule="auto"/>
        <w:ind w:left="1259" w:hanging="1259"/>
        <w:jc w:val="left"/>
        <w:rPr>
          <w:rFonts w:ascii="Arial" w:eastAsia="MS Mincho" w:hAnsi="Arial"/>
          <w:szCs w:val="24"/>
          <w:lang w:eastAsia="en-GB"/>
        </w:rPr>
      </w:pPr>
      <w:hyperlink r:id="rId12" w:history="1">
        <w:r>
          <w:rPr>
            <w:rStyle w:val="af9"/>
            <w:rFonts w:ascii="Arial" w:eastAsia="MS Mincho" w:hAnsi="Arial"/>
            <w:szCs w:val="24"/>
            <w:lang w:val="en-GB" w:eastAsia="en-GB"/>
          </w:rPr>
          <w:t>R2-2206002</w:t>
        </w:r>
      </w:hyperlink>
      <w:r>
        <w:rPr>
          <w:rFonts w:ascii="Arial" w:eastAsia="MS Mincho" w:hAnsi="Arial"/>
          <w:szCs w:val="24"/>
          <w:lang w:eastAsia="en-GB"/>
        </w:rPr>
        <w:tab/>
        <w:t>Clarification on configuredUL-GrantType1-v1650</w:t>
      </w:r>
      <w:r>
        <w:rPr>
          <w:rFonts w:ascii="Arial" w:eastAsia="MS Mincho" w:hAnsi="Arial"/>
          <w:szCs w:val="24"/>
          <w:lang w:eastAsia="en-GB"/>
        </w:rPr>
        <w:tab/>
        <w:t>Qualcomm Incorporated</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38.306</w:t>
      </w:r>
      <w:r>
        <w:rPr>
          <w:rFonts w:ascii="Arial" w:eastAsia="MS Mincho" w:hAnsi="Arial"/>
          <w:szCs w:val="24"/>
          <w:lang w:eastAsia="en-GB"/>
        </w:rPr>
        <w:tab/>
        <w:t>16.8.0</w:t>
      </w:r>
      <w:r>
        <w:rPr>
          <w:rFonts w:ascii="Arial" w:eastAsia="MS Mincho" w:hAnsi="Arial"/>
          <w:szCs w:val="24"/>
          <w:lang w:eastAsia="en-GB"/>
        </w:rPr>
        <w:tab/>
        <w:t>0736</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w:t>
      </w:r>
    </w:p>
    <w:p w14:paraId="290BC27D" w14:textId="77777777" w:rsidR="0058276D" w:rsidRDefault="004313DD">
      <w:pPr>
        <w:spacing w:before="120" w:afterLines="50" w:after="120" w:line="240" w:lineRule="auto"/>
        <w:jc w:val="left"/>
        <w:rPr>
          <w:rFonts w:eastAsia="等线"/>
          <w:lang w:val="fr-FR" w:eastAsia="zh-CN"/>
        </w:rPr>
      </w:pPr>
      <w:r>
        <w:rPr>
          <w:rFonts w:eastAsia="等线"/>
          <w:lang w:eastAsia="zh-CN"/>
        </w:rPr>
        <w:t xml:space="preserve">The above </w:t>
      </w:r>
      <w:proofErr w:type="gramStart"/>
      <w:r>
        <w:rPr>
          <w:rFonts w:eastAsia="等线"/>
          <w:lang w:eastAsia="zh-CN"/>
        </w:rPr>
        <w:t>CR[</w:t>
      </w:r>
      <w:proofErr w:type="gramEnd"/>
      <w:r>
        <w:rPr>
          <w:rFonts w:eastAsia="等线"/>
          <w:lang w:eastAsia="zh-CN"/>
        </w:rPr>
        <w:t xml:space="preserve">1] adds the configuredUL-GrantType1-v1650 and configuredUL-GrantType2-v1650 to be the possible prerequisite capability in the field description for all related features, which is missing in current specification. </w:t>
      </w:r>
    </w:p>
    <w:p w14:paraId="43310522" w14:textId="77777777" w:rsidR="0058276D" w:rsidRDefault="004313DD">
      <w:pPr>
        <w:widowControl w:val="0"/>
        <w:spacing w:after="160"/>
        <w:rPr>
          <w:rFonts w:ascii="CG Times (WN)" w:eastAsia="等线" w:hAnsi="CG Times (WN)"/>
          <w:b/>
          <w:bCs/>
          <w:lang w:eastAsia="zh-CN"/>
        </w:rPr>
      </w:pPr>
      <w:r>
        <w:rPr>
          <w:rFonts w:ascii="CG Times (WN)" w:eastAsia="等线" w:hAnsi="CG Times (WN)"/>
          <w:b/>
          <w:bCs/>
          <w:lang w:eastAsia="zh-CN"/>
        </w:rPr>
        <w:t>Q1 Do companie</w:t>
      </w:r>
      <w:r>
        <w:rPr>
          <w:rFonts w:ascii="CG Times (WN)" w:eastAsia="等线" w:hAnsi="CG Times (WN)"/>
          <w:b/>
          <w:bCs/>
          <w:lang w:eastAsia="zh-CN"/>
        </w:rPr>
        <w:t xml:space="preserve">s </w:t>
      </w:r>
      <w:r>
        <w:rPr>
          <w:rFonts w:ascii="Arial" w:hAnsi="Arial"/>
          <w:b/>
          <w:bCs/>
        </w:rPr>
        <w:t>agree with the intention of the CR</w:t>
      </w:r>
      <w:r>
        <w:rPr>
          <w:rFonts w:ascii="CG Times (WN)" w:eastAsia="等线" w:hAnsi="CG Times (WN)"/>
          <w:b/>
          <w:bCs/>
          <w:lang w:eastAsia="zh-CN"/>
        </w:rPr>
        <w:t>?</w:t>
      </w:r>
    </w:p>
    <w:tbl>
      <w:tblPr>
        <w:tblStyle w:val="af6"/>
        <w:tblW w:w="4927" w:type="pct"/>
        <w:tblLook w:val="04A0" w:firstRow="1" w:lastRow="0" w:firstColumn="1" w:lastColumn="0" w:noHBand="0" w:noVBand="1"/>
      </w:tblPr>
      <w:tblGrid>
        <w:gridCol w:w="2263"/>
        <w:gridCol w:w="1558"/>
        <w:gridCol w:w="5669"/>
      </w:tblGrid>
      <w:tr w:rsidR="0058276D" w14:paraId="41B2EF22" w14:textId="77777777">
        <w:tc>
          <w:tcPr>
            <w:tcW w:w="1192" w:type="pct"/>
          </w:tcPr>
          <w:p w14:paraId="4A9ECD61" w14:textId="77777777" w:rsidR="0058276D" w:rsidRDefault="004313DD">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Company</w:t>
            </w:r>
          </w:p>
        </w:tc>
        <w:tc>
          <w:tcPr>
            <w:tcW w:w="821" w:type="pct"/>
          </w:tcPr>
          <w:p w14:paraId="4939EEE2" w14:textId="77777777" w:rsidR="0058276D" w:rsidRDefault="004313DD">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 xml:space="preserve">Yes or </w:t>
            </w:r>
            <w:proofErr w:type="gramStart"/>
            <w:r>
              <w:rPr>
                <w:rFonts w:ascii="CG Times (WN)" w:eastAsiaTheme="minorEastAsia" w:hAnsi="CG Times (WN)"/>
                <w:b/>
                <w:bCs/>
                <w:szCs w:val="22"/>
                <w:lang w:eastAsia="ja-JP"/>
              </w:rPr>
              <w:t>No</w:t>
            </w:r>
            <w:proofErr w:type="gramEnd"/>
          </w:p>
        </w:tc>
        <w:tc>
          <w:tcPr>
            <w:tcW w:w="2987" w:type="pct"/>
          </w:tcPr>
          <w:p w14:paraId="4E8E3C7A" w14:textId="77777777" w:rsidR="0058276D" w:rsidRDefault="004313DD">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Comments</w:t>
            </w:r>
          </w:p>
        </w:tc>
      </w:tr>
      <w:tr w:rsidR="0058276D" w14:paraId="49062CF8" w14:textId="77777777">
        <w:trPr>
          <w:trHeight w:val="90"/>
        </w:trPr>
        <w:tc>
          <w:tcPr>
            <w:tcW w:w="1192" w:type="pct"/>
          </w:tcPr>
          <w:p w14:paraId="088CCAE4" w14:textId="77777777" w:rsidR="0058276D" w:rsidRDefault="004313DD">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Nokia</w:t>
            </w:r>
          </w:p>
        </w:tc>
        <w:tc>
          <w:tcPr>
            <w:tcW w:w="821" w:type="pct"/>
          </w:tcPr>
          <w:p w14:paraId="1C5030A5" w14:textId="77777777" w:rsidR="0058276D" w:rsidRDefault="004313DD">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Yes</w:t>
            </w:r>
          </w:p>
        </w:tc>
        <w:tc>
          <w:tcPr>
            <w:tcW w:w="2987" w:type="pct"/>
          </w:tcPr>
          <w:p w14:paraId="4B66FD09" w14:textId="77777777" w:rsidR="0058276D" w:rsidRDefault="004313DD">
            <w:pPr>
              <w:spacing w:after="0" w:line="276" w:lineRule="auto"/>
              <w:rPr>
                <w:rFonts w:ascii="CG Times (WN)" w:eastAsiaTheme="minorEastAsia" w:hAnsi="CG Times (WN)"/>
                <w:szCs w:val="22"/>
                <w:lang w:eastAsia="ja-JP"/>
              </w:rPr>
            </w:pPr>
            <w:r>
              <w:rPr>
                <w:rFonts w:ascii="CG Times (WN)" w:eastAsiaTheme="minorEastAsia" w:hAnsi="CG Times (WN)"/>
                <w:szCs w:val="22"/>
                <w:lang w:eastAsia="ja-JP"/>
              </w:rPr>
              <w:t>Okay with the proposed change. Why is there not a corresponding Rel-17 CR?</w:t>
            </w:r>
          </w:p>
        </w:tc>
      </w:tr>
      <w:tr w:rsidR="0058276D" w14:paraId="387DCF95" w14:textId="77777777">
        <w:tc>
          <w:tcPr>
            <w:tcW w:w="1192" w:type="pct"/>
          </w:tcPr>
          <w:p w14:paraId="0CF7F2C0" w14:textId="77777777" w:rsidR="0058276D" w:rsidRDefault="004313DD">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Ericsson</w:t>
            </w:r>
          </w:p>
        </w:tc>
        <w:tc>
          <w:tcPr>
            <w:tcW w:w="821" w:type="pct"/>
          </w:tcPr>
          <w:p w14:paraId="1F285C42" w14:textId="77777777" w:rsidR="0058276D" w:rsidRDefault="004313DD">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Yes</w:t>
            </w:r>
          </w:p>
        </w:tc>
        <w:tc>
          <w:tcPr>
            <w:tcW w:w="2987" w:type="pct"/>
          </w:tcPr>
          <w:p w14:paraId="6A6825C4" w14:textId="77777777" w:rsidR="0058276D" w:rsidRDefault="004313DD">
            <w:pPr>
              <w:spacing w:after="0" w:line="276" w:lineRule="auto"/>
              <w:rPr>
                <w:rFonts w:ascii="CG Times (WN)" w:eastAsiaTheme="minorEastAsia" w:hAnsi="CG Times (WN)"/>
                <w:szCs w:val="21"/>
                <w:lang w:eastAsia="ja-JP"/>
              </w:rPr>
            </w:pPr>
            <w:r>
              <w:rPr>
                <w:rFonts w:ascii="CG Times (WN)" w:eastAsiaTheme="minorEastAsia" w:hAnsi="CG Times (WN)"/>
                <w:szCs w:val="22"/>
                <w:lang w:eastAsia="ja-JP"/>
              </w:rPr>
              <w:t xml:space="preserve">A mirror for </w:t>
            </w:r>
            <w:proofErr w:type="spellStart"/>
            <w:r>
              <w:rPr>
                <w:rFonts w:ascii="CG Times (WN)" w:eastAsiaTheme="minorEastAsia" w:hAnsi="CG Times (WN)"/>
                <w:szCs w:val="22"/>
                <w:lang w:eastAsia="ja-JP"/>
              </w:rPr>
              <w:t>Rel</w:t>
            </w:r>
            <w:proofErr w:type="spellEnd"/>
            <w:r>
              <w:rPr>
                <w:rFonts w:ascii="CG Times (WN)" w:eastAsiaTheme="minorEastAsia" w:hAnsi="CG Times (WN)"/>
                <w:szCs w:val="22"/>
                <w:lang w:eastAsia="ja-JP"/>
              </w:rPr>
              <w:t xml:space="preserve"> 17 will be needed. </w:t>
            </w:r>
          </w:p>
        </w:tc>
      </w:tr>
      <w:tr w:rsidR="0058276D" w14:paraId="15FC0A8C" w14:textId="77777777">
        <w:tc>
          <w:tcPr>
            <w:tcW w:w="1192" w:type="pct"/>
          </w:tcPr>
          <w:p w14:paraId="4D9158E0" w14:textId="77777777" w:rsidR="0058276D" w:rsidRDefault="004313DD">
            <w:pPr>
              <w:spacing w:after="0" w:line="276" w:lineRule="auto"/>
              <w:jc w:val="center"/>
              <w:rPr>
                <w:rFonts w:ascii="CG Times (WN)" w:eastAsia="等线" w:hAnsi="CG Times (WN)"/>
                <w:szCs w:val="22"/>
                <w:lang w:eastAsia="zh-CN"/>
              </w:rPr>
            </w:pPr>
            <w:r>
              <w:rPr>
                <w:rFonts w:ascii="CG Times (WN)" w:eastAsia="等线" w:hAnsi="CG Times (WN)"/>
                <w:szCs w:val="22"/>
                <w:lang w:eastAsia="zh-CN"/>
              </w:rPr>
              <w:t>Intel</w:t>
            </w:r>
          </w:p>
        </w:tc>
        <w:tc>
          <w:tcPr>
            <w:tcW w:w="821" w:type="pct"/>
          </w:tcPr>
          <w:p w14:paraId="5C0B69BB" w14:textId="77777777" w:rsidR="0058276D" w:rsidRDefault="004313DD">
            <w:pPr>
              <w:spacing w:after="0" w:line="276" w:lineRule="auto"/>
              <w:jc w:val="center"/>
              <w:rPr>
                <w:rFonts w:ascii="CG Times (WN)" w:eastAsia="等线" w:hAnsi="CG Times (WN)"/>
                <w:szCs w:val="22"/>
                <w:lang w:eastAsia="zh-CN"/>
              </w:rPr>
            </w:pPr>
            <w:r>
              <w:rPr>
                <w:rFonts w:ascii="CG Times (WN)" w:eastAsia="等线" w:hAnsi="CG Times (WN)"/>
                <w:szCs w:val="22"/>
                <w:lang w:eastAsia="zh-CN"/>
              </w:rPr>
              <w:t>Yes</w:t>
            </w:r>
          </w:p>
        </w:tc>
        <w:tc>
          <w:tcPr>
            <w:tcW w:w="2987" w:type="pct"/>
          </w:tcPr>
          <w:p w14:paraId="3CE41B67" w14:textId="77777777" w:rsidR="0058276D" w:rsidRDefault="0058276D">
            <w:pPr>
              <w:spacing w:after="0" w:line="276" w:lineRule="auto"/>
              <w:rPr>
                <w:rFonts w:ascii="CG Times (WN)" w:hAnsi="CG Times (WN)"/>
                <w:szCs w:val="22"/>
                <w:lang w:val="en-US" w:eastAsia="zh-CN"/>
              </w:rPr>
            </w:pPr>
          </w:p>
        </w:tc>
      </w:tr>
      <w:tr w:rsidR="0058276D" w14:paraId="1D2CC185" w14:textId="77777777">
        <w:tc>
          <w:tcPr>
            <w:tcW w:w="1192" w:type="pct"/>
          </w:tcPr>
          <w:p w14:paraId="012D6552" w14:textId="77777777" w:rsidR="0058276D" w:rsidRDefault="004313DD">
            <w:pPr>
              <w:spacing w:after="0" w:line="276" w:lineRule="auto"/>
              <w:jc w:val="center"/>
              <w:rPr>
                <w:rFonts w:ascii="CG Times (WN)" w:eastAsiaTheme="minorEastAsia" w:hAnsi="CG Times (WN)"/>
                <w:szCs w:val="22"/>
                <w:lang w:eastAsia="ja-JP"/>
              </w:rPr>
            </w:pPr>
            <w:r>
              <w:rPr>
                <w:rFonts w:ascii="CG Times (WN)" w:eastAsiaTheme="minorEastAsia" w:hAnsi="CG Times (WN)" w:hint="eastAsia"/>
                <w:szCs w:val="22"/>
                <w:lang w:eastAsia="ja-JP"/>
              </w:rPr>
              <w:t>Q</w:t>
            </w:r>
            <w:r>
              <w:rPr>
                <w:rFonts w:ascii="CG Times (WN)" w:eastAsiaTheme="minorEastAsia" w:hAnsi="CG Times (WN)"/>
                <w:szCs w:val="22"/>
                <w:lang w:eastAsia="ja-JP"/>
              </w:rPr>
              <w:t>ualcomm Incorporated</w:t>
            </w:r>
          </w:p>
        </w:tc>
        <w:tc>
          <w:tcPr>
            <w:tcW w:w="821" w:type="pct"/>
          </w:tcPr>
          <w:p w14:paraId="4594A0B4" w14:textId="77777777" w:rsidR="0058276D" w:rsidRDefault="004313DD">
            <w:pPr>
              <w:spacing w:after="0" w:line="276" w:lineRule="auto"/>
              <w:jc w:val="center"/>
              <w:rPr>
                <w:rFonts w:ascii="CG Times (WN)" w:eastAsiaTheme="minorEastAsia" w:hAnsi="CG Times (WN)"/>
                <w:szCs w:val="22"/>
                <w:lang w:eastAsia="ja-JP"/>
              </w:rPr>
            </w:pPr>
            <w:r>
              <w:rPr>
                <w:rFonts w:ascii="CG Times (WN)" w:eastAsiaTheme="minorEastAsia" w:hAnsi="CG Times (WN)" w:hint="eastAsia"/>
                <w:szCs w:val="22"/>
                <w:lang w:eastAsia="ja-JP"/>
              </w:rPr>
              <w:t>Y</w:t>
            </w:r>
            <w:r>
              <w:rPr>
                <w:rFonts w:ascii="CG Times (WN)" w:eastAsiaTheme="minorEastAsia" w:hAnsi="CG Times (WN)"/>
                <w:szCs w:val="22"/>
                <w:lang w:eastAsia="ja-JP"/>
              </w:rPr>
              <w:t xml:space="preserve">es </w:t>
            </w:r>
            <w:r>
              <w:rPr>
                <w:rFonts w:ascii="CG Times (WN)" w:eastAsiaTheme="minorEastAsia" w:hAnsi="CG Times (WN)"/>
                <w:szCs w:val="22"/>
                <w:lang w:eastAsia="ja-JP"/>
              </w:rPr>
              <w:t>(Proponent)</w:t>
            </w:r>
          </w:p>
        </w:tc>
        <w:tc>
          <w:tcPr>
            <w:tcW w:w="2987" w:type="pct"/>
          </w:tcPr>
          <w:p w14:paraId="71E5EFC8" w14:textId="77777777" w:rsidR="0058276D" w:rsidRDefault="004313DD">
            <w:pPr>
              <w:spacing w:after="0" w:line="276" w:lineRule="auto"/>
              <w:rPr>
                <w:rFonts w:ascii="CG Times (WN)" w:eastAsiaTheme="minorEastAsia" w:hAnsi="CG Times (WN)"/>
                <w:szCs w:val="22"/>
                <w:lang w:eastAsia="ja-JP"/>
              </w:rPr>
            </w:pPr>
            <w:r>
              <w:rPr>
                <w:rFonts w:ascii="CG Times (WN)" w:eastAsiaTheme="minorEastAsia" w:hAnsi="CG Times (WN)"/>
                <w:szCs w:val="22"/>
                <w:lang w:eastAsia="ja-JP"/>
              </w:rPr>
              <w:t>Qualcomm will provide release-17 mirror CR.</w:t>
            </w:r>
          </w:p>
        </w:tc>
      </w:tr>
      <w:tr w:rsidR="0058276D" w14:paraId="72047896" w14:textId="77777777">
        <w:tc>
          <w:tcPr>
            <w:tcW w:w="1192" w:type="pct"/>
          </w:tcPr>
          <w:p w14:paraId="5908DA84" w14:textId="77777777" w:rsidR="0058276D" w:rsidRDefault="004313DD">
            <w:pPr>
              <w:spacing w:after="0" w:line="276" w:lineRule="auto"/>
              <w:jc w:val="center"/>
              <w:rPr>
                <w:rFonts w:ascii="CG Times (WN)" w:eastAsia="等线" w:hAnsi="CG Times (WN)"/>
                <w:szCs w:val="22"/>
                <w:lang w:eastAsia="zh-CN"/>
              </w:rPr>
            </w:pPr>
            <w:r>
              <w:rPr>
                <w:rFonts w:ascii="CG Times (WN)" w:eastAsia="Malgun Gothic" w:hAnsi="CG Times (WN)" w:hint="eastAsia"/>
                <w:szCs w:val="22"/>
                <w:lang w:eastAsia="ko-KR"/>
              </w:rPr>
              <w:t>Samsung</w:t>
            </w:r>
          </w:p>
        </w:tc>
        <w:tc>
          <w:tcPr>
            <w:tcW w:w="821" w:type="pct"/>
          </w:tcPr>
          <w:p w14:paraId="43B3D391" w14:textId="77777777" w:rsidR="0058276D" w:rsidRDefault="004313DD">
            <w:pPr>
              <w:spacing w:after="0" w:line="276" w:lineRule="auto"/>
              <w:jc w:val="center"/>
              <w:rPr>
                <w:rFonts w:ascii="CG Times (WN)" w:eastAsia="等线" w:hAnsi="CG Times (WN)"/>
                <w:szCs w:val="22"/>
                <w:lang w:eastAsia="zh-CN"/>
              </w:rPr>
            </w:pPr>
            <w:r>
              <w:rPr>
                <w:rFonts w:ascii="CG Times (WN)" w:eastAsia="Malgun Gothic" w:hAnsi="CG Times (WN)" w:hint="eastAsia"/>
                <w:szCs w:val="22"/>
                <w:lang w:eastAsia="ko-KR"/>
              </w:rPr>
              <w:t>Yes</w:t>
            </w:r>
          </w:p>
        </w:tc>
        <w:tc>
          <w:tcPr>
            <w:tcW w:w="2987" w:type="pct"/>
          </w:tcPr>
          <w:p w14:paraId="64C844CE" w14:textId="77777777" w:rsidR="0058276D" w:rsidRDefault="0058276D">
            <w:pPr>
              <w:spacing w:after="0" w:line="276" w:lineRule="auto"/>
              <w:rPr>
                <w:rFonts w:ascii="CG Times (WN)" w:eastAsia="等线" w:hAnsi="CG Times (WN)"/>
                <w:szCs w:val="22"/>
                <w:lang w:eastAsia="zh-CN"/>
              </w:rPr>
            </w:pPr>
          </w:p>
        </w:tc>
      </w:tr>
      <w:tr w:rsidR="0061161D" w:rsidRPr="00973184" w14:paraId="3F9F209C" w14:textId="77777777" w:rsidTr="00862CFD">
        <w:tc>
          <w:tcPr>
            <w:tcW w:w="1192" w:type="pct"/>
          </w:tcPr>
          <w:p w14:paraId="5382BE0E" w14:textId="77777777" w:rsidR="0061161D" w:rsidRPr="00973184" w:rsidRDefault="0061161D" w:rsidP="00862CFD">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21" w:type="pct"/>
          </w:tcPr>
          <w:p w14:paraId="59C20FC7" w14:textId="77777777" w:rsidR="0061161D" w:rsidRPr="00973184" w:rsidRDefault="0061161D" w:rsidP="00862CFD">
            <w:pPr>
              <w:spacing w:after="0" w:line="276" w:lineRule="auto"/>
              <w:jc w:val="center"/>
              <w:rPr>
                <w:rFonts w:eastAsia="等线"/>
                <w:szCs w:val="22"/>
                <w:lang w:eastAsia="zh-CN"/>
              </w:rPr>
            </w:pPr>
            <w:r>
              <w:rPr>
                <w:rFonts w:eastAsia="等线" w:hint="eastAsia"/>
                <w:szCs w:val="22"/>
                <w:lang w:eastAsia="zh-CN"/>
              </w:rPr>
              <w:t>Yes</w:t>
            </w:r>
          </w:p>
        </w:tc>
        <w:tc>
          <w:tcPr>
            <w:tcW w:w="2987" w:type="pct"/>
          </w:tcPr>
          <w:p w14:paraId="04E42654" w14:textId="77777777" w:rsidR="0061161D" w:rsidRPr="00973184" w:rsidRDefault="0061161D" w:rsidP="00862CFD">
            <w:pPr>
              <w:spacing w:after="0" w:line="276" w:lineRule="auto"/>
              <w:rPr>
                <w:rFonts w:eastAsia="等线"/>
                <w:szCs w:val="22"/>
                <w:lang w:eastAsia="zh-CN"/>
              </w:rPr>
            </w:pPr>
          </w:p>
        </w:tc>
      </w:tr>
      <w:tr w:rsidR="0058276D" w14:paraId="2DF6D080" w14:textId="77777777">
        <w:tc>
          <w:tcPr>
            <w:tcW w:w="1192" w:type="pct"/>
          </w:tcPr>
          <w:p w14:paraId="309305F5" w14:textId="652F0CD7" w:rsidR="0058276D" w:rsidRDefault="0058276D">
            <w:pPr>
              <w:spacing w:after="0" w:line="276" w:lineRule="auto"/>
              <w:jc w:val="center"/>
              <w:rPr>
                <w:rFonts w:ascii="CG Times (WN)" w:eastAsia="等线" w:hAnsi="CG Times (WN)"/>
                <w:szCs w:val="22"/>
                <w:lang w:eastAsia="zh-CN"/>
              </w:rPr>
            </w:pPr>
          </w:p>
        </w:tc>
        <w:tc>
          <w:tcPr>
            <w:tcW w:w="821" w:type="pct"/>
          </w:tcPr>
          <w:p w14:paraId="13585E66" w14:textId="77777777" w:rsidR="0058276D" w:rsidRDefault="0058276D">
            <w:pPr>
              <w:spacing w:after="0" w:line="276" w:lineRule="auto"/>
              <w:jc w:val="center"/>
              <w:rPr>
                <w:rFonts w:ascii="CG Times (WN)" w:eastAsia="等线" w:hAnsi="CG Times (WN)"/>
                <w:szCs w:val="22"/>
                <w:lang w:eastAsia="zh-CN"/>
              </w:rPr>
            </w:pPr>
          </w:p>
        </w:tc>
        <w:tc>
          <w:tcPr>
            <w:tcW w:w="2987" w:type="pct"/>
          </w:tcPr>
          <w:p w14:paraId="402A3317" w14:textId="77777777" w:rsidR="0058276D" w:rsidRDefault="0058276D">
            <w:pPr>
              <w:spacing w:after="0" w:line="276" w:lineRule="auto"/>
              <w:rPr>
                <w:rFonts w:ascii="CG Times (WN)" w:eastAsia="等线" w:hAnsi="CG Times (WN)"/>
                <w:szCs w:val="22"/>
                <w:lang w:eastAsia="zh-CN"/>
              </w:rPr>
            </w:pPr>
          </w:p>
        </w:tc>
      </w:tr>
      <w:tr w:rsidR="0058276D" w14:paraId="36746F1B" w14:textId="77777777">
        <w:tc>
          <w:tcPr>
            <w:tcW w:w="1192" w:type="pct"/>
          </w:tcPr>
          <w:p w14:paraId="70A97B7D" w14:textId="77777777" w:rsidR="0058276D" w:rsidRDefault="0058276D">
            <w:pPr>
              <w:spacing w:after="0" w:line="276" w:lineRule="auto"/>
              <w:jc w:val="center"/>
              <w:rPr>
                <w:rFonts w:ascii="CG Times (WN)" w:eastAsia="Malgun Gothic" w:hAnsi="CG Times (WN)"/>
                <w:szCs w:val="22"/>
                <w:lang w:eastAsia="ko-KR"/>
              </w:rPr>
            </w:pPr>
          </w:p>
        </w:tc>
        <w:tc>
          <w:tcPr>
            <w:tcW w:w="821" w:type="pct"/>
          </w:tcPr>
          <w:p w14:paraId="30F36512" w14:textId="77777777" w:rsidR="0058276D" w:rsidRDefault="0058276D">
            <w:pPr>
              <w:spacing w:after="0" w:line="276" w:lineRule="auto"/>
              <w:jc w:val="center"/>
              <w:rPr>
                <w:rFonts w:ascii="CG Times (WN)" w:eastAsia="Malgun Gothic" w:hAnsi="CG Times (WN)"/>
                <w:szCs w:val="22"/>
                <w:lang w:eastAsia="ko-KR"/>
              </w:rPr>
            </w:pPr>
          </w:p>
        </w:tc>
        <w:tc>
          <w:tcPr>
            <w:tcW w:w="2987" w:type="pct"/>
          </w:tcPr>
          <w:p w14:paraId="0479245B" w14:textId="77777777" w:rsidR="0058276D" w:rsidRDefault="0058276D">
            <w:pPr>
              <w:spacing w:after="0" w:line="276" w:lineRule="auto"/>
              <w:rPr>
                <w:rFonts w:ascii="CG Times (WN)" w:eastAsia="等线" w:hAnsi="CG Times (WN)"/>
                <w:szCs w:val="22"/>
                <w:lang w:val="en-US" w:eastAsia="zh-CN"/>
              </w:rPr>
            </w:pPr>
          </w:p>
        </w:tc>
      </w:tr>
      <w:tr w:rsidR="0058276D" w14:paraId="6E2FB920" w14:textId="77777777">
        <w:tc>
          <w:tcPr>
            <w:tcW w:w="1192" w:type="pct"/>
          </w:tcPr>
          <w:p w14:paraId="2BD7338E" w14:textId="77777777" w:rsidR="0058276D" w:rsidRDefault="0058276D">
            <w:pPr>
              <w:spacing w:after="0" w:line="276" w:lineRule="auto"/>
              <w:jc w:val="center"/>
              <w:rPr>
                <w:rFonts w:ascii="CG Times (WN)" w:hAnsi="CG Times (WN)"/>
                <w:szCs w:val="22"/>
                <w:lang w:val="en-US" w:eastAsia="zh-CN"/>
              </w:rPr>
            </w:pPr>
          </w:p>
        </w:tc>
        <w:tc>
          <w:tcPr>
            <w:tcW w:w="821" w:type="pct"/>
          </w:tcPr>
          <w:p w14:paraId="79E192C4" w14:textId="77777777" w:rsidR="0058276D" w:rsidRDefault="0058276D">
            <w:pPr>
              <w:spacing w:after="0" w:line="276" w:lineRule="auto"/>
              <w:jc w:val="center"/>
              <w:rPr>
                <w:rFonts w:ascii="CG Times (WN)" w:eastAsia="Malgun Gothic" w:hAnsi="CG Times (WN)"/>
                <w:szCs w:val="22"/>
                <w:lang w:eastAsia="ko-KR"/>
              </w:rPr>
            </w:pPr>
          </w:p>
        </w:tc>
        <w:tc>
          <w:tcPr>
            <w:tcW w:w="2987" w:type="pct"/>
          </w:tcPr>
          <w:p w14:paraId="5DC874A5" w14:textId="77777777" w:rsidR="0058276D" w:rsidRDefault="0058276D">
            <w:pPr>
              <w:spacing w:after="0" w:line="276" w:lineRule="auto"/>
              <w:rPr>
                <w:rFonts w:ascii="CG Times (WN)" w:eastAsia="等线" w:hAnsi="CG Times (WN)"/>
                <w:szCs w:val="22"/>
                <w:lang w:val="en-US" w:eastAsia="zh-CN"/>
              </w:rPr>
            </w:pPr>
          </w:p>
        </w:tc>
      </w:tr>
      <w:tr w:rsidR="0058276D" w14:paraId="5C89F59F" w14:textId="77777777">
        <w:tc>
          <w:tcPr>
            <w:tcW w:w="1192" w:type="pct"/>
          </w:tcPr>
          <w:p w14:paraId="37DE0300" w14:textId="77777777" w:rsidR="0058276D" w:rsidRDefault="0058276D">
            <w:pPr>
              <w:spacing w:after="0" w:line="276" w:lineRule="auto"/>
              <w:jc w:val="center"/>
              <w:rPr>
                <w:rFonts w:ascii="CG Times (WN)" w:eastAsia="Malgun Gothic" w:hAnsi="CG Times (WN)"/>
                <w:szCs w:val="22"/>
                <w:lang w:eastAsia="ko-KR"/>
              </w:rPr>
            </w:pPr>
          </w:p>
        </w:tc>
        <w:tc>
          <w:tcPr>
            <w:tcW w:w="821" w:type="pct"/>
          </w:tcPr>
          <w:p w14:paraId="5B25F2F0" w14:textId="77777777" w:rsidR="0058276D" w:rsidRDefault="0058276D">
            <w:pPr>
              <w:spacing w:after="0" w:line="276" w:lineRule="auto"/>
              <w:jc w:val="center"/>
              <w:rPr>
                <w:rFonts w:ascii="CG Times (WN)" w:eastAsia="Malgun Gothic" w:hAnsi="CG Times (WN)"/>
                <w:szCs w:val="22"/>
                <w:lang w:eastAsia="ko-KR"/>
              </w:rPr>
            </w:pPr>
          </w:p>
        </w:tc>
        <w:tc>
          <w:tcPr>
            <w:tcW w:w="2987" w:type="pct"/>
          </w:tcPr>
          <w:p w14:paraId="59E5B628" w14:textId="77777777" w:rsidR="0058276D" w:rsidRDefault="0058276D">
            <w:pPr>
              <w:spacing w:after="0" w:line="276" w:lineRule="auto"/>
              <w:rPr>
                <w:rFonts w:ascii="CG Times (WN)" w:eastAsia="等线" w:hAnsi="CG Times (WN)"/>
                <w:szCs w:val="22"/>
                <w:lang w:val="en-US" w:eastAsia="zh-CN"/>
              </w:rPr>
            </w:pPr>
          </w:p>
        </w:tc>
      </w:tr>
      <w:tr w:rsidR="0058276D" w14:paraId="502E4191" w14:textId="77777777">
        <w:tc>
          <w:tcPr>
            <w:tcW w:w="1192" w:type="pct"/>
          </w:tcPr>
          <w:p w14:paraId="33A0AD7A" w14:textId="77777777" w:rsidR="0058276D" w:rsidRDefault="0058276D">
            <w:pPr>
              <w:spacing w:after="0"/>
              <w:jc w:val="center"/>
              <w:rPr>
                <w:rFonts w:ascii="CG Times (WN)" w:eastAsia="Malgun Gothic" w:hAnsi="CG Times (WN)"/>
                <w:szCs w:val="22"/>
                <w:lang w:eastAsia="zh-CN"/>
              </w:rPr>
            </w:pPr>
          </w:p>
        </w:tc>
        <w:tc>
          <w:tcPr>
            <w:tcW w:w="821" w:type="pct"/>
          </w:tcPr>
          <w:p w14:paraId="362BFD8F" w14:textId="77777777" w:rsidR="0058276D" w:rsidRDefault="0058276D">
            <w:pPr>
              <w:spacing w:after="0"/>
              <w:jc w:val="center"/>
              <w:rPr>
                <w:rFonts w:ascii="CG Times (WN)" w:eastAsia="Malgun Gothic" w:hAnsi="CG Times (WN)"/>
                <w:szCs w:val="22"/>
                <w:lang w:eastAsia="zh-CN"/>
              </w:rPr>
            </w:pPr>
          </w:p>
        </w:tc>
        <w:tc>
          <w:tcPr>
            <w:tcW w:w="2987" w:type="pct"/>
          </w:tcPr>
          <w:p w14:paraId="50AB216D" w14:textId="77777777" w:rsidR="0058276D" w:rsidRDefault="0058276D">
            <w:pPr>
              <w:spacing w:after="0"/>
              <w:rPr>
                <w:rFonts w:ascii="CG Times (WN)" w:eastAsia="等线" w:hAnsi="CG Times (WN)"/>
                <w:szCs w:val="22"/>
                <w:lang w:val="en-US" w:eastAsia="zh-CN"/>
              </w:rPr>
            </w:pPr>
          </w:p>
        </w:tc>
      </w:tr>
    </w:tbl>
    <w:p w14:paraId="199631E4" w14:textId="77777777" w:rsidR="0058276D" w:rsidRDefault="0058276D">
      <w:pPr>
        <w:rPr>
          <w:lang w:eastAsia="zh-CN"/>
        </w:rPr>
      </w:pPr>
    </w:p>
    <w:p w14:paraId="3204C5FB" w14:textId="77777777" w:rsidR="0058276D" w:rsidRDefault="004313DD">
      <w:pPr>
        <w:pStyle w:val="3"/>
        <w:rPr>
          <w:b/>
          <w:sz w:val="20"/>
        </w:rPr>
      </w:pPr>
      <w:r>
        <w:rPr>
          <w:b/>
          <w:sz w:val="20"/>
        </w:rPr>
        <w:t>Measurement</w:t>
      </w:r>
    </w:p>
    <w:p w14:paraId="7C2BF2F7" w14:textId="77777777" w:rsidR="0058276D" w:rsidRDefault="004313DD">
      <w:pPr>
        <w:pStyle w:val="Doc-title"/>
      </w:pPr>
      <w:hyperlink r:id="rId13" w:history="1">
        <w:r>
          <w:rPr>
            <w:rStyle w:val="af9"/>
            <w:rFonts w:eastAsia="MS Mincho"/>
            <w:lang w:val="en-GB" w:eastAsia="en-GB"/>
          </w:rPr>
          <w:t>R2-2204485</w:t>
        </w:r>
      </w:hyperlink>
      <w:r>
        <w:tab/>
        <w:t>LS on UE capability for inter-frequency measurement without MG (R4-2207090; contact: Huawei)</w:t>
      </w:r>
      <w:r>
        <w:tab/>
        <w:t>RAN4</w:t>
      </w:r>
      <w:r>
        <w:tab/>
        <w:t>LS in</w:t>
      </w:r>
      <w:r>
        <w:tab/>
        <w:t>Rel-16</w:t>
      </w:r>
      <w:r>
        <w:tab/>
      </w:r>
      <w:proofErr w:type="spellStart"/>
      <w:r>
        <w:t>NR_RRM_enh</w:t>
      </w:r>
      <w:proofErr w:type="spellEnd"/>
      <w:r>
        <w:t>-Core</w:t>
      </w:r>
      <w:r>
        <w:tab/>
      </w:r>
      <w:proofErr w:type="gramStart"/>
      <w:r>
        <w:t>To:RAN</w:t>
      </w:r>
      <w:proofErr w:type="gramEnd"/>
      <w:r>
        <w:t>2</w:t>
      </w:r>
    </w:p>
    <w:p w14:paraId="3D14E431" w14:textId="77777777" w:rsidR="0058276D" w:rsidRDefault="004313DD">
      <w:pPr>
        <w:pStyle w:val="Doc-title"/>
      </w:pPr>
      <w:hyperlink r:id="rId14" w:history="1">
        <w:r>
          <w:rPr>
            <w:rStyle w:val="af9"/>
            <w:rFonts w:eastAsia="MS Mincho"/>
            <w:lang w:val="en-GB" w:eastAsia="en-GB"/>
          </w:rPr>
          <w:t>R2-2205558</w:t>
        </w:r>
      </w:hyperlink>
      <w:r>
        <w:tab/>
        <w:t>Correction on UE capability for inter-frequency measurement without MG</w:t>
      </w:r>
      <w:r>
        <w:tab/>
        <w:t xml:space="preserve">Huawei, </w:t>
      </w:r>
      <w:proofErr w:type="spellStart"/>
      <w:r>
        <w:t>HiSilicon</w:t>
      </w:r>
      <w:proofErr w:type="spellEnd"/>
      <w:r>
        <w:tab/>
        <w:t>CR</w:t>
      </w:r>
      <w:r>
        <w:tab/>
        <w:t>Rel-16</w:t>
      </w:r>
      <w:r>
        <w:tab/>
        <w:t>38.306</w:t>
      </w:r>
      <w:r>
        <w:tab/>
        <w:t>16.8.0</w:t>
      </w:r>
      <w:r>
        <w:tab/>
        <w:t>0720</w:t>
      </w:r>
      <w:r>
        <w:tab/>
        <w:t>-</w:t>
      </w:r>
      <w:r>
        <w:tab/>
        <w:t>F</w:t>
      </w:r>
      <w:r>
        <w:tab/>
      </w:r>
      <w:proofErr w:type="spellStart"/>
      <w:r>
        <w:t>NR_RRM_enh</w:t>
      </w:r>
      <w:proofErr w:type="spellEnd"/>
      <w:r>
        <w:t>-Core</w:t>
      </w:r>
    </w:p>
    <w:p w14:paraId="65830C62" w14:textId="77777777" w:rsidR="0058276D" w:rsidRDefault="004313DD">
      <w:pPr>
        <w:pStyle w:val="Doc-title"/>
      </w:pPr>
      <w:hyperlink r:id="rId15" w:history="1">
        <w:r>
          <w:rPr>
            <w:rStyle w:val="af9"/>
            <w:rFonts w:eastAsia="MS Mincho"/>
            <w:lang w:val="en-GB" w:eastAsia="en-GB"/>
          </w:rPr>
          <w:t>R2-2205559</w:t>
        </w:r>
      </w:hyperlink>
      <w:r>
        <w:tab/>
        <w:t>Correction on UE capability for inter-frequency measurement without MG</w:t>
      </w:r>
      <w:r>
        <w:tab/>
        <w:t xml:space="preserve">Huawei, </w:t>
      </w:r>
      <w:proofErr w:type="spellStart"/>
      <w:r>
        <w:t>HiSilicon</w:t>
      </w:r>
      <w:proofErr w:type="spellEnd"/>
      <w:r>
        <w:tab/>
        <w:t>CR</w:t>
      </w:r>
      <w:r>
        <w:tab/>
        <w:t>Rel-17</w:t>
      </w:r>
      <w:r>
        <w:tab/>
        <w:t>38.306</w:t>
      </w:r>
      <w:r>
        <w:tab/>
        <w:t>17.0.0</w:t>
      </w:r>
      <w:r>
        <w:tab/>
        <w:t>0721</w:t>
      </w:r>
      <w:r>
        <w:tab/>
        <w:t>-</w:t>
      </w:r>
      <w:r>
        <w:tab/>
        <w:t>A</w:t>
      </w:r>
      <w:r>
        <w:tab/>
      </w:r>
      <w:proofErr w:type="spellStart"/>
      <w:r>
        <w:t>NR_RRM_enh</w:t>
      </w:r>
      <w:proofErr w:type="spellEnd"/>
      <w:r>
        <w:t>-Core</w:t>
      </w:r>
    </w:p>
    <w:p w14:paraId="6F7EEA9C" w14:textId="77777777" w:rsidR="0058276D" w:rsidRDefault="004313DD">
      <w:pPr>
        <w:spacing w:before="240"/>
        <w:rPr>
          <w:lang w:eastAsia="zh-CN"/>
        </w:rPr>
      </w:pPr>
      <w:r>
        <w:rPr>
          <w:lang w:eastAsia="zh-CN"/>
        </w:rPr>
        <w:t xml:space="preserve">In the </w:t>
      </w:r>
      <w:proofErr w:type="gramStart"/>
      <w:r>
        <w:rPr>
          <w:lang w:eastAsia="zh-CN"/>
        </w:rPr>
        <w:t>LS[</w:t>
      </w:r>
      <w:proofErr w:type="gramEnd"/>
      <w:r>
        <w:rPr>
          <w:lang w:eastAsia="zh-CN"/>
        </w:rPr>
        <w:t xml:space="preserve">2], RAN4 informed that non-CA capable UE is not expected to indicate support of </w:t>
      </w:r>
      <w:r>
        <w:rPr>
          <w:i/>
          <w:lang w:eastAsia="zh-CN"/>
        </w:rPr>
        <w:t>interFrequencyMeas-Nogap-r16</w:t>
      </w:r>
      <w:r>
        <w:rPr>
          <w:lang w:eastAsia="zh-CN"/>
        </w:rPr>
        <w:t xml:space="preserve">. The </w:t>
      </w:r>
      <w:proofErr w:type="gramStart"/>
      <w:r>
        <w:rPr>
          <w:lang w:eastAsia="zh-CN"/>
        </w:rPr>
        <w:t>CRs[</w:t>
      </w:r>
      <w:proofErr w:type="gramEnd"/>
      <w:r>
        <w:rPr>
          <w:lang w:eastAsia="zh-CN"/>
        </w:rPr>
        <w:t>3][4] add the restriction above for the capability in TS 38.306. Otherwise, if a non-CA capable UE signals the capability, the n</w:t>
      </w:r>
      <w:r>
        <w:rPr>
          <w:lang w:eastAsia="zh-CN"/>
        </w:rPr>
        <w:t xml:space="preserve">etwork may configure inter-frequency measurement without gap, and the UE behaviour is unclear. </w:t>
      </w:r>
    </w:p>
    <w:p w14:paraId="72FB48CC" w14:textId="77777777" w:rsidR="0058276D" w:rsidRDefault="004313DD">
      <w:pPr>
        <w:widowControl w:val="0"/>
        <w:spacing w:after="160"/>
        <w:rPr>
          <w:rFonts w:ascii="CG Times (WN)" w:eastAsia="等线" w:hAnsi="CG Times (WN)"/>
          <w:b/>
          <w:bCs/>
          <w:szCs w:val="21"/>
          <w:lang w:eastAsia="zh-CN"/>
        </w:rPr>
      </w:pPr>
      <w:r>
        <w:rPr>
          <w:rFonts w:ascii="CG Times (WN)" w:eastAsia="等线" w:hAnsi="CG Times (WN)"/>
          <w:b/>
          <w:bCs/>
          <w:szCs w:val="21"/>
          <w:lang w:eastAsia="zh-CN"/>
        </w:rPr>
        <w:t>Q2 Do companies agree with the intention of the CRs?</w:t>
      </w:r>
    </w:p>
    <w:tbl>
      <w:tblPr>
        <w:tblStyle w:val="af6"/>
        <w:tblW w:w="4927" w:type="pct"/>
        <w:tblLook w:val="04A0" w:firstRow="1" w:lastRow="0" w:firstColumn="1" w:lastColumn="0" w:noHBand="0" w:noVBand="1"/>
      </w:tblPr>
      <w:tblGrid>
        <w:gridCol w:w="2263"/>
        <w:gridCol w:w="1558"/>
        <w:gridCol w:w="5669"/>
      </w:tblGrid>
      <w:tr w:rsidR="0058276D" w14:paraId="5F461D67" w14:textId="77777777">
        <w:tc>
          <w:tcPr>
            <w:tcW w:w="1192" w:type="pct"/>
          </w:tcPr>
          <w:p w14:paraId="2D24AA21" w14:textId="77777777" w:rsidR="0058276D" w:rsidRDefault="004313DD">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Company</w:t>
            </w:r>
          </w:p>
        </w:tc>
        <w:tc>
          <w:tcPr>
            <w:tcW w:w="821" w:type="pct"/>
          </w:tcPr>
          <w:p w14:paraId="729F7CBE" w14:textId="77777777" w:rsidR="0058276D" w:rsidRDefault="004313DD">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 xml:space="preserve">Yes or </w:t>
            </w:r>
            <w:proofErr w:type="gramStart"/>
            <w:r>
              <w:rPr>
                <w:rFonts w:ascii="CG Times (WN)" w:eastAsiaTheme="minorEastAsia" w:hAnsi="CG Times (WN)"/>
                <w:b/>
                <w:bCs/>
                <w:szCs w:val="22"/>
                <w:lang w:eastAsia="ja-JP"/>
              </w:rPr>
              <w:t>No</w:t>
            </w:r>
            <w:proofErr w:type="gramEnd"/>
          </w:p>
        </w:tc>
        <w:tc>
          <w:tcPr>
            <w:tcW w:w="2987" w:type="pct"/>
          </w:tcPr>
          <w:p w14:paraId="6B816D2C" w14:textId="77777777" w:rsidR="0058276D" w:rsidRDefault="004313DD">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Comments</w:t>
            </w:r>
          </w:p>
        </w:tc>
      </w:tr>
      <w:tr w:rsidR="0058276D" w14:paraId="11DAFDAD" w14:textId="77777777">
        <w:trPr>
          <w:trHeight w:val="90"/>
        </w:trPr>
        <w:tc>
          <w:tcPr>
            <w:tcW w:w="1192" w:type="pct"/>
          </w:tcPr>
          <w:p w14:paraId="1FE2F254" w14:textId="77777777" w:rsidR="0058276D" w:rsidRDefault="004313DD">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Nokia</w:t>
            </w:r>
          </w:p>
        </w:tc>
        <w:tc>
          <w:tcPr>
            <w:tcW w:w="821" w:type="pct"/>
          </w:tcPr>
          <w:p w14:paraId="6077484C" w14:textId="77777777" w:rsidR="0058276D" w:rsidRDefault="004313DD">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No</w:t>
            </w:r>
          </w:p>
        </w:tc>
        <w:tc>
          <w:tcPr>
            <w:tcW w:w="2987" w:type="pct"/>
          </w:tcPr>
          <w:p w14:paraId="5B1D65E6" w14:textId="77777777" w:rsidR="0058276D" w:rsidRDefault="004313DD">
            <w:pPr>
              <w:spacing w:after="0" w:line="276" w:lineRule="auto"/>
              <w:rPr>
                <w:rFonts w:ascii="CG Times (WN)" w:eastAsiaTheme="minorEastAsia" w:hAnsi="CG Times (WN)"/>
                <w:szCs w:val="22"/>
                <w:lang w:eastAsia="ja-JP"/>
              </w:rPr>
            </w:pPr>
            <w:r>
              <w:rPr>
                <w:rFonts w:ascii="CG Times (WN)" w:eastAsiaTheme="minorEastAsia" w:hAnsi="CG Times (WN)"/>
                <w:szCs w:val="22"/>
                <w:lang w:eastAsia="ja-JP"/>
              </w:rPr>
              <w:t>We do not see this as essential correction</w:t>
            </w:r>
          </w:p>
        </w:tc>
      </w:tr>
      <w:tr w:rsidR="0058276D" w14:paraId="2F5AE167" w14:textId="77777777">
        <w:tc>
          <w:tcPr>
            <w:tcW w:w="1192" w:type="pct"/>
          </w:tcPr>
          <w:p w14:paraId="19429683" w14:textId="77777777" w:rsidR="0058276D" w:rsidRDefault="004313DD">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Ericsson</w:t>
            </w:r>
          </w:p>
        </w:tc>
        <w:tc>
          <w:tcPr>
            <w:tcW w:w="821" w:type="pct"/>
          </w:tcPr>
          <w:p w14:paraId="2A94F011" w14:textId="77777777" w:rsidR="0058276D" w:rsidRDefault="004313DD">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No</w:t>
            </w:r>
          </w:p>
        </w:tc>
        <w:tc>
          <w:tcPr>
            <w:tcW w:w="2987" w:type="pct"/>
          </w:tcPr>
          <w:p w14:paraId="2ECA72CD" w14:textId="77777777" w:rsidR="0058276D" w:rsidRDefault="004313DD">
            <w:pPr>
              <w:spacing w:after="0" w:line="276" w:lineRule="auto"/>
              <w:rPr>
                <w:rFonts w:ascii="CG Times (WN)" w:eastAsiaTheme="minorEastAsia" w:hAnsi="CG Times (WN)"/>
                <w:szCs w:val="22"/>
                <w:lang w:eastAsia="ja-JP"/>
              </w:rPr>
            </w:pPr>
            <w:r>
              <w:rPr>
                <w:rFonts w:ascii="CG Times (WN)" w:eastAsiaTheme="minorEastAsia" w:hAnsi="CG Times (WN)"/>
                <w:szCs w:val="22"/>
                <w:lang w:eastAsia="ja-JP"/>
              </w:rPr>
              <w:t xml:space="preserve">The </w:t>
            </w:r>
            <w:proofErr w:type="spellStart"/>
            <w:r>
              <w:rPr>
                <w:rFonts w:ascii="CG Times (WN)" w:eastAsiaTheme="minorEastAsia" w:hAnsi="CG Times (WN)"/>
                <w:szCs w:val="22"/>
                <w:lang w:eastAsia="ja-JP"/>
              </w:rPr>
              <w:t>signaling</w:t>
            </w:r>
            <w:proofErr w:type="spellEnd"/>
            <w:r>
              <w:rPr>
                <w:rFonts w:ascii="CG Times (WN)" w:eastAsiaTheme="minorEastAsia" w:hAnsi="CG Times (WN)"/>
                <w:szCs w:val="22"/>
                <w:lang w:eastAsia="ja-JP"/>
              </w:rPr>
              <w:t xml:space="preserve"> specifications should not account for the case where the UE includes a capability but does not really support the feature, this is </w:t>
            </w:r>
            <w:proofErr w:type="gramStart"/>
            <w:r>
              <w:rPr>
                <w:rFonts w:ascii="CG Times (WN)" w:eastAsiaTheme="minorEastAsia" w:hAnsi="CG Times (WN)"/>
                <w:szCs w:val="22"/>
                <w:lang w:eastAsia="ja-JP"/>
              </w:rPr>
              <w:t>rather</w:t>
            </w:r>
            <w:proofErr w:type="gramEnd"/>
            <w:r>
              <w:rPr>
                <w:rFonts w:ascii="CG Times (WN)" w:eastAsiaTheme="minorEastAsia" w:hAnsi="CG Times (WN)"/>
                <w:szCs w:val="22"/>
                <w:lang w:eastAsia="ja-JP"/>
              </w:rPr>
              <w:t xml:space="preserve"> and error case and this same motivation can be done for basically all UE capabilities.</w:t>
            </w:r>
          </w:p>
          <w:p w14:paraId="27A2E5E9" w14:textId="77777777" w:rsidR="0058276D" w:rsidRDefault="004313DD">
            <w:pPr>
              <w:spacing w:after="0" w:line="276" w:lineRule="auto"/>
              <w:rPr>
                <w:rFonts w:ascii="CG Times (WN)" w:eastAsiaTheme="minorEastAsia" w:hAnsi="CG Times (WN)"/>
                <w:szCs w:val="21"/>
                <w:lang w:eastAsia="ja-JP"/>
              </w:rPr>
            </w:pPr>
            <w:r>
              <w:rPr>
                <w:rFonts w:ascii="CG Times (WN)" w:eastAsiaTheme="minorEastAsia" w:hAnsi="CG Times (WN)"/>
                <w:szCs w:val="22"/>
                <w:lang w:eastAsia="ja-JP"/>
              </w:rPr>
              <w:t xml:space="preserve">If really </w:t>
            </w:r>
            <w:r>
              <w:rPr>
                <w:rFonts w:ascii="CG Times (WN)" w:eastAsiaTheme="minorEastAsia" w:hAnsi="CG Times (WN)"/>
                <w:szCs w:val="22"/>
                <w:lang w:eastAsia="ja-JP"/>
              </w:rPr>
              <w:t>needed, we can capture it in meeting notes.</w:t>
            </w:r>
          </w:p>
        </w:tc>
      </w:tr>
      <w:tr w:rsidR="0058276D" w14:paraId="7F7A260A" w14:textId="77777777">
        <w:tc>
          <w:tcPr>
            <w:tcW w:w="1192" w:type="pct"/>
          </w:tcPr>
          <w:p w14:paraId="4C860A61" w14:textId="77777777" w:rsidR="0058276D" w:rsidRDefault="004313DD">
            <w:pPr>
              <w:spacing w:after="0" w:line="276" w:lineRule="auto"/>
              <w:jc w:val="center"/>
              <w:rPr>
                <w:rFonts w:ascii="CG Times (WN)" w:eastAsia="等线" w:hAnsi="CG Times (WN)"/>
                <w:szCs w:val="22"/>
                <w:lang w:eastAsia="zh-CN"/>
              </w:rPr>
            </w:pPr>
            <w:r>
              <w:rPr>
                <w:rFonts w:ascii="CG Times (WN)" w:eastAsia="等线" w:hAnsi="CG Times (WN)"/>
                <w:szCs w:val="22"/>
                <w:lang w:eastAsia="zh-CN"/>
              </w:rPr>
              <w:t>Intel</w:t>
            </w:r>
          </w:p>
        </w:tc>
        <w:tc>
          <w:tcPr>
            <w:tcW w:w="821" w:type="pct"/>
          </w:tcPr>
          <w:p w14:paraId="4D48FC89" w14:textId="77777777" w:rsidR="0058276D" w:rsidRDefault="004313DD">
            <w:pPr>
              <w:spacing w:after="0" w:line="276" w:lineRule="auto"/>
              <w:jc w:val="center"/>
              <w:rPr>
                <w:rFonts w:ascii="CG Times (WN)" w:eastAsia="等线" w:hAnsi="CG Times (WN)"/>
                <w:szCs w:val="22"/>
                <w:lang w:eastAsia="zh-CN"/>
              </w:rPr>
            </w:pPr>
            <w:r>
              <w:rPr>
                <w:rFonts w:ascii="CG Times (WN)" w:eastAsia="等线" w:hAnsi="CG Times (WN)"/>
                <w:szCs w:val="22"/>
                <w:lang w:eastAsia="zh-CN"/>
              </w:rPr>
              <w:t>No</w:t>
            </w:r>
          </w:p>
        </w:tc>
        <w:tc>
          <w:tcPr>
            <w:tcW w:w="2987" w:type="pct"/>
          </w:tcPr>
          <w:p w14:paraId="040CF0AF" w14:textId="77777777" w:rsidR="0058276D" w:rsidRDefault="004313DD">
            <w:pPr>
              <w:spacing w:after="0" w:line="276" w:lineRule="auto"/>
              <w:rPr>
                <w:rFonts w:ascii="CG Times (WN)" w:hAnsi="CG Times (WN)"/>
                <w:szCs w:val="22"/>
                <w:lang w:val="en-US" w:eastAsia="zh-CN"/>
              </w:rPr>
            </w:pPr>
            <w:r>
              <w:rPr>
                <w:rFonts w:ascii="CG Times (WN)" w:hAnsi="CG Times (WN)"/>
                <w:szCs w:val="22"/>
                <w:lang w:val="en-US" w:eastAsia="zh-CN"/>
              </w:rPr>
              <w:t>Agree with others.</w:t>
            </w:r>
          </w:p>
        </w:tc>
      </w:tr>
      <w:tr w:rsidR="0058276D" w14:paraId="2CC80960" w14:textId="77777777">
        <w:tc>
          <w:tcPr>
            <w:tcW w:w="1192" w:type="pct"/>
          </w:tcPr>
          <w:p w14:paraId="0C123DE1" w14:textId="77777777" w:rsidR="0058276D" w:rsidRDefault="004313DD">
            <w:pPr>
              <w:spacing w:after="0" w:line="276" w:lineRule="auto"/>
              <w:jc w:val="center"/>
              <w:rPr>
                <w:rFonts w:ascii="CG Times (WN)" w:eastAsiaTheme="minorEastAsia" w:hAnsi="CG Times (WN)"/>
                <w:szCs w:val="22"/>
                <w:lang w:eastAsia="ja-JP"/>
              </w:rPr>
            </w:pPr>
            <w:r>
              <w:rPr>
                <w:rFonts w:ascii="CG Times (WN)" w:eastAsiaTheme="minorEastAsia" w:hAnsi="CG Times (WN)" w:hint="eastAsia"/>
                <w:szCs w:val="22"/>
                <w:lang w:eastAsia="ja-JP"/>
              </w:rPr>
              <w:t>Q</w:t>
            </w:r>
            <w:r>
              <w:rPr>
                <w:rFonts w:ascii="CG Times (WN)" w:eastAsiaTheme="minorEastAsia" w:hAnsi="CG Times (WN)"/>
                <w:szCs w:val="22"/>
                <w:lang w:eastAsia="ja-JP"/>
              </w:rPr>
              <w:t>ualcomm Incorporated</w:t>
            </w:r>
          </w:p>
        </w:tc>
        <w:tc>
          <w:tcPr>
            <w:tcW w:w="821" w:type="pct"/>
          </w:tcPr>
          <w:p w14:paraId="32DC981D" w14:textId="77777777" w:rsidR="0058276D" w:rsidRDefault="004313DD">
            <w:pPr>
              <w:spacing w:after="0" w:line="276" w:lineRule="auto"/>
              <w:jc w:val="center"/>
              <w:rPr>
                <w:rFonts w:ascii="CG Times (WN)" w:eastAsiaTheme="minorEastAsia" w:hAnsi="CG Times (WN)"/>
                <w:szCs w:val="22"/>
                <w:lang w:eastAsia="ja-JP"/>
              </w:rPr>
            </w:pPr>
            <w:r>
              <w:rPr>
                <w:rFonts w:ascii="CG Times (WN)" w:eastAsiaTheme="minorEastAsia" w:hAnsi="CG Times (WN)" w:hint="eastAsia"/>
                <w:szCs w:val="22"/>
                <w:lang w:eastAsia="ja-JP"/>
              </w:rPr>
              <w:t>N</w:t>
            </w:r>
            <w:r>
              <w:rPr>
                <w:rFonts w:ascii="CG Times (WN)" w:eastAsiaTheme="minorEastAsia" w:hAnsi="CG Times (WN)"/>
                <w:szCs w:val="22"/>
                <w:lang w:eastAsia="ja-JP"/>
              </w:rPr>
              <w:t>o</w:t>
            </w:r>
          </w:p>
        </w:tc>
        <w:tc>
          <w:tcPr>
            <w:tcW w:w="2987" w:type="pct"/>
          </w:tcPr>
          <w:p w14:paraId="53C44CED" w14:textId="77777777" w:rsidR="0058276D" w:rsidRDefault="004313DD">
            <w:pPr>
              <w:spacing w:after="0" w:line="276" w:lineRule="auto"/>
              <w:rPr>
                <w:rFonts w:ascii="CG Times (WN)" w:eastAsiaTheme="minorEastAsia" w:hAnsi="CG Times (WN)"/>
                <w:szCs w:val="22"/>
                <w:lang w:eastAsia="ja-JP"/>
              </w:rPr>
            </w:pPr>
            <w:r>
              <w:rPr>
                <w:rFonts w:ascii="CG Times (WN)" w:eastAsiaTheme="minorEastAsia" w:hAnsi="CG Times (WN)"/>
                <w:szCs w:val="22"/>
                <w:lang w:eastAsia="ja-JP"/>
              </w:rPr>
              <w:t xml:space="preserve">While we understand what RAN4 stated is a reasonable implementation choice, we do not see the need of restricting UE implementation unnecessarily. It is not </w:t>
            </w:r>
            <w:r>
              <w:rPr>
                <w:rFonts w:ascii="CG Times (WN)" w:eastAsiaTheme="minorEastAsia" w:hAnsi="CG Times (WN)"/>
                <w:szCs w:val="22"/>
                <w:lang w:eastAsia="ja-JP"/>
              </w:rPr>
              <w:t xml:space="preserve">a testable requirement and there is no inter-operability issue even if a </w:t>
            </w:r>
            <w:r>
              <w:rPr>
                <w:rFonts w:ascii="CG Times (WN)" w:eastAsiaTheme="minorEastAsia" w:hAnsi="CG Times (WN)"/>
                <w:szCs w:val="22"/>
                <w:lang w:eastAsia="ja-JP"/>
              </w:rPr>
              <w:lastRenderedPageBreak/>
              <w:t>non-CA UE supports gap-less measurement, as far as we can see.</w:t>
            </w:r>
          </w:p>
        </w:tc>
      </w:tr>
      <w:tr w:rsidR="0058276D" w14:paraId="309439A6" w14:textId="77777777">
        <w:tc>
          <w:tcPr>
            <w:tcW w:w="1192" w:type="pct"/>
          </w:tcPr>
          <w:p w14:paraId="111C6339" w14:textId="77777777" w:rsidR="0058276D" w:rsidRDefault="004313DD">
            <w:pPr>
              <w:spacing w:after="0" w:line="276" w:lineRule="auto"/>
              <w:jc w:val="center"/>
              <w:rPr>
                <w:rFonts w:ascii="CG Times (WN)" w:eastAsia="等线" w:hAnsi="CG Times (WN)"/>
                <w:szCs w:val="22"/>
                <w:lang w:eastAsia="zh-CN"/>
              </w:rPr>
            </w:pPr>
            <w:r>
              <w:rPr>
                <w:rFonts w:ascii="CG Times (WN)" w:eastAsia="Malgun Gothic" w:hAnsi="CG Times (WN)" w:hint="eastAsia"/>
                <w:szCs w:val="22"/>
                <w:lang w:eastAsia="ko-KR"/>
              </w:rPr>
              <w:lastRenderedPageBreak/>
              <w:t>Samsung</w:t>
            </w:r>
          </w:p>
        </w:tc>
        <w:tc>
          <w:tcPr>
            <w:tcW w:w="821" w:type="pct"/>
          </w:tcPr>
          <w:p w14:paraId="09172FCB" w14:textId="77777777" w:rsidR="0058276D" w:rsidRDefault="004313DD">
            <w:pPr>
              <w:spacing w:after="0" w:line="276" w:lineRule="auto"/>
              <w:jc w:val="center"/>
              <w:rPr>
                <w:rFonts w:ascii="CG Times (WN)" w:eastAsia="等线" w:hAnsi="CG Times (WN)"/>
                <w:szCs w:val="22"/>
                <w:lang w:eastAsia="zh-CN"/>
              </w:rPr>
            </w:pPr>
            <w:r>
              <w:rPr>
                <w:rFonts w:ascii="CG Times (WN)" w:eastAsia="Malgun Gothic" w:hAnsi="CG Times (WN)" w:hint="eastAsia"/>
                <w:szCs w:val="22"/>
                <w:lang w:eastAsia="ko-KR"/>
              </w:rPr>
              <w:t>No</w:t>
            </w:r>
          </w:p>
        </w:tc>
        <w:tc>
          <w:tcPr>
            <w:tcW w:w="2987" w:type="pct"/>
          </w:tcPr>
          <w:p w14:paraId="5991270E" w14:textId="77777777" w:rsidR="0058276D" w:rsidRDefault="0058276D">
            <w:pPr>
              <w:spacing w:after="0" w:line="276" w:lineRule="auto"/>
              <w:rPr>
                <w:rFonts w:ascii="CG Times (WN)" w:eastAsia="等线" w:hAnsi="CG Times (WN)"/>
                <w:szCs w:val="22"/>
                <w:lang w:eastAsia="zh-CN"/>
              </w:rPr>
            </w:pPr>
          </w:p>
        </w:tc>
      </w:tr>
      <w:tr w:rsidR="0058276D" w14:paraId="61E25EB6" w14:textId="77777777">
        <w:tc>
          <w:tcPr>
            <w:tcW w:w="1192" w:type="pct"/>
          </w:tcPr>
          <w:p w14:paraId="41746EEB" w14:textId="77777777" w:rsidR="0058276D" w:rsidRDefault="004313DD">
            <w:pPr>
              <w:spacing w:after="0" w:line="276" w:lineRule="auto"/>
              <w:jc w:val="center"/>
              <w:rPr>
                <w:rFonts w:ascii="CG Times (WN)" w:eastAsia="等线" w:hAnsi="CG Times (WN)"/>
                <w:szCs w:val="22"/>
                <w:lang w:val="en-US" w:eastAsia="zh-CN"/>
              </w:rPr>
            </w:pPr>
            <w:r>
              <w:rPr>
                <w:rFonts w:ascii="CG Times (WN)" w:eastAsia="等线" w:hAnsi="CG Times (WN)" w:hint="eastAsia"/>
                <w:szCs w:val="22"/>
                <w:lang w:val="en-US" w:eastAsia="zh-CN"/>
              </w:rPr>
              <w:t>ZTE</w:t>
            </w:r>
          </w:p>
        </w:tc>
        <w:tc>
          <w:tcPr>
            <w:tcW w:w="821" w:type="pct"/>
          </w:tcPr>
          <w:p w14:paraId="2AD01081" w14:textId="77777777" w:rsidR="0058276D" w:rsidRDefault="004313DD">
            <w:pPr>
              <w:spacing w:after="0" w:line="276" w:lineRule="auto"/>
              <w:jc w:val="center"/>
              <w:rPr>
                <w:rFonts w:ascii="CG Times (WN)" w:eastAsia="等线" w:hAnsi="CG Times (WN)"/>
                <w:szCs w:val="22"/>
                <w:lang w:val="en-US" w:eastAsia="zh-CN"/>
              </w:rPr>
            </w:pPr>
            <w:r>
              <w:rPr>
                <w:rFonts w:ascii="CG Times (WN)" w:eastAsia="等线" w:hAnsi="CG Times (WN)" w:hint="eastAsia"/>
                <w:szCs w:val="22"/>
                <w:lang w:val="en-US" w:eastAsia="zh-CN"/>
              </w:rPr>
              <w:t>No</w:t>
            </w:r>
          </w:p>
        </w:tc>
        <w:tc>
          <w:tcPr>
            <w:tcW w:w="2987" w:type="pct"/>
          </w:tcPr>
          <w:p w14:paraId="0B15E442" w14:textId="77777777" w:rsidR="0058276D" w:rsidRDefault="0058276D">
            <w:pPr>
              <w:spacing w:after="0" w:line="276" w:lineRule="auto"/>
              <w:rPr>
                <w:rFonts w:ascii="CG Times (WN)" w:eastAsia="等线" w:hAnsi="CG Times (WN)"/>
                <w:szCs w:val="22"/>
                <w:lang w:eastAsia="zh-CN"/>
              </w:rPr>
            </w:pPr>
          </w:p>
        </w:tc>
      </w:tr>
      <w:tr w:rsidR="0061161D" w:rsidRPr="00973184" w14:paraId="2DC8EA1B" w14:textId="77777777" w:rsidTr="00862CFD">
        <w:tc>
          <w:tcPr>
            <w:tcW w:w="1192" w:type="pct"/>
          </w:tcPr>
          <w:p w14:paraId="4D39BCCA" w14:textId="77777777" w:rsidR="0061161D" w:rsidRPr="00973184" w:rsidRDefault="0061161D" w:rsidP="00862CFD">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21" w:type="pct"/>
          </w:tcPr>
          <w:p w14:paraId="3B0C5E8F" w14:textId="77777777" w:rsidR="0061161D" w:rsidRPr="00973184" w:rsidRDefault="0061161D" w:rsidP="00862CFD">
            <w:pPr>
              <w:spacing w:after="0" w:line="276" w:lineRule="auto"/>
              <w:jc w:val="center"/>
              <w:rPr>
                <w:rFonts w:eastAsia="等线"/>
                <w:szCs w:val="22"/>
                <w:lang w:eastAsia="zh-CN"/>
              </w:rPr>
            </w:pPr>
            <w:r>
              <w:rPr>
                <w:rFonts w:eastAsia="等线" w:hint="eastAsia"/>
                <w:szCs w:val="22"/>
                <w:lang w:eastAsia="zh-CN"/>
              </w:rPr>
              <w:t>N</w:t>
            </w:r>
            <w:r>
              <w:rPr>
                <w:rFonts w:eastAsia="等线"/>
                <w:szCs w:val="22"/>
                <w:lang w:eastAsia="zh-CN"/>
              </w:rPr>
              <w:t>o</w:t>
            </w:r>
          </w:p>
        </w:tc>
        <w:tc>
          <w:tcPr>
            <w:tcW w:w="2987" w:type="pct"/>
          </w:tcPr>
          <w:p w14:paraId="6494713C" w14:textId="77777777" w:rsidR="0061161D" w:rsidRPr="00973184" w:rsidRDefault="0061161D" w:rsidP="00862CFD">
            <w:pPr>
              <w:spacing w:after="0" w:line="276" w:lineRule="auto"/>
              <w:rPr>
                <w:rFonts w:eastAsia="等线"/>
                <w:szCs w:val="22"/>
                <w:lang w:eastAsia="zh-CN"/>
              </w:rPr>
            </w:pPr>
          </w:p>
        </w:tc>
      </w:tr>
      <w:tr w:rsidR="0058276D" w14:paraId="451AAFAC" w14:textId="77777777">
        <w:tc>
          <w:tcPr>
            <w:tcW w:w="1192" w:type="pct"/>
          </w:tcPr>
          <w:p w14:paraId="445868CC" w14:textId="77777777" w:rsidR="0058276D" w:rsidRDefault="0058276D">
            <w:pPr>
              <w:spacing w:after="0" w:line="276" w:lineRule="auto"/>
              <w:jc w:val="center"/>
              <w:rPr>
                <w:rFonts w:ascii="CG Times (WN)" w:eastAsia="Malgun Gothic" w:hAnsi="CG Times (WN)"/>
                <w:szCs w:val="22"/>
                <w:lang w:eastAsia="ko-KR"/>
              </w:rPr>
            </w:pPr>
          </w:p>
        </w:tc>
        <w:tc>
          <w:tcPr>
            <w:tcW w:w="821" w:type="pct"/>
          </w:tcPr>
          <w:p w14:paraId="0EB93D8B" w14:textId="77777777" w:rsidR="0058276D" w:rsidRDefault="0058276D">
            <w:pPr>
              <w:spacing w:after="0" w:line="276" w:lineRule="auto"/>
              <w:jc w:val="center"/>
              <w:rPr>
                <w:rFonts w:ascii="CG Times (WN)" w:eastAsia="Malgun Gothic" w:hAnsi="CG Times (WN)"/>
                <w:szCs w:val="22"/>
                <w:lang w:eastAsia="ko-KR"/>
              </w:rPr>
            </w:pPr>
          </w:p>
        </w:tc>
        <w:tc>
          <w:tcPr>
            <w:tcW w:w="2987" w:type="pct"/>
          </w:tcPr>
          <w:p w14:paraId="737AB265" w14:textId="77777777" w:rsidR="0058276D" w:rsidRDefault="0058276D">
            <w:pPr>
              <w:spacing w:after="0" w:line="276" w:lineRule="auto"/>
              <w:rPr>
                <w:rFonts w:ascii="CG Times (WN)" w:eastAsia="等线" w:hAnsi="CG Times (WN)"/>
                <w:szCs w:val="22"/>
                <w:lang w:val="en-US" w:eastAsia="zh-CN"/>
              </w:rPr>
            </w:pPr>
          </w:p>
        </w:tc>
      </w:tr>
      <w:tr w:rsidR="0058276D" w14:paraId="4509EEF3" w14:textId="77777777">
        <w:tc>
          <w:tcPr>
            <w:tcW w:w="1192" w:type="pct"/>
          </w:tcPr>
          <w:p w14:paraId="2BD23160" w14:textId="77777777" w:rsidR="0058276D" w:rsidRDefault="0058276D">
            <w:pPr>
              <w:spacing w:after="0" w:line="276" w:lineRule="auto"/>
              <w:jc w:val="center"/>
              <w:rPr>
                <w:rFonts w:ascii="CG Times (WN)" w:hAnsi="CG Times (WN)"/>
                <w:szCs w:val="22"/>
                <w:lang w:val="en-US" w:eastAsia="zh-CN"/>
              </w:rPr>
            </w:pPr>
          </w:p>
        </w:tc>
        <w:tc>
          <w:tcPr>
            <w:tcW w:w="821" w:type="pct"/>
          </w:tcPr>
          <w:p w14:paraId="39BD0C30" w14:textId="77777777" w:rsidR="0058276D" w:rsidRDefault="0058276D">
            <w:pPr>
              <w:spacing w:after="0" w:line="276" w:lineRule="auto"/>
              <w:jc w:val="center"/>
              <w:rPr>
                <w:rFonts w:ascii="CG Times (WN)" w:eastAsia="Malgun Gothic" w:hAnsi="CG Times (WN)"/>
                <w:szCs w:val="22"/>
                <w:lang w:eastAsia="ko-KR"/>
              </w:rPr>
            </w:pPr>
          </w:p>
        </w:tc>
        <w:tc>
          <w:tcPr>
            <w:tcW w:w="2987" w:type="pct"/>
          </w:tcPr>
          <w:p w14:paraId="24895EE3" w14:textId="77777777" w:rsidR="0058276D" w:rsidRDefault="0058276D">
            <w:pPr>
              <w:spacing w:after="0" w:line="276" w:lineRule="auto"/>
              <w:rPr>
                <w:rFonts w:ascii="CG Times (WN)" w:eastAsia="等线" w:hAnsi="CG Times (WN)"/>
                <w:szCs w:val="22"/>
                <w:lang w:val="en-US" w:eastAsia="zh-CN"/>
              </w:rPr>
            </w:pPr>
          </w:p>
        </w:tc>
      </w:tr>
      <w:tr w:rsidR="0058276D" w14:paraId="24ED7037" w14:textId="77777777">
        <w:tc>
          <w:tcPr>
            <w:tcW w:w="1192" w:type="pct"/>
          </w:tcPr>
          <w:p w14:paraId="2920BADE" w14:textId="77777777" w:rsidR="0058276D" w:rsidRDefault="0058276D">
            <w:pPr>
              <w:spacing w:after="0" w:line="276" w:lineRule="auto"/>
              <w:jc w:val="center"/>
              <w:rPr>
                <w:rFonts w:ascii="CG Times (WN)" w:eastAsia="Malgun Gothic" w:hAnsi="CG Times (WN)"/>
                <w:szCs w:val="22"/>
                <w:lang w:eastAsia="ko-KR"/>
              </w:rPr>
            </w:pPr>
          </w:p>
        </w:tc>
        <w:tc>
          <w:tcPr>
            <w:tcW w:w="821" w:type="pct"/>
          </w:tcPr>
          <w:p w14:paraId="67ADA146" w14:textId="77777777" w:rsidR="0058276D" w:rsidRDefault="0058276D">
            <w:pPr>
              <w:spacing w:after="0" w:line="276" w:lineRule="auto"/>
              <w:jc w:val="center"/>
              <w:rPr>
                <w:rFonts w:ascii="CG Times (WN)" w:eastAsia="Malgun Gothic" w:hAnsi="CG Times (WN)"/>
                <w:szCs w:val="22"/>
                <w:lang w:eastAsia="ko-KR"/>
              </w:rPr>
            </w:pPr>
          </w:p>
        </w:tc>
        <w:tc>
          <w:tcPr>
            <w:tcW w:w="2987" w:type="pct"/>
          </w:tcPr>
          <w:p w14:paraId="0B10F757" w14:textId="77777777" w:rsidR="0058276D" w:rsidRDefault="0058276D">
            <w:pPr>
              <w:spacing w:after="0" w:line="276" w:lineRule="auto"/>
              <w:rPr>
                <w:rFonts w:ascii="CG Times (WN)" w:eastAsia="等线" w:hAnsi="CG Times (WN)"/>
                <w:szCs w:val="22"/>
                <w:lang w:val="en-US" w:eastAsia="zh-CN"/>
              </w:rPr>
            </w:pPr>
          </w:p>
        </w:tc>
      </w:tr>
      <w:tr w:rsidR="0058276D" w14:paraId="1EAB752D" w14:textId="77777777">
        <w:tc>
          <w:tcPr>
            <w:tcW w:w="1192" w:type="pct"/>
          </w:tcPr>
          <w:p w14:paraId="43F6BCE1" w14:textId="77777777" w:rsidR="0058276D" w:rsidRDefault="0058276D">
            <w:pPr>
              <w:spacing w:after="0"/>
              <w:jc w:val="center"/>
              <w:rPr>
                <w:rFonts w:ascii="CG Times (WN)" w:eastAsia="Malgun Gothic" w:hAnsi="CG Times (WN)"/>
                <w:szCs w:val="22"/>
                <w:lang w:eastAsia="zh-CN"/>
              </w:rPr>
            </w:pPr>
          </w:p>
        </w:tc>
        <w:tc>
          <w:tcPr>
            <w:tcW w:w="821" w:type="pct"/>
          </w:tcPr>
          <w:p w14:paraId="6BB8E7D7" w14:textId="77777777" w:rsidR="0058276D" w:rsidRDefault="0058276D">
            <w:pPr>
              <w:spacing w:after="0"/>
              <w:jc w:val="center"/>
              <w:rPr>
                <w:rFonts w:ascii="CG Times (WN)" w:eastAsia="Malgun Gothic" w:hAnsi="CG Times (WN)"/>
                <w:szCs w:val="22"/>
                <w:lang w:eastAsia="zh-CN"/>
              </w:rPr>
            </w:pPr>
          </w:p>
        </w:tc>
        <w:tc>
          <w:tcPr>
            <w:tcW w:w="2987" w:type="pct"/>
          </w:tcPr>
          <w:p w14:paraId="2FA316B9" w14:textId="77777777" w:rsidR="0058276D" w:rsidRDefault="0058276D">
            <w:pPr>
              <w:spacing w:after="0"/>
              <w:rPr>
                <w:rFonts w:ascii="CG Times (WN)" w:eastAsia="等线" w:hAnsi="CG Times (WN)"/>
                <w:szCs w:val="22"/>
                <w:lang w:val="en-US" w:eastAsia="zh-CN"/>
              </w:rPr>
            </w:pPr>
          </w:p>
        </w:tc>
      </w:tr>
    </w:tbl>
    <w:p w14:paraId="32BAFB24" w14:textId="77777777" w:rsidR="0058276D" w:rsidRDefault="0058276D">
      <w:pPr>
        <w:rPr>
          <w:b/>
          <w:kern w:val="2"/>
          <w:lang w:eastAsia="zh-CN"/>
        </w:rPr>
      </w:pPr>
    </w:p>
    <w:p w14:paraId="4A416BF8" w14:textId="77777777" w:rsidR="0058276D" w:rsidRDefault="004313DD">
      <w:pPr>
        <w:rPr>
          <w:rFonts w:ascii="Arial" w:eastAsia="MS Mincho" w:hAnsi="Arial"/>
          <w:szCs w:val="24"/>
          <w:lang w:eastAsia="en-GB"/>
        </w:rPr>
      </w:pPr>
      <w:hyperlink r:id="rId16" w:history="1">
        <w:r>
          <w:rPr>
            <w:rStyle w:val="af9"/>
            <w:rFonts w:ascii="Arial" w:eastAsia="MS Mincho" w:hAnsi="Arial"/>
            <w:szCs w:val="24"/>
            <w:lang w:val="en-GB" w:eastAsia="en-GB"/>
          </w:rPr>
          <w:t>R2-2205453</w:t>
        </w:r>
      </w:hyperlink>
      <w:r>
        <w:rPr>
          <w:rFonts w:ascii="Arial" w:eastAsia="MS Mincho" w:hAnsi="Arial"/>
          <w:szCs w:val="24"/>
          <w:lang w:eastAsia="en-GB"/>
        </w:rPr>
        <w:tab/>
        <w:t>Clarification on the rmtc-Config-r16</w:t>
      </w:r>
      <w:r>
        <w:rPr>
          <w:rFonts w:ascii="Arial" w:eastAsia="MS Mincho" w:hAnsi="Arial"/>
          <w:szCs w:val="24"/>
          <w:lang w:eastAsia="en-GB"/>
        </w:rPr>
        <w:tab/>
        <w:t>Xiaomi Communications, Apple, OPPO</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38.331</w:t>
      </w:r>
      <w:r>
        <w:rPr>
          <w:rFonts w:ascii="Arial" w:eastAsia="MS Mincho" w:hAnsi="Arial"/>
          <w:szCs w:val="24"/>
          <w:lang w:eastAsia="en-GB"/>
        </w:rPr>
        <w:tab/>
        <w:t>16.8.0</w:t>
      </w:r>
      <w:r>
        <w:rPr>
          <w:rFonts w:ascii="Arial" w:eastAsia="MS Mincho" w:hAnsi="Arial"/>
          <w:szCs w:val="24"/>
          <w:lang w:eastAsia="en-GB"/>
        </w:rPr>
        <w:tab/>
        <w:t>3087</w:t>
      </w:r>
      <w:r>
        <w:rPr>
          <w:rFonts w:ascii="Arial" w:eastAsia="MS Mincho" w:hAnsi="Arial"/>
          <w:szCs w:val="24"/>
          <w:lang w:eastAsia="en-GB"/>
        </w:rPr>
        <w:tab/>
      </w:r>
    </w:p>
    <w:p w14:paraId="4AD7E568" w14:textId="77777777" w:rsidR="0058276D" w:rsidRDefault="004313DD">
      <w:pPr>
        <w:spacing w:before="240"/>
        <w:rPr>
          <w:lang w:eastAsia="zh-CN"/>
        </w:rPr>
      </w:pPr>
      <w:r>
        <w:rPr>
          <w:lang w:eastAsia="zh-CN"/>
        </w:rPr>
        <w:t xml:space="preserve">The </w:t>
      </w:r>
      <w:proofErr w:type="gramStart"/>
      <w:r>
        <w:rPr>
          <w:lang w:eastAsia="zh-CN"/>
        </w:rPr>
        <w:t>CR[</w:t>
      </w:r>
      <w:proofErr w:type="gramEnd"/>
      <w:r>
        <w:rPr>
          <w:lang w:eastAsia="zh-CN"/>
        </w:rPr>
        <w:t xml:space="preserve">5] is to clarify that </w:t>
      </w:r>
      <w:r>
        <w:rPr>
          <w:i/>
          <w:lang w:eastAsia="zh-CN"/>
        </w:rPr>
        <w:t>rmtc-Config-r16</w:t>
      </w:r>
      <w:r>
        <w:rPr>
          <w:lang w:eastAsia="zh-CN"/>
        </w:rPr>
        <w:t xml:space="preserve"> is only applicable for shared spectrum, and a condition tag </w:t>
      </w:r>
      <w:r>
        <w:rPr>
          <w:i/>
          <w:lang w:eastAsia="zh-CN"/>
        </w:rPr>
        <w:t>SharedSpectrum2</w:t>
      </w:r>
      <w:r>
        <w:rPr>
          <w:lang w:eastAsia="zh-CN"/>
        </w:rPr>
        <w:t xml:space="preserve"> is added for </w:t>
      </w:r>
      <w:r>
        <w:rPr>
          <w:i/>
          <w:lang w:eastAsia="zh-CN"/>
        </w:rPr>
        <w:t>rmtc-Config-r16</w:t>
      </w:r>
      <w:r>
        <w:rPr>
          <w:lang w:eastAsia="zh-CN"/>
        </w:rPr>
        <w:t>.</w:t>
      </w:r>
    </w:p>
    <w:p w14:paraId="5788983A" w14:textId="77777777" w:rsidR="0058276D" w:rsidRDefault="004313DD">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Q3 </w:t>
      </w:r>
      <w:r>
        <w:rPr>
          <w:rFonts w:ascii="CG Times (WN)" w:eastAsia="等线" w:hAnsi="CG Times (WN)" w:hint="eastAsia"/>
          <w:b/>
          <w:bCs/>
          <w:szCs w:val="21"/>
          <w:lang w:eastAsia="zh-CN"/>
        </w:rPr>
        <w:t>D</w:t>
      </w:r>
      <w:r>
        <w:rPr>
          <w:rFonts w:ascii="CG Times (WN)" w:eastAsia="等线" w:hAnsi="CG Times (WN)"/>
          <w:b/>
          <w:bCs/>
          <w:szCs w:val="21"/>
          <w:lang w:eastAsia="zh-CN"/>
        </w:rPr>
        <w:t xml:space="preserve">o companies agree with the intention of the CR? </w:t>
      </w:r>
    </w:p>
    <w:tbl>
      <w:tblPr>
        <w:tblStyle w:val="af6"/>
        <w:tblW w:w="5000" w:type="pct"/>
        <w:tblLook w:val="04A0" w:firstRow="1" w:lastRow="0" w:firstColumn="1" w:lastColumn="0" w:noHBand="0" w:noVBand="1"/>
      </w:tblPr>
      <w:tblGrid>
        <w:gridCol w:w="1060"/>
        <w:gridCol w:w="834"/>
        <w:gridCol w:w="7737"/>
      </w:tblGrid>
      <w:tr w:rsidR="0058276D" w14:paraId="7481302D" w14:textId="77777777">
        <w:tc>
          <w:tcPr>
            <w:tcW w:w="550" w:type="pct"/>
          </w:tcPr>
          <w:p w14:paraId="2E44D3EB" w14:textId="77777777" w:rsidR="0058276D" w:rsidRDefault="004313DD">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Company</w:t>
            </w:r>
          </w:p>
        </w:tc>
        <w:tc>
          <w:tcPr>
            <w:tcW w:w="433" w:type="pct"/>
          </w:tcPr>
          <w:p w14:paraId="2182B8F6" w14:textId="77777777" w:rsidR="0058276D" w:rsidRDefault="004313DD">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 xml:space="preserve">Yes or </w:t>
            </w:r>
            <w:proofErr w:type="gramStart"/>
            <w:r>
              <w:rPr>
                <w:rFonts w:ascii="CG Times (WN)" w:eastAsiaTheme="minorEastAsia" w:hAnsi="CG Times (WN)"/>
                <w:b/>
                <w:bCs/>
                <w:szCs w:val="22"/>
                <w:lang w:eastAsia="ja-JP"/>
              </w:rPr>
              <w:t>No</w:t>
            </w:r>
            <w:proofErr w:type="gramEnd"/>
          </w:p>
        </w:tc>
        <w:tc>
          <w:tcPr>
            <w:tcW w:w="4017" w:type="pct"/>
          </w:tcPr>
          <w:p w14:paraId="2EFE7FFF" w14:textId="77777777" w:rsidR="0058276D" w:rsidRDefault="004313DD">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Comments</w:t>
            </w:r>
          </w:p>
        </w:tc>
      </w:tr>
      <w:tr w:rsidR="0058276D" w14:paraId="0EAD3AD9" w14:textId="77777777">
        <w:trPr>
          <w:trHeight w:val="90"/>
        </w:trPr>
        <w:tc>
          <w:tcPr>
            <w:tcW w:w="550" w:type="pct"/>
          </w:tcPr>
          <w:p w14:paraId="1B2226AF" w14:textId="77777777" w:rsidR="0058276D" w:rsidRDefault="004313DD">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Nokia</w:t>
            </w:r>
          </w:p>
        </w:tc>
        <w:tc>
          <w:tcPr>
            <w:tcW w:w="433" w:type="pct"/>
          </w:tcPr>
          <w:p w14:paraId="0832D6A1" w14:textId="77777777" w:rsidR="0058276D" w:rsidRDefault="004313DD">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See comment</w:t>
            </w:r>
          </w:p>
        </w:tc>
        <w:tc>
          <w:tcPr>
            <w:tcW w:w="4017" w:type="pct"/>
          </w:tcPr>
          <w:p w14:paraId="216083CE" w14:textId="77777777" w:rsidR="0058276D" w:rsidRDefault="004313DD">
            <w:pPr>
              <w:spacing w:after="0" w:line="276" w:lineRule="auto"/>
              <w:rPr>
                <w:rFonts w:ascii="CG Times (WN)" w:eastAsiaTheme="minorEastAsia" w:hAnsi="CG Times (WN)"/>
                <w:szCs w:val="22"/>
                <w:lang w:eastAsia="ja-JP"/>
              </w:rPr>
            </w:pPr>
            <w:r>
              <w:rPr>
                <w:rFonts w:ascii="CG Times (WN)" w:eastAsiaTheme="minorEastAsia" w:hAnsi="CG Times (WN)"/>
                <w:szCs w:val="22"/>
                <w:lang w:eastAsia="ja-JP"/>
              </w:rPr>
              <w:t xml:space="preserve">We </w:t>
            </w:r>
            <w:r>
              <w:rPr>
                <w:rFonts w:ascii="CG Times (WN)" w:eastAsiaTheme="minorEastAsia" w:hAnsi="CG Times (WN)"/>
                <w:szCs w:val="22"/>
                <w:lang w:eastAsia="ja-JP"/>
              </w:rPr>
              <w:t>would prefer a field description than the ASN.1 condition which is a bit difficult to read and not prefer ASN.1 change even though that would work as what is proposed?</w:t>
            </w:r>
          </w:p>
        </w:tc>
      </w:tr>
      <w:tr w:rsidR="0058276D" w14:paraId="33DBD14E" w14:textId="77777777">
        <w:tc>
          <w:tcPr>
            <w:tcW w:w="550" w:type="pct"/>
          </w:tcPr>
          <w:p w14:paraId="26B75579" w14:textId="77777777" w:rsidR="0058276D" w:rsidRDefault="004313DD">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Ericsson</w:t>
            </w:r>
          </w:p>
        </w:tc>
        <w:tc>
          <w:tcPr>
            <w:tcW w:w="433" w:type="pct"/>
          </w:tcPr>
          <w:p w14:paraId="6256D71A" w14:textId="77777777" w:rsidR="0058276D" w:rsidRDefault="004313DD">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No</w:t>
            </w:r>
          </w:p>
        </w:tc>
        <w:tc>
          <w:tcPr>
            <w:tcW w:w="4017" w:type="pct"/>
          </w:tcPr>
          <w:p w14:paraId="3886D99C" w14:textId="77777777" w:rsidR="0058276D" w:rsidRDefault="004313DD">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 xml:space="preserve">The CR is not needed/not </w:t>
            </w:r>
            <w:proofErr w:type="gramStart"/>
            <w:r>
              <w:rPr>
                <w:rFonts w:ascii="CG Times (WN)" w:eastAsiaTheme="minorEastAsia" w:hAnsi="CG Times (WN)"/>
                <w:szCs w:val="22"/>
                <w:lang w:val="en-US" w:eastAsia="ja-JP"/>
              </w:rPr>
              <w:t>correct</w:t>
            </w:r>
            <w:proofErr w:type="gramEnd"/>
            <w:r>
              <w:rPr>
                <w:rFonts w:ascii="CG Times (WN)" w:eastAsiaTheme="minorEastAsia" w:hAnsi="CG Times (WN)"/>
                <w:szCs w:val="22"/>
                <w:lang w:val="en-US" w:eastAsia="ja-JP"/>
              </w:rPr>
              <w:t>.</w:t>
            </w:r>
          </w:p>
          <w:p w14:paraId="2857155B" w14:textId="77777777" w:rsidR="0058276D" w:rsidRDefault="0058276D">
            <w:pPr>
              <w:spacing w:after="0" w:line="276" w:lineRule="auto"/>
              <w:rPr>
                <w:rFonts w:ascii="CG Times (WN)" w:eastAsiaTheme="minorEastAsia" w:hAnsi="CG Times (WN)"/>
                <w:szCs w:val="22"/>
                <w:lang w:val="en-US" w:eastAsia="ja-JP"/>
              </w:rPr>
            </w:pPr>
          </w:p>
          <w:p w14:paraId="2FDB1C2D" w14:textId="77777777" w:rsidR="0058276D" w:rsidRDefault="004313DD">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 xml:space="preserve">In principle, RMTC-Config should </w:t>
            </w:r>
            <w:r>
              <w:rPr>
                <w:rFonts w:ascii="CG Times (WN)" w:eastAsiaTheme="minorEastAsia" w:hAnsi="CG Times (WN)"/>
                <w:szCs w:val="22"/>
                <w:lang w:val="en-US" w:eastAsia="ja-JP"/>
              </w:rPr>
              <w:t>only be included for RSSI measurements on unlicensed frequencies. So that part is correct.</w:t>
            </w:r>
          </w:p>
          <w:p w14:paraId="03D4B534" w14:textId="77777777" w:rsidR="0058276D" w:rsidRDefault="0058276D">
            <w:pPr>
              <w:spacing w:after="0" w:line="276" w:lineRule="auto"/>
              <w:rPr>
                <w:rFonts w:ascii="CG Times (WN)" w:eastAsiaTheme="minorEastAsia" w:hAnsi="CG Times (WN)"/>
                <w:szCs w:val="22"/>
                <w:lang w:val="en-US" w:eastAsia="ja-JP"/>
              </w:rPr>
            </w:pPr>
          </w:p>
          <w:p w14:paraId="123850FA" w14:textId="77777777" w:rsidR="0058276D" w:rsidRDefault="004313DD">
            <w:pPr>
              <w:numPr>
                <w:ilvl w:val="0"/>
                <w:numId w:val="11"/>
              </w:num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 xml:space="preserve">Not correct because: </w:t>
            </w:r>
            <w:proofErr w:type="spellStart"/>
            <w:r>
              <w:rPr>
                <w:rFonts w:ascii="CG Times (WN)" w:eastAsiaTheme="minorEastAsia" w:hAnsi="CG Times (WN)"/>
                <w:szCs w:val="22"/>
                <w:lang w:val="en-US" w:eastAsia="ja-JP"/>
              </w:rPr>
              <w:t>MeasObjectNR</w:t>
            </w:r>
            <w:proofErr w:type="spellEnd"/>
            <w:r>
              <w:rPr>
                <w:rFonts w:ascii="CG Times (WN)" w:eastAsiaTheme="minorEastAsia" w:hAnsi="CG Times (WN)"/>
                <w:szCs w:val="22"/>
                <w:lang w:val="en-US" w:eastAsia="ja-JP"/>
              </w:rPr>
              <w:t xml:space="preserve"> may be configured for licensed spectrum while the RMTC-Config may refer to a different frequency provided by </w:t>
            </w:r>
            <w:r>
              <w:rPr>
                <w:rFonts w:ascii="CG Times (WN)" w:eastAsiaTheme="minorEastAsia" w:hAnsi="CG Times (WN)"/>
                <w:szCs w:val="22"/>
                <w:lang w:eastAsia="ja-JP"/>
              </w:rPr>
              <w:t>rmtc-Frequency-r16</w:t>
            </w:r>
            <w:r>
              <w:rPr>
                <w:rFonts w:ascii="CG Times (WN)" w:eastAsiaTheme="minorEastAsia" w:hAnsi="CG Times (WN)"/>
                <w:szCs w:val="22"/>
                <w:lang w:val="en-US" w:eastAsia="ja-JP"/>
              </w:rPr>
              <w:t xml:space="preserve"> (n</w:t>
            </w:r>
            <w:r>
              <w:rPr>
                <w:rFonts w:ascii="CG Times (WN)" w:eastAsiaTheme="minorEastAsia" w:hAnsi="CG Times (WN)"/>
                <w:szCs w:val="22"/>
                <w:lang w:val="en-US" w:eastAsia="ja-JP"/>
              </w:rPr>
              <w:t xml:space="preserve">ote that </w:t>
            </w:r>
            <w:proofErr w:type="gramStart"/>
            <w:r>
              <w:rPr>
                <w:rFonts w:ascii="CG Times (WN)" w:eastAsiaTheme="minorEastAsia" w:hAnsi="CG Times (WN)"/>
                <w:szCs w:val="22"/>
                <w:lang w:val="en-US" w:eastAsia="ja-JP"/>
              </w:rPr>
              <w:t>e.g.</w:t>
            </w:r>
            <w:proofErr w:type="gramEnd"/>
            <w:r>
              <w:rPr>
                <w:rFonts w:ascii="CG Times (WN)" w:eastAsiaTheme="minorEastAsia" w:hAnsi="CG Times (WN)"/>
                <w:szCs w:val="22"/>
                <w:lang w:val="en-US" w:eastAsia="ja-JP"/>
              </w:rPr>
              <w:t xml:space="preserve"> </w:t>
            </w:r>
            <w:proofErr w:type="spellStart"/>
            <w:r>
              <w:rPr>
                <w:rFonts w:ascii="CG Times (WN)" w:eastAsiaTheme="minorEastAsia" w:hAnsi="CG Times (WN)"/>
                <w:szCs w:val="22"/>
                <w:lang w:val="en-US" w:eastAsia="ja-JP"/>
              </w:rPr>
              <w:t>measObjectCLI</w:t>
            </w:r>
            <w:proofErr w:type="spellEnd"/>
            <w:r>
              <w:rPr>
                <w:rFonts w:ascii="CG Times (WN)" w:eastAsiaTheme="minorEastAsia" w:hAnsi="CG Times (WN)"/>
                <w:szCs w:val="22"/>
                <w:lang w:val="en-US" w:eastAsia="ja-JP"/>
              </w:rPr>
              <w:t xml:space="preserve"> which is quite similar, is configured separately). </w:t>
            </w:r>
            <w:proofErr w:type="gramStart"/>
            <w:r>
              <w:rPr>
                <w:rFonts w:ascii="CG Times (WN)" w:eastAsiaTheme="minorEastAsia" w:hAnsi="CG Times (WN)"/>
                <w:szCs w:val="22"/>
                <w:lang w:val="en-US" w:eastAsia="ja-JP"/>
              </w:rPr>
              <w:t>So</w:t>
            </w:r>
            <w:proofErr w:type="gramEnd"/>
            <w:r>
              <w:rPr>
                <w:rFonts w:ascii="CG Times (WN)" w:eastAsiaTheme="minorEastAsia" w:hAnsi="CG Times (WN)"/>
                <w:szCs w:val="22"/>
                <w:lang w:val="en-US" w:eastAsia="ja-JP"/>
              </w:rPr>
              <w:t xml:space="preserve"> their text proposal is not correct.</w:t>
            </w:r>
          </w:p>
          <w:p w14:paraId="15874C6E" w14:textId="77777777" w:rsidR="0058276D" w:rsidRDefault="004313DD">
            <w:pPr>
              <w:numPr>
                <w:ilvl w:val="0"/>
                <w:numId w:val="11"/>
              </w:num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 xml:space="preserve">Not needed because: The UE provides RSSI measurement capability to the network. </w:t>
            </w:r>
            <w:proofErr w:type="gramStart"/>
            <w:r>
              <w:rPr>
                <w:rFonts w:ascii="CG Times (WN)" w:eastAsiaTheme="minorEastAsia" w:hAnsi="CG Times (WN)"/>
                <w:szCs w:val="22"/>
                <w:lang w:val="en-US" w:eastAsia="ja-JP"/>
              </w:rPr>
              <w:t>So</w:t>
            </w:r>
            <w:proofErr w:type="gramEnd"/>
            <w:r>
              <w:rPr>
                <w:rFonts w:ascii="CG Times (WN)" w:eastAsiaTheme="minorEastAsia" w:hAnsi="CG Times (WN)"/>
                <w:szCs w:val="22"/>
                <w:lang w:val="en-US" w:eastAsia="ja-JP"/>
              </w:rPr>
              <w:t xml:space="preserve"> the network would anyway not configure RMTC for a UE th</w:t>
            </w:r>
            <w:r>
              <w:rPr>
                <w:rFonts w:ascii="CG Times (WN)" w:eastAsiaTheme="minorEastAsia" w:hAnsi="CG Times (WN)"/>
                <w:szCs w:val="22"/>
                <w:lang w:val="en-US" w:eastAsia="ja-JP"/>
              </w:rPr>
              <w:t>at does not support this feature.</w:t>
            </w:r>
          </w:p>
          <w:p w14:paraId="028BE7FD" w14:textId="77777777" w:rsidR="0058276D" w:rsidRDefault="0058276D">
            <w:pPr>
              <w:spacing w:after="0" w:line="276" w:lineRule="auto"/>
              <w:rPr>
                <w:rFonts w:ascii="CG Times (WN)" w:eastAsiaTheme="minorEastAsia" w:hAnsi="CG Times (WN)"/>
                <w:szCs w:val="22"/>
                <w:lang w:val="en-US" w:eastAsia="ja-JP"/>
              </w:rPr>
            </w:pPr>
          </w:p>
          <w:tbl>
            <w:tblPr>
              <w:tblW w:w="9630" w:type="dxa"/>
              <w:tblCellMar>
                <w:left w:w="0" w:type="dxa"/>
                <w:right w:w="0" w:type="dxa"/>
              </w:tblCellMar>
              <w:tblLook w:val="04A0" w:firstRow="1" w:lastRow="0" w:firstColumn="1" w:lastColumn="0" w:noHBand="0" w:noVBand="1"/>
            </w:tblPr>
            <w:tblGrid>
              <w:gridCol w:w="6940"/>
              <w:gridCol w:w="709"/>
              <w:gridCol w:w="567"/>
              <w:gridCol w:w="709"/>
              <w:gridCol w:w="705"/>
            </w:tblGrid>
            <w:tr w:rsidR="0058276D" w14:paraId="72AF5956" w14:textId="77777777">
              <w:tc>
                <w:tcPr>
                  <w:tcW w:w="6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4F8816" w14:textId="77777777" w:rsidR="0058276D" w:rsidRDefault="004313DD">
                  <w:pPr>
                    <w:spacing w:after="0" w:line="276" w:lineRule="auto"/>
                    <w:rPr>
                      <w:rFonts w:ascii="CG Times (WN)" w:eastAsiaTheme="minorEastAsia" w:hAnsi="CG Times (WN)"/>
                      <w:b/>
                      <w:bCs/>
                      <w:i/>
                      <w:iCs/>
                      <w:szCs w:val="22"/>
                      <w:lang w:val="en-US" w:eastAsia="ja-JP"/>
                    </w:rPr>
                  </w:pPr>
                  <w:r>
                    <w:rPr>
                      <w:rFonts w:ascii="CG Times (WN)" w:eastAsiaTheme="minorEastAsia" w:hAnsi="CG Times (WN)"/>
                      <w:b/>
                      <w:bCs/>
                      <w:i/>
                      <w:iCs/>
                      <w:szCs w:val="22"/>
                      <w:lang w:val="en-US" w:eastAsia="ja-JP"/>
                    </w:rPr>
                    <w:t>rssi-ChannelOccupancyReporting-r16</w:t>
                  </w:r>
                </w:p>
                <w:p w14:paraId="22249029" w14:textId="77777777" w:rsidR="0058276D" w:rsidRDefault="004313DD">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Indicates whether the UE supports RSSI measurements and channel occupancy reporting.</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BB290B" w14:textId="77777777" w:rsidR="0058276D" w:rsidRDefault="004313DD">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Band</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A227504" w14:textId="77777777" w:rsidR="0058276D" w:rsidRDefault="004313DD">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No</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F01B8F" w14:textId="77777777" w:rsidR="0058276D" w:rsidRDefault="004313DD">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N/A</w:t>
                  </w:r>
                </w:p>
              </w:tc>
              <w:tc>
                <w:tcPr>
                  <w:tcW w:w="70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5DEF3B" w14:textId="77777777" w:rsidR="0058276D" w:rsidRDefault="004313DD">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N/A</w:t>
                  </w:r>
                </w:p>
              </w:tc>
            </w:tr>
          </w:tbl>
          <w:p w14:paraId="4C032D34" w14:textId="77777777" w:rsidR="0058276D" w:rsidRDefault="0058276D">
            <w:pPr>
              <w:spacing w:after="0" w:line="276" w:lineRule="auto"/>
              <w:rPr>
                <w:rFonts w:ascii="CG Times (WN)" w:eastAsiaTheme="minorEastAsia" w:hAnsi="CG Times (WN)"/>
                <w:szCs w:val="22"/>
                <w:lang w:val="en-US" w:eastAsia="ja-JP"/>
              </w:rPr>
            </w:pPr>
          </w:p>
          <w:p w14:paraId="30EA1290" w14:textId="77777777" w:rsidR="0058276D" w:rsidRDefault="004313DD">
            <w:pPr>
              <w:spacing w:after="0" w:line="276" w:lineRule="auto"/>
              <w:rPr>
                <w:rFonts w:ascii="CG Times (WN)" w:eastAsiaTheme="minorEastAsia" w:hAnsi="CG Times (WN)"/>
                <w:szCs w:val="22"/>
                <w:lang w:val="en-US" w:eastAsia="ja-JP"/>
              </w:rPr>
            </w:pPr>
            <w:proofErr w:type="gramStart"/>
            <w:r>
              <w:rPr>
                <w:rFonts w:ascii="CG Times (WN)" w:eastAsiaTheme="minorEastAsia" w:hAnsi="CG Times (WN)"/>
                <w:szCs w:val="22"/>
                <w:lang w:val="en-US" w:eastAsia="ja-JP"/>
              </w:rPr>
              <w:t>As a consequence</w:t>
            </w:r>
            <w:proofErr w:type="gramEnd"/>
            <w:r>
              <w:rPr>
                <w:rFonts w:ascii="CG Times (WN)" w:eastAsiaTheme="minorEastAsia" w:hAnsi="CG Times (WN)"/>
                <w:szCs w:val="22"/>
                <w:lang w:val="en-US" w:eastAsia="ja-JP"/>
              </w:rPr>
              <w:t xml:space="preserve">, there are no issues with the current </w:t>
            </w:r>
            <w:r>
              <w:rPr>
                <w:rFonts w:ascii="CG Times (WN)" w:eastAsiaTheme="minorEastAsia" w:hAnsi="CG Times (WN)"/>
                <w:szCs w:val="22"/>
                <w:lang w:val="en-US" w:eastAsia="ja-JP"/>
              </w:rPr>
              <w:t>implementation.</w:t>
            </w:r>
          </w:p>
          <w:p w14:paraId="1ED6DCA8" w14:textId="77777777" w:rsidR="0058276D" w:rsidRDefault="0058276D">
            <w:pPr>
              <w:spacing w:after="0" w:line="276" w:lineRule="auto"/>
              <w:rPr>
                <w:rFonts w:ascii="CG Times (WN)" w:eastAsiaTheme="minorEastAsia" w:hAnsi="CG Times (WN)"/>
                <w:szCs w:val="21"/>
                <w:lang w:eastAsia="ja-JP"/>
              </w:rPr>
            </w:pPr>
          </w:p>
        </w:tc>
      </w:tr>
      <w:tr w:rsidR="0058276D" w14:paraId="0F846A73" w14:textId="77777777">
        <w:tc>
          <w:tcPr>
            <w:tcW w:w="550" w:type="pct"/>
          </w:tcPr>
          <w:p w14:paraId="12F960A0" w14:textId="77777777" w:rsidR="0058276D" w:rsidRDefault="004313DD">
            <w:pPr>
              <w:spacing w:after="0" w:line="276" w:lineRule="auto"/>
              <w:jc w:val="center"/>
              <w:rPr>
                <w:rFonts w:ascii="CG Times (WN)" w:eastAsia="等线" w:hAnsi="CG Times (WN)"/>
                <w:szCs w:val="22"/>
                <w:lang w:eastAsia="zh-CN"/>
              </w:rPr>
            </w:pPr>
            <w:r>
              <w:rPr>
                <w:rFonts w:ascii="CG Times (WN)" w:eastAsia="等线" w:hAnsi="CG Times (WN)"/>
                <w:szCs w:val="22"/>
                <w:lang w:eastAsia="zh-CN"/>
              </w:rPr>
              <w:t>Intel</w:t>
            </w:r>
          </w:p>
        </w:tc>
        <w:tc>
          <w:tcPr>
            <w:tcW w:w="433" w:type="pct"/>
          </w:tcPr>
          <w:p w14:paraId="03FC91F3" w14:textId="77777777" w:rsidR="0058276D" w:rsidRDefault="004313DD">
            <w:pPr>
              <w:spacing w:after="0" w:line="276" w:lineRule="auto"/>
              <w:jc w:val="center"/>
              <w:rPr>
                <w:rFonts w:ascii="CG Times (WN)" w:eastAsia="等线" w:hAnsi="CG Times (WN)"/>
                <w:szCs w:val="22"/>
                <w:lang w:eastAsia="zh-CN"/>
              </w:rPr>
            </w:pPr>
            <w:r>
              <w:rPr>
                <w:rFonts w:ascii="CG Times (WN)" w:eastAsia="等线" w:hAnsi="CG Times (WN)"/>
                <w:szCs w:val="22"/>
                <w:lang w:eastAsia="zh-CN"/>
              </w:rPr>
              <w:t>See comment</w:t>
            </w:r>
          </w:p>
        </w:tc>
        <w:tc>
          <w:tcPr>
            <w:tcW w:w="4017" w:type="pct"/>
          </w:tcPr>
          <w:p w14:paraId="0B77D71F" w14:textId="77777777" w:rsidR="0058276D" w:rsidRDefault="004313DD">
            <w:pPr>
              <w:spacing w:after="0" w:line="276" w:lineRule="auto"/>
              <w:rPr>
                <w:rFonts w:ascii="CG Times (WN)" w:hAnsi="CG Times (WN)"/>
                <w:szCs w:val="22"/>
                <w:lang w:val="en-US" w:eastAsia="zh-CN"/>
              </w:rPr>
            </w:pPr>
            <w:r>
              <w:rPr>
                <w:rFonts w:ascii="CG Times (WN)" w:hAnsi="CG Times (WN)"/>
                <w:szCs w:val="22"/>
                <w:lang w:val="en-US" w:eastAsia="zh-CN"/>
              </w:rPr>
              <w:t xml:space="preserve">I think this CR is placed in the wrong agenda as it is not UE capability related. If restriction to the configuration is needed, we would prefer including it in the field description for </w:t>
            </w:r>
            <w:proofErr w:type="spellStart"/>
            <w:r>
              <w:rPr>
                <w:rFonts w:ascii="CG Times (WN)" w:hAnsi="CG Times (WN)"/>
                <w:szCs w:val="22"/>
                <w:lang w:val="en-US" w:eastAsia="zh-CN"/>
              </w:rPr>
              <w:t>rmtc</w:t>
            </w:r>
            <w:proofErr w:type="spellEnd"/>
            <w:r>
              <w:rPr>
                <w:rFonts w:ascii="CG Times (WN)" w:hAnsi="CG Times (WN)"/>
                <w:szCs w:val="22"/>
                <w:lang w:val="en-US" w:eastAsia="zh-CN"/>
              </w:rPr>
              <w:t>-Config.</w:t>
            </w:r>
          </w:p>
        </w:tc>
      </w:tr>
      <w:tr w:rsidR="0058276D" w14:paraId="15E77E95" w14:textId="77777777">
        <w:tc>
          <w:tcPr>
            <w:tcW w:w="550" w:type="pct"/>
          </w:tcPr>
          <w:p w14:paraId="65F47B5E" w14:textId="77777777" w:rsidR="0058276D" w:rsidRDefault="004313DD">
            <w:pPr>
              <w:spacing w:after="0" w:line="276" w:lineRule="auto"/>
              <w:jc w:val="center"/>
              <w:rPr>
                <w:rFonts w:ascii="CG Times (WN)" w:eastAsiaTheme="minorEastAsia" w:hAnsi="CG Times (WN)"/>
                <w:szCs w:val="22"/>
                <w:lang w:eastAsia="ja-JP"/>
              </w:rPr>
            </w:pPr>
            <w:r>
              <w:rPr>
                <w:rFonts w:ascii="CG Times (WN)" w:eastAsiaTheme="minorEastAsia" w:hAnsi="CG Times (WN)" w:hint="eastAsia"/>
                <w:szCs w:val="22"/>
                <w:lang w:eastAsia="ja-JP"/>
              </w:rPr>
              <w:t>Q</w:t>
            </w:r>
            <w:r>
              <w:rPr>
                <w:rFonts w:ascii="CG Times (WN)" w:eastAsiaTheme="minorEastAsia" w:hAnsi="CG Times (WN)"/>
                <w:szCs w:val="22"/>
                <w:lang w:eastAsia="ja-JP"/>
              </w:rPr>
              <w:t xml:space="preserve">ualcomm </w:t>
            </w:r>
            <w:r>
              <w:rPr>
                <w:rFonts w:ascii="CG Times (WN)" w:eastAsiaTheme="minorEastAsia" w:hAnsi="CG Times (WN)"/>
                <w:szCs w:val="22"/>
                <w:lang w:eastAsia="ja-JP"/>
              </w:rPr>
              <w:t>Incorporated</w:t>
            </w:r>
          </w:p>
        </w:tc>
        <w:tc>
          <w:tcPr>
            <w:tcW w:w="433" w:type="pct"/>
          </w:tcPr>
          <w:p w14:paraId="6F2DAAD3" w14:textId="77777777" w:rsidR="0058276D" w:rsidRDefault="004313DD">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See comment</w:t>
            </w:r>
          </w:p>
        </w:tc>
        <w:tc>
          <w:tcPr>
            <w:tcW w:w="4017" w:type="pct"/>
          </w:tcPr>
          <w:p w14:paraId="45FF4D26" w14:textId="77777777" w:rsidR="0058276D" w:rsidRDefault="004313DD">
            <w:pPr>
              <w:spacing w:after="0" w:line="276" w:lineRule="auto"/>
              <w:rPr>
                <w:rFonts w:ascii="CG Times (WN)" w:eastAsiaTheme="minorEastAsia" w:hAnsi="CG Times (WN)"/>
                <w:szCs w:val="22"/>
                <w:lang w:eastAsia="ja-JP"/>
              </w:rPr>
            </w:pPr>
            <w:r>
              <w:rPr>
                <w:rFonts w:ascii="CG Times (WN)" w:eastAsiaTheme="minorEastAsia" w:hAnsi="CG Times (WN)"/>
                <w:szCs w:val="22"/>
                <w:lang w:eastAsia="ja-JP"/>
              </w:rPr>
              <w:t>We thought the intention of the CR is correct.</w:t>
            </w:r>
          </w:p>
          <w:p w14:paraId="6E3F853E" w14:textId="77777777" w:rsidR="0058276D" w:rsidRDefault="004313DD">
            <w:pPr>
              <w:spacing w:after="0" w:line="276" w:lineRule="auto"/>
              <w:rPr>
                <w:rFonts w:ascii="CG Times (WN)" w:eastAsiaTheme="minorEastAsia" w:hAnsi="CG Times (WN)"/>
                <w:szCs w:val="22"/>
                <w:lang w:eastAsia="ja-JP"/>
              </w:rPr>
            </w:pPr>
            <w:r>
              <w:rPr>
                <w:rFonts w:ascii="CG Times (WN)" w:eastAsiaTheme="minorEastAsia" w:hAnsi="CG Times (WN)" w:hint="eastAsia"/>
                <w:szCs w:val="22"/>
                <w:lang w:eastAsia="ja-JP"/>
              </w:rPr>
              <w:t>W</w:t>
            </w:r>
            <w:r>
              <w:rPr>
                <w:rFonts w:ascii="CG Times (WN)" w:eastAsiaTheme="minorEastAsia" w:hAnsi="CG Times (WN)"/>
                <w:szCs w:val="22"/>
                <w:lang w:eastAsia="ja-JP"/>
              </w:rPr>
              <w:t xml:space="preserve">e should verify Ericsson’s comment #1. Isn’t it just that the frequency for RSSI measurement may not be the frequency of </w:t>
            </w:r>
            <w:proofErr w:type="spellStart"/>
            <w:r>
              <w:rPr>
                <w:rFonts w:ascii="CG Times (WN)" w:hAnsi="CG Times (WN)"/>
                <w:i/>
                <w:iCs/>
              </w:rPr>
              <w:t>ssbFrequency</w:t>
            </w:r>
            <w:proofErr w:type="spellEnd"/>
            <w:r>
              <w:rPr>
                <w:rFonts w:ascii="CG Times (WN)" w:hAnsi="CG Times (WN)"/>
                <w:i/>
                <w:iCs/>
              </w:rPr>
              <w:t xml:space="preserve"> </w:t>
            </w:r>
            <w:r>
              <w:rPr>
                <w:rFonts w:ascii="CG Times (WN)" w:eastAsiaTheme="minorEastAsia" w:hAnsi="CG Times (WN)"/>
                <w:szCs w:val="22"/>
                <w:lang w:eastAsia="ja-JP"/>
              </w:rPr>
              <w:t xml:space="preserve">of </w:t>
            </w:r>
            <w:proofErr w:type="spellStart"/>
            <w:r>
              <w:rPr>
                <w:rFonts w:ascii="CG Times (WN)" w:eastAsiaTheme="minorEastAsia" w:hAnsi="CG Times (WN)"/>
                <w:i/>
                <w:iCs/>
                <w:szCs w:val="22"/>
                <w:lang w:val="en-US" w:eastAsia="ja-JP"/>
              </w:rPr>
              <w:t>MeasObjectNR</w:t>
            </w:r>
            <w:proofErr w:type="spellEnd"/>
            <w:r>
              <w:rPr>
                <w:rFonts w:ascii="CG Times (WN)" w:eastAsiaTheme="minorEastAsia" w:hAnsi="CG Times (WN)"/>
                <w:szCs w:val="22"/>
                <w:lang w:eastAsia="ja-JP"/>
              </w:rPr>
              <w:t xml:space="preserve">, but the </w:t>
            </w:r>
            <w:proofErr w:type="spellStart"/>
            <w:r>
              <w:rPr>
                <w:rFonts w:ascii="CG Times (WN)" w:hAnsi="CG Times (WN)"/>
                <w:i/>
                <w:iCs/>
              </w:rPr>
              <w:t>ssbFrequency</w:t>
            </w:r>
            <w:proofErr w:type="spellEnd"/>
            <w:r>
              <w:rPr>
                <w:rFonts w:ascii="CG Times (WN)" w:hAnsi="CG Times (WN)"/>
                <w:i/>
                <w:iCs/>
              </w:rPr>
              <w:t xml:space="preserve"> </w:t>
            </w:r>
            <w:r>
              <w:rPr>
                <w:rFonts w:ascii="CG Times (WN)" w:eastAsiaTheme="minorEastAsia" w:hAnsi="CG Times (WN)"/>
                <w:szCs w:val="22"/>
                <w:lang w:val="en-US" w:eastAsia="ja-JP"/>
              </w:rPr>
              <w:t>should still be of shared spectrum?</w:t>
            </w:r>
          </w:p>
        </w:tc>
      </w:tr>
      <w:tr w:rsidR="0058276D" w14:paraId="6A896528" w14:textId="77777777">
        <w:tc>
          <w:tcPr>
            <w:tcW w:w="550" w:type="pct"/>
          </w:tcPr>
          <w:p w14:paraId="6CEFD2B3" w14:textId="77777777" w:rsidR="0058276D" w:rsidRDefault="004313DD">
            <w:pPr>
              <w:spacing w:after="0" w:line="276" w:lineRule="auto"/>
              <w:jc w:val="center"/>
              <w:rPr>
                <w:rFonts w:ascii="CG Times (WN)" w:eastAsia="等线" w:hAnsi="CG Times (WN)"/>
                <w:szCs w:val="22"/>
                <w:lang w:eastAsia="zh-CN"/>
              </w:rPr>
            </w:pPr>
            <w:r>
              <w:rPr>
                <w:rFonts w:ascii="CG Times (WN)" w:eastAsia="Malgun Gothic" w:hAnsi="CG Times (WN)" w:hint="eastAsia"/>
                <w:szCs w:val="22"/>
                <w:lang w:eastAsia="ko-KR"/>
              </w:rPr>
              <w:t>Samsung</w:t>
            </w:r>
          </w:p>
        </w:tc>
        <w:tc>
          <w:tcPr>
            <w:tcW w:w="433" w:type="pct"/>
          </w:tcPr>
          <w:p w14:paraId="4772FC30" w14:textId="77777777" w:rsidR="0058276D" w:rsidRDefault="004313DD">
            <w:pPr>
              <w:spacing w:after="0" w:line="276" w:lineRule="auto"/>
              <w:jc w:val="center"/>
              <w:rPr>
                <w:rFonts w:ascii="CG Times (WN)" w:eastAsia="等线" w:hAnsi="CG Times (WN)"/>
                <w:szCs w:val="22"/>
                <w:lang w:eastAsia="zh-CN"/>
              </w:rPr>
            </w:pPr>
            <w:r>
              <w:rPr>
                <w:rFonts w:ascii="CG Times (WN)" w:eastAsia="Malgun Gothic" w:hAnsi="CG Times (WN)" w:hint="eastAsia"/>
                <w:szCs w:val="22"/>
                <w:lang w:eastAsia="ko-KR"/>
              </w:rPr>
              <w:t>Yes</w:t>
            </w:r>
          </w:p>
        </w:tc>
        <w:tc>
          <w:tcPr>
            <w:tcW w:w="4017" w:type="pct"/>
          </w:tcPr>
          <w:p w14:paraId="21418B4A" w14:textId="77777777" w:rsidR="0058276D" w:rsidRDefault="004313DD">
            <w:pPr>
              <w:spacing w:after="0" w:line="276" w:lineRule="auto"/>
              <w:rPr>
                <w:rFonts w:ascii="CG Times (WN)" w:eastAsia="等线" w:hAnsi="CG Times (WN)"/>
                <w:szCs w:val="22"/>
                <w:lang w:eastAsia="zh-CN"/>
              </w:rPr>
            </w:pPr>
            <w:r>
              <w:rPr>
                <w:rFonts w:ascii="CG Times (WN)" w:eastAsiaTheme="minorEastAsia" w:hAnsi="CG Times (WN)"/>
                <w:szCs w:val="22"/>
                <w:lang w:eastAsia="ja-JP"/>
              </w:rPr>
              <w:t>We can follow the LTE case. Alterna</w:t>
            </w:r>
            <w:r>
              <w:rPr>
                <w:rFonts w:ascii="CG Times (WN)" w:eastAsiaTheme="minorEastAsia" w:hAnsi="CG Times (WN)"/>
                <w:szCs w:val="22"/>
                <w:lang w:eastAsia="ja-JP"/>
              </w:rPr>
              <w:t>tively, it’s acceptable to update the corresponding field description.</w:t>
            </w:r>
          </w:p>
        </w:tc>
      </w:tr>
      <w:tr w:rsidR="0058276D" w14:paraId="6B8554B4" w14:textId="77777777">
        <w:tc>
          <w:tcPr>
            <w:tcW w:w="550" w:type="pct"/>
          </w:tcPr>
          <w:p w14:paraId="33FA901D" w14:textId="77777777" w:rsidR="0058276D" w:rsidRDefault="004313DD">
            <w:pPr>
              <w:spacing w:after="0" w:line="276" w:lineRule="auto"/>
              <w:jc w:val="center"/>
              <w:rPr>
                <w:rFonts w:ascii="CG Times (WN)" w:eastAsia="等线" w:hAnsi="CG Times (WN)"/>
                <w:szCs w:val="22"/>
                <w:lang w:val="en-US" w:eastAsia="zh-CN"/>
              </w:rPr>
            </w:pPr>
            <w:r>
              <w:rPr>
                <w:rFonts w:ascii="CG Times (WN)" w:eastAsia="等线" w:hAnsi="CG Times (WN)" w:hint="eastAsia"/>
                <w:szCs w:val="22"/>
                <w:lang w:val="en-US" w:eastAsia="zh-CN"/>
              </w:rPr>
              <w:lastRenderedPageBreak/>
              <w:t>ZTE</w:t>
            </w:r>
          </w:p>
        </w:tc>
        <w:tc>
          <w:tcPr>
            <w:tcW w:w="433" w:type="pct"/>
          </w:tcPr>
          <w:p w14:paraId="2E77878C" w14:textId="77777777" w:rsidR="0058276D" w:rsidRDefault="004313DD">
            <w:pPr>
              <w:spacing w:after="0" w:line="276" w:lineRule="auto"/>
              <w:jc w:val="center"/>
              <w:rPr>
                <w:rFonts w:ascii="CG Times (WN)" w:eastAsia="等线" w:hAnsi="CG Times (WN)"/>
                <w:szCs w:val="22"/>
                <w:lang w:val="en-US" w:eastAsia="zh-CN"/>
              </w:rPr>
            </w:pPr>
            <w:r>
              <w:rPr>
                <w:rFonts w:ascii="CG Times (WN)" w:eastAsia="等线" w:hAnsi="CG Times (WN)" w:hint="eastAsia"/>
                <w:szCs w:val="22"/>
                <w:lang w:val="en-US" w:eastAsia="zh-CN"/>
              </w:rPr>
              <w:t>See comment</w:t>
            </w:r>
          </w:p>
        </w:tc>
        <w:tc>
          <w:tcPr>
            <w:tcW w:w="4017" w:type="pct"/>
          </w:tcPr>
          <w:p w14:paraId="3A97C5A0" w14:textId="77777777" w:rsidR="0058276D" w:rsidRDefault="004313DD">
            <w:pPr>
              <w:spacing w:after="0" w:line="276" w:lineRule="auto"/>
              <w:rPr>
                <w:rFonts w:ascii="CG Times (WN)" w:eastAsia="等线" w:hAnsi="CG Times (WN)"/>
                <w:szCs w:val="22"/>
                <w:lang w:val="en-US" w:eastAsia="zh-CN"/>
              </w:rPr>
            </w:pPr>
            <w:r>
              <w:rPr>
                <w:rFonts w:ascii="CG Times (WN)" w:eastAsia="等线" w:hAnsi="CG Times (WN)" w:hint="eastAsia"/>
                <w:szCs w:val="22"/>
                <w:lang w:val="en-US" w:eastAsia="zh-CN"/>
              </w:rPr>
              <w:t xml:space="preserve">Agree with the </w:t>
            </w:r>
            <w:proofErr w:type="gramStart"/>
            <w:r>
              <w:rPr>
                <w:rFonts w:ascii="CG Times (WN)" w:eastAsia="等线" w:hAnsi="CG Times (WN)" w:hint="eastAsia"/>
                <w:szCs w:val="22"/>
                <w:lang w:val="en-US" w:eastAsia="zh-CN"/>
              </w:rPr>
              <w:t>intention, but</w:t>
            </w:r>
            <w:proofErr w:type="gramEnd"/>
            <w:r>
              <w:rPr>
                <w:rFonts w:ascii="CG Times (WN)" w:eastAsia="等线" w:hAnsi="CG Times (WN)" w:hint="eastAsia"/>
                <w:szCs w:val="22"/>
                <w:lang w:val="en-US" w:eastAsia="zh-CN"/>
              </w:rPr>
              <w:t xml:space="preserve"> prefer to update the corresponding field description.</w:t>
            </w:r>
          </w:p>
        </w:tc>
      </w:tr>
      <w:tr w:rsidR="0061161D" w14:paraId="262DD80B" w14:textId="77777777">
        <w:tc>
          <w:tcPr>
            <w:tcW w:w="550" w:type="pct"/>
          </w:tcPr>
          <w:p w14:paraId="750F6577" w14:textId="3BAE8535" w:rsidR="0061161D" w:rsidRDefault="0061161D" w:rsidP="0061161D">
            <w:pPr>
              <w:spacing w:after="0" w:line="276" w:lineRule="auto"/>
              <w:jc w:val="center"/>
              <w:rPr>
                <w:rFonts w:ascii="CG Times (WN)" w:eastAsia="Malgun Gothic" w:hAnsi="CG Times (WN)"/>
                <w:szCs w:val="22"/>
                <w:lang w:eastAsia="ko-KR"/>
              </w:rPr>
            </w:pPr>
            <w:r>
              <w:rPr>
                <w:rFonts w:eastAsia="等线" w:hint="eastAsia"/>
                <w:szCs w:val="22"/>
                <w:lang w:eastAsia="zh-CN"/>
              </w:rPr>
              <w:t>O</w:t>
            </w:r>
            <w:r>
              <w:rPr>
                <w:rFonts w:eastAsia="等线"/>
                <w:szCs w:val="22"/>
                <w:lang w:eastAsia="zh-CN"/>
              </w:rPr>
              <w:t>PPO</w:t>
            </w:r>
          </w:p>
        </w:tc>
        <w:tc>
          <w:tcPr>
            <w:tcW w:w="433" w:type="pct"/>
          </w:tcPr>
          <w:p w14:paraId="6AB46B9B" w14:textId="31390C22" w:rsidR="0061161D" w:rsidRDefault="0061161D" w:rsidP="0061161D">
            <w:pPr>
              <w:spacing w:after="0" w:line="276" w:lineRule="auto"/>
              <w:jc w:val="center"/>
              <w:rPr>
                <w:rFonts w:ascii="CG Times (WN)" w:eastAsia="Malgun Gothic" w:hAnsi="CG Times (WN)"/>
                <w:szCs w:val="22"/>
                <w:lang w:eastAsia="ko-KR"/>
              </w:rPr>
            </w:pPr>
            <w:r>
              <w:rPr>
                <w:rFonts w:eastAsia="等线"/>
                <w:szCs w:val="22"/>
                <w:lang w:eastAsia="zh-CN"/>
              </w:rPr>
              <w:t>Proponent</w:t>
            </w:r>
          </w:p>
        </w:tc>
        <w:tc>
          <w:tcPr>
            <w:tcW w:w="4017" w:type="pct"/>
          </w:tcPr>
          <w:p w14:paraId="2691105F" w14:textId="749351EF" w:rsidR="0061161D" w:rsidRDefault="0061161D" w:rsidP="0061161D">
            <w:pPr>
              <w:spacing w:after="0" w:line="276" w:lineRule="auto"/>
              <w:rPr>
                <w:rFonts w:ascii="CG Times (WN)" w:eastAsia="等线" w:hAnsi="CG Times (WN)"/>
                <w:szCs w:val="22"/>
                <w:lang w:val="en-US" w:eastAsia="zh-CN"/>
              </w:rPr>
            </w:pPr>
            <w:r>
              <w:rPr>
                <w:rFonts w:eastAsia="等线"/>
                <w:szCs w:val="22"/>
                <w:lang w:eastAsia="zh-CN"/>
              </w:rPr>
              <w:t xml:space="preserve">Regarding E///’s comment#1, our understanding is that the condition refers to the frequency within </w:t>
            </w:r>
            <w:r w:rsidRPr="008F00F6">
              <w:rPr>
                <w:rFonts w:eastAsiaTheme="minorEastAsia"/>
                <w:szCs w:val="22"/>
                <w:lang w:val="en-US" w:eastAsia="ja-JP"/>
              </w:rPr>
              <w:t>RMTC-Config</w:t>
            </w:r>
            <w:r>
              <w:rPr>
                <w:rFonts w:eastAsiaTheme="minorEastAsia"/>
                <w:szCs w:val="22"/>
                <w:lang w:val="en-US" w:eastAsia="ja-JP"/>
              </w:rPr>
              <w:t xml:space="preserve">. </w:t>
            </w:r>
          </w:p>
        </w:tc>
      </w:tr>
      <w:tr w:rsidR="0061161D" w14:paraId="39BAE4B2" w14:textId="77777777">
        <w:tc>
          <w:tcPr>
            <w:tcW w:w="550" w:type="pct"/>
          </w:tcPr>
          <w:p w14:paraId="47C5D511" w14:textId="77777777" w:rsidR="0061161D" w:rsidRDefault="0061161D" w:rsidP="0061161D">
            <w:pPr>
              <w:spacing w:after="0" w:line="276" w:lineRule="auto"/>
              <w:jc w:val="center"/>
              <w:rPr>
                <w:rFonts w:ascii="CG Times (WN)" w:hAnsi="CG Times (WN)"/>
                <w:szCs w:val="22"/>
                <w:lang w:val="en-US" w:eastAsia="zh-CN"/>
              </w:rPr>
            </w:pPr>
          </w:p>
        </w:tc>
        <w:tc>
          <w:tcPr>
            <w:tcW w:w="433" w:type="pct"/>
          </w:tcPr>
          <w:p w14:paraId="0B8BDA6D" w14:textId="77777777" w:rsidR="0061161D" w:rsidRDefault="0061161D" w:rsidP="0061161D">
            <w:pPr>
              <w:spacing w:after="0" w:line="276" w:lineRule="auto"/>
              <w:jc w:val="center"/>
              <w:rPr>
                <w:rFonts w:ascii="CG Times (WN)" w:eastAsia="Malgun Gothic" w:hAnsi="CG Times (WN)"/>
                <w:szCs w:val="22"/>
                <w:lang w:eastAsia="ko-KR"/>
              </w:rPr>
            </w:pPr>
          </w:p>
        </w:tc>
        <w:tc>
          <w:tcPr>
            <w:tcW w:w="4017" w:type="pct"/>
          </w:tcPr>
          <w:p w14:paraId="0F4734A2" w14:textId="77777777" w:rsidR="0061161D" w:rsidRDefault="0061161D" w:rsidP="0061161D">
            <w:pPr>
              <w:spacing w:after="0" w:line="276" w:lineRule="auto"/>
              <w:rPr>
                <w:rFonts w:ascii="CG Times (WN)" w:eastAsia="等线" w:hAnsi="CG Times (WN)"/>
                <w:szCs w:val="22"/>
                <w:lang w:val="en-US" w:eastAsia="zh-CN"/>
              </w:rPr>
            </w:pPr>
          </w:p>
        </w:tc>
      </w:tr>
      <w:tr w:rsidR="0061161D" w14:paraId="793F1FA3" w14:textId="77777777">
        <w:tc>
          <w:tcPr>
            <w:tcW w:w="550" w:type="pct"/>
          </w:tcPr>
          <w:p w14:paraId="51E46332" w14:textId="77777777" w:rsidR="0061161D" w:rsidRDefault="0061161D" w:rsidP="0061161D">
            <w:pPr>
              <w:spacing w:after="0" w:line="276" w:lineRule="auto"/>
              <w:jc w:val="center"/>
              <w:rPr>
                <w:rFonts w:ascii="CG Times (WN)" w:eastAsia="Malgun Gothic" w:hAnsi="CG Times (WN)"/>
                <w:szCs w:val="22"/>
                <w:lang w:eastAsia="ko-KR"/>
              </w:rPr>
            </w:pPr>
          </w:p>
        </w:tc>
        <w:tc>
          <w:tcPr>
            <w:tcW w:w="433" w:type="pct"/>
          </w:tcPr>
          <w:p w14:paraId="41BE4989" w14:textId="77777777" w:rsidR="0061161D" w:rsidRDefault="0061161D" w:rsidP="0061161D">
            <w:pPr>
              <w:spacing w:after="0" w:line="276" w:lineRule="auto"/>
              <w:jc w:val="center"/>
              <w:rPr>
                <w:rFonts w:ascii="CG Times (WN)" w:eastAsia="Malgun Gothic" w:hAnsi="CG Times (WN)"/>
                <w:szCs w:val="22"/>
                <w:lang w:eastAsia="ko-KR"/>
              </w:rPr>
            </w:pPr>
          </w:p>
        </w:tc>
        <w:tc>
          <w:tcPr>
            <w:tcW w:w="4017" w:type="pct"/>
          </w:tcPr>
          <w:p w14:paraId="3C17D47A" w14:textId="77777777" w:rsidR="0061161D" w:rsidRDefault="0061161D" w:rsidP="0061161D">
            <w:pPr>
              <w:spacing w:after="0" w:line="276" w:lineRule="auto"/>
              <w:rPr>
                <w:rFonts w:ascii="CG Times (WN)" w:eastAsia="等线" w:hAnsi="CG Times (WN)"/>
                <w:szCs w:val="22"/>
                <w:lang w:val="en-US" w:eastAsia="zh-CN"/>
              </w:rPr>
            </w:pPr>
          </w:p>
        </w:tc>
      </w:tr>
      <w:tr w:rsidR="0061161D" w14:paraId="647A2E1B" w14:textId="77777777">
        <w:tc>
          <w:tcPr>
            <w:tcW w:w="550" w:type="pct"/>
          </w:tcPr>
          <w:p w14:paraId="05ADAFD2" w14:textId="77777777" w:rsidR="0061161D" w:rsidRDefault="0061161D" w:rsidP="0061161D">
            <w:pPr>
              <w:spacing w:after="0"/>
              <w:jc w:val="center"/>
              <w:rPr>
                <w:rFonts w:ascii="CG Times (WN)" w:eastAsia="Malgun Gothic" w:hAnsi="CG Times (WN)"/>
                <w:szCs w:val="22"/>
                <w:lang w:eastAsia="zh-CN"/>
              </w:rPr>
            </w:pPr>
          </w:p>
        </w:tc>
        <w:tc>
          <w:tcPr>
            <w:tcW w:w="433" w:type="pct"/>
          </w:tcPr>
          <w:p w14:paraId="733ECBA6" w14:textId="77777777" w:rsidR="0061161D" w:rsidRDefault="0061161D" w:rsidP="0061161D">
            <w:pPr>
              <w:spacing w:after="0"/>
              <w:jc w:val="center"/>
              <w:rPr>
                <w:rFonts w:ascii="CG Times (WN)" w:eastAsia="Malgun Gothic" w:hAnsi="CG Times (WN)"/>
                <w:szCs w:val="22"/>
                <w:lang w:eastAsia="zh-CN"/>
              </w:rPr>
            </w:pPr>
          </w:p>
        </w:tc>
        <w:tc>
          <w:tcPr>
            <w:tcW w:w="4017" w:type="pct"/>
          </w:tcPr>
          <w:p w14:paraId="4B17A0A1" w14:textId="77777777" w:rsidR="0061161D" w:rsidRDefault="0061161D" w:rsidP="0061161D">
            <w:pPr>
              <w:spacing w:after="0"/>
              <w:rPr>
                <w:rFonts w:ascii="CG Times (WN)" w:eastAsia="等线" w:hAnsi="CG Times (WN)"/>
                <w:szCs w:val="22"/>
                <w:lang w:val="en-US" w:eastAsia="zh-CN"/>
              </w:rPr>
            </w:pPr>
          </w:p>
        </w:tc>
      </w:tr>
    </w:tbl>
    <w:p w14:paraId="3E47B80C" w14:textId="77777777" w:rsidR="0058276D" w:rsidRDefault="0058276D">
      <w:pPr>
        <w:rPr>
          <w:b/>
          <w:kern w:val="2"/>
          <w:lang w:eastAsia="zh-CN"/>
        </w:rPr>
      </w:pPr>
    </w:p>
    <w:p w14:paraId="606C6FF6" w14:textId="77777777" w:rsidR="0058276D" w:rsidRDefault="004313DD">
      <w:pPr>
        <w:spacing w:before="60" w:after="0" w:line="240" w:lineRule="auto"/>
        <w:ind w:left="1259" w:hanging="1259"/>
        <w:jc w:val="left"/>
        <w:rPr>
          <w:rFonts w:ascii="Arial" w:eastAsia="MS Mincho" w:hAnsi="Arial"/>
          <w:szCs w:val="24"/>
          <w:lang w:eastAsia="en-GB"/>
        </w:rPr>
      </w:pPr>
      <w:hyperlink r:id="rId17" w:history="1">
        <w:r>
          <w:rPr>
            <w:rStyle w:val="af9"/>
            <w:rFonts w:ascii="Arial" w:eastAsia="MS Mincho" w:hAnsi="Arial"/>
            <w:szCs w:val="24"/>
            <w:lang w:val="en-GB" w:eastAsia="en-GB"/>
          </w:rPr>
          <w:t>R2-2205556</w:t>
        </w:r>
      </w:hyperlink>
      <w:r>
        <w:rPr>
          <w:rFonts w:ascii="Arial" w:eastAsia="MS Mincho" w:hAnsi="Arial"/>
          <w:szCs w:val="24"/>
          <w:lang w:eastAsia="en-GB"/>
        </w:rPr>
        <w:tab/>
        <w:t xml:space="preserve">Correction on </w:t>
      </w:r>
      <w:proofErr w:type="spellStart"/>
      <w:r>
        <w:rPr>
          <w:rFonts w:ascii="Arial" w:eastAsia="MS Mincho" w:hAnsi="Arial"/>
          <w:szCs w:val="24"/>
          <w:lang w:eastAsia="en-GB"/>
        </w:rPr>
        <w:t>measurementEnhancement</w:t>
      </w:r>
      <w:proofErr w:type="spellEnd"/>
      <w:r>
        <w:rPr>
          <w:rFonts w:ascii="Arial" w:eastAsia="MS Mincho" w:hAnsi="Arial"/>
          <w:szCs w:val="24"/>
          <w:lang w:eastAsia="en-GB"/>
        </w:rPr>
        <w:t xml:space="preserve"> capability for </w:t>
      </w:r>
      <w:proofErr w:type="gramStart"/>
      <w:r>
        <w:rPr>
          <w:rFonts w:ascii="Arial" w:eastAsia="MS Mincho" w:hAnsi="Arial"/>
          <w:szCs w:val="24"/>
          <w:lang w:eastAsia="en-GB"/>
        </w:rPr>
        <w:t>high speed</w:t>
      </w:r>
      <w:proofErr w:type="gramEnd"/>
      <w:r>
        <w:rPr>
          <w:rFonts w:ascii="Arial" w:eastAsia="MS Mincho" w:hAnsi="Arial"/>
          <w:szCs w:val="24"/>
          <w:lang w:eastAsia="en-GB"/>
        </w:rPr>
        <w:t xml:space="preserve"> scenario</w:t>
      </w:r>
      <w:r>
        <w:rPr>
          <w:rFonts w:ascii="Arial" w:eastAsia="MS Mincho" w:hAnsi="Arial"/>
          <w:szCs w:val="24"/>
          <w:lang w:eastAsia="en-GB"/>
        </w:rPr>
        <w:tab/>
        <w:t xml:space="preserve">Huawei, </w:t>
      </w:r>
      <w:proofErr w:type="spellStart"/>
      <w:r>
        <w:rPr>
          <w:rFonts w:ascii="Arial" w:eastAsia="MS Mincho" w:hAnsi="Arial"/>
          <w:szCs w:val="24"/>
          <w:lang w:eastAsia="en-GB"/>
        </w:rPr>
        <w:t>HiSilicon</w:t>
      </w:r>
      <w:proofErr w:type="spellEnd"/>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38.306</w:t>
      </w:r>
      <w:r>
        <w:rPr>
          <w:rFonts w:ascii="Arial" w:eastAsia="MS Mincho" w:hAnsi="Arial"/>
          <w:szCs w:val="24"/>
          <w:lang w:eastAsia="en-GB"/>
        </w:rPr>
        <w:tab/>
        <w:t>16.8.0</w:t>
      </w:r>
      <w:r>
        <w:rPr>
          <w:rFonts w:ascii="Arial" w:eastAsia="MS Mincho" w:hAnsi="Arial"/>
          <w:szCs w:val="24"/>
          <w:lang w:eastAsia="en-GB"/>
        </w:rPr>
        <w:tab/>
        <w:t>0718</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NR_HST-Core</w:t>
      </w:r>
    </w:p>
    <w:p w14:paraId="3B1014C6" w14:textId="77777777" w:rsidR="0058276D" w:rsidRDefault="004313DD">
      <w:pPr>
        <w:spacing w:before="60" w:after="0" w:line="240" w:lineRule="auto"/>
        <w:ind w:left="1259" w:hanging="1259"/>
        <w:jc w:val="left"/>
        <w:rPr>
          <w:rFonts w:ascii="Arial" w:eastAsia="MS Mincho" w:hAnsi="Arial"/>
          <w:szCs w:val="24"/>
          <w:lang w:eastAsia="en-GB"/>
        </w:rPr>
      </w:pPr>
      <w:hyperlink r:id="rId18" w:history="1">
        <w:r>
          <w:rPr>
            <w:rStyle w:val="af9"/>
            <w:rFonts w:ascii="Arial" w:eastAsia="MS Mincho" w:hAnsi="Arial"/>
            <w:szCs w:val="24"/>
            <w:lang w:val="en-GB" w:eastAsia="en-GB"/>
          </w:rPr>
          <w:t>R2-2205557</w:t>
        </w:r>
      </w:hyperlink>
      <w:r>
        <w:rPr>
          <w:rFonts w:ascii="Arial" w:eastAsia="MS Mincho" w:hAnsi="Arial"/>
          <w:szCs w:val="24"/>
          <w:lang w:eastAsia="en-GB"/>
        </w:rPr>
        <w:tab/>
        <w:t xml:space="preserve">Correction on </w:t>
      </w:r>
      <w:proofErr w:type="spellStart"/>
      <w:r>
        <w:rPr>
          <w:rFonts w:ascii="Arial" w:eastAsia="MS Mincho" w:hAnsi="Arial"/>
          <w:szCs w:val="24"/>
          <w:lang w:eastAsia="en-GB"/>
        </w:rPr>
        <w:t>measurementEnhancement</w:t>
      </w:r>
      <w:proofErr w:type="spellEnd"/>
      <w:r>
        <w:rPr>
          <w:rFonts w:ascii="Arial" w:eastAsia="MS Mincho" w:hAnsi="Arial"/>
          <w:szCs w:val="24"/>
          <w:lang w:eastAsia="en-GB"/>
        </w:rPr>
        <w:t xml:space="preserve"> capability for </w:t>
      </w:r>
      <w:proofErr w:type="gramStart"/>
      <w:r>
        <w:rPr>
          <w:rFonts w:ascii="Arial" w:eastAsia="MS Mincho" w:hAnsi="Arial"/>
          <w:szCs w:val="24"/>
          <w:lang w:eastAsia="en-GB"/>
        </w:rPr>
        <w:t>high speed</w:t>
      </w:r>
      <w:proofErr w:type="gramEnd"/>
      <w:r>
        <w:rPr>
          <w:rFonts w:ascii="Arial" w:eastAsia="MS Mincho" w:hAnsi="Arial"/>
          <w:szCs w:val="24"/>
          <w:lang w:eastAsia="en-GB"/>
        </w:rPr>
        <w:t xml:space="preserve"> scenario</w:t>
      </w:r>
      <w:r>
        <w:rPr>
          <w:rFonts w:ascii="Arial" w:eastAsia="MS Mincho" w:hAnsi="Arial"/>
          <w:szCs w:val="24"/>
          <w:lang w:eastAsia="en-GB"/>
        </w:rPr>
        <w:tab/>
        <w:t xml:space="preserve">Huawei, </w:t>
      </w:r>
      <w:proofErr w:type="spellStart"/>
      <w:r>
        <w:rPr>
          <w:rFonts w:ascii="Arial" w:eastAsia="MS Mincho" w:hAnsi="Arial"/>
          <w:szCs w:val="24"/>
          <w:lang w:eastAsia="en-GB"/>
        </w:rPr>
        <w:t>HiSilicon</w:t>
      </w:r>
      <w:proofErr w:type="spellEnd"/>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38.306</w:t>
      </w:r>
      <w:r>
        <w:rPr>
          <w:rFonts w:ascii="Arial" w:eastAsia="MS Mincho" w:hAnsi="Arial"/>
          <w:szCs w:val="24"/>
          <w:lang w:eastAsia="en-GB"/>
        </w:rPr>
        <w:tab/>
        <w:t>17.0.0</w:t>
      </w:r>
      <w:r>
        <w:rPr>
          <w:rFonts w:ascii="Arial" w:eastAsia="MS Mincho" w:hAnsi="Arial"/>
          <w:szCs w:val="24"/>
          <w:lang w:eastAsia="en-GB"/>
        </w:rPr>
        <w:tab/>
        <w:t>0719</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NR_HST-Core</w:t>
      </w:r>
    </w:p>
    <w:p w14:paraId="72F9B2B0" w14:textId="77777777" w:rsidR="0058276D" w:rsidRDefault="0058276D">
      <w:pPr>
        <w:rPr>
          <w:b/>
          <w:kern w:val="2"/>
          <w:lang w:eastAsia="zh-CN"/>
        </w:rPr>
      </w:pPr>
    </w:p>
    <w:p w14:paraId="70490411" w14:textId="77777777" w:rsidR="0058276D" w:rsidRDefault="004313DD">
      <w:pPr>
        <w:spacing w:before="240"/>
        <w:rPr>
          <w:lang w:eastAsia="zh-CN"/>
        </w:rPr>
      </w:pPr>
      <w:r>
        <w:rPr>
          <w:lang w:eastAsia="zh-CN"/>
        </w:rPr>
        <w:t xml:space="preserve">The </w:t>
      </w:r>
      <w:proofErr w:type="gramStart"/>
      <w:r>
        <w:rPr>
          <w:lang w:eastAsia="zh-CN"/>
        </w:rPr>
        <w:t>CRs[</w:t>
      </w:r>
      <w:proofErr w:type="gramEnd"/>
      <w:r>
        <w:rPr>
          <w:lang w:eastAsia="zh-CN"/>
        </w:rPr>
        <w:t xml:space="preserve">6][7] are to clarify that </w:t>
      </w:r>
      <w:r>
        <w:rPr>
          <w:lang w:eastAsia="zh-CN"/>
        </w:rPr>
        <w:t>intra-NR enhanced RRM requirements are applicable to SN configured measurement when (NG)EN-DC is configured, but inter-RAT E-UTRAN RRM requirements are not.</w:t>
      </w:r>
    </w:p>
    <w:p w14:paraId="3C2E0360" w14:textId="77777777" w:rsidR="0058276D" w:rsidRDefault="004313DD">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Q4 </w:t>
      </w:r>
      <w:r>
        <w:rPr>
          <w:rFonts w:ascii="CG Times (WN)" w:eastAsia="等线" w:hAnsi="CG Times (WN)" w:hint="eastAsia"/>
          <w:b/>
          <w:bCs/>
          <w:szCs w:val="21"/>
          <w:lang w:eastAsia="zh-CN"/>
        </w:rPr>
        <w:t>D</w:t>
      </w:r>
      <w:r>
        <w:rPr>
          <w:rFonts w:ascii="CG Times (WN)" w:eastAsia="等线" w:hAnsi="CG Times (WN)"/>
          <w:b/>
          <w:bCs/>
          <w:szCs w:val="21"/>
          <w:lang w:eastAsia="zh-CN"/>
        </w:rPr>
        <w:t xml:space="preserve">o companies agree with the intention of the CRs? </w:t>
      </w:r>
    </w:p>
    <w:tbl>
      <w:tblPr>
        <w:tblStyle w:val="af6"/>
        <w:tblW w:w="4927" w:type="pct"/>
        <w:tblLook w:val="04A0" w:firstRow="1" w:lastRow="0" w:firstColumn="1" w:lastColumn="0" w:noHBand="0" w:noVBand="1"/>
      </w:tblPr>
      <w:tblGrid>
        <w:gridCol w:w="2263"/>
        <w:gridCol w:w="1558"/>
        <w:gridCol w:w="5669"/>
      </w:tblGrid>
      <w:tr w:rsidR="0058276D" w14:paraId="25179BEE" w14:textId="77777777">
        <w:tc>
          <w:tcPr>
            <w:tcW w:w="1192" w:type="pct"/>
          </w:tcPr>
          <w:p w14:paraId="4C4455D0" w14:textId="77777777" w:rsidR="0058276D" w:rsidRDefault="004313DD">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Company</w:t>
            </w:r>
          </w:p>
        </w:tc>
        <w:tc>
          <w:tcPr>
            <w:tcW w:w="821" w:type="pct"/>
          </w:tcPr>
          <w:p w14:paraId="749CE187" w14:textId="77777777" w:rsidR="0058276D" w:rsidRDefault="004313DD">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 xml:space="preserve">Yes or </w:t>
            </w:r>
            <w:proofErr w:type="gramStart"/>
            <w:r>
              <w:rPr>
                <w:rFonts w:ascii="CG Times (WN)" w:eastAsiaTheme="minorEastAsia" w:hAnsi="CG Times (WN)"/>
                <w:b/>
                <w:bCs/>
                <w:szCs w:val="22"/>
                <w:lang w:eastAsia="ja-JP"/>
              </w:rPr>
              <w:t>No</w:t>
            </w:r>
            <w:proofErr w:type="gramEnd"/>
          </w:p>
        </w:tc>
        <w:tc>
          <w:tcPr>
            <w:tcW w:w="2987" w:type="pct"/>
          </w:tcPr>
          <w:p w14:paraId="4184F77F" w14:textId="77777777" w:rsidR="0058276D" w:rsidRDefault="004313DD">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Comments</w:t>
            </w:r>
          </w:p>
        </w:tc>
      </w:tr>
      <w:tr w:rsidR="0058276D" w14:paraId="183845A3" w14:textId="77777777">
        <w:trPr>
          <w:trHeight w:val="90"/>
        </w:trPr>
        <w:tc>
          <w:tcPr>
            <w:tcW w:w="1192" w:type="pct"/>
          </w:tcPr>
          <w:p w14:paraId="15C5B64E" w14:textId="77777777" w:rsidR="0058276D" w:rsidRDefault="004313DD">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Nokia</w:t>
            </w:r>
          </w:p>
        </w:tc>
        <w:tc>
          <w:tcPr>
            <w:tcW w:w="821" w:type="pct"/>
          </w:tcPr>
          <w:p w14:paraId="5CEF94B1" w14:textId="77777777" w:rsidR="0058276D" w:rsidRDefault="004313DD">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Yes</w:t>
            </w:r>
          </w:p>
        </w:tc>
        <w:tc>
          <w:tcPr>
            <w:tcW w:w="2987" w:type="pct"/>
          </w:tcPr>
          <w:p w14:paraId="6E2839A4" w14:textId="77777777" w:rsidR="0058276D" w:rsidRDefault="004313DD">
            <w:pPr>
              <w:spacing w:after="0" w:line="276" w:lineRule="auto"/>
              <w:rPr>
                <w:rFonts w:ascii="CG Times (WN)" w:eastAsiaTheme="minorEastAsia" w:hAnsi="CG Times (WN)"/>
                <w:szCs w:val="22"/>
                <w:lang w:eastAsia="ja-JP"/>
              </w:rPr>
            </w:pPr>
            <w:r>
              <w:rPr>
                <w:rFonts w:ascii="CG Times (WN)" w:eastAsiaTheme="minorEastAsia" w:hAnsi="CG Times (WN)"/>
                <w:szCs w:val="22"/>
                <w:lang w:eastAsia="ja-JP"/>
              </w:rPr>
              <w:t>Okay to clarify</w:t>
            </w:r>
          </w:p>
        </w:tc>
      </w:tr>
      <w:tr w:rsidR="0058276D" w14:paraId="35792CAF" w14:textId="77777777">
        <w:tc>
          <w:tcPr>
            <w:tcW w:w="1192" w:type="pct"/>
          </w:tcPr>
          <w:p w14:paraId="41D437D6" w14:textId="77777777" w:rsidR="0058276D" w:rsidRDefault="004313DD">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Ericsson</w:t>
            </w:r>
          </w:p>
        </w:tc>
        <w:tc>
          <w:tcPr>
            <w:tcW w:w="821" w:type="pct"/>
          </w:tcPr>
          <w:p w14:paraId="056EDA5F" w14:textId="77777777" w:rsidR="0058276D" w:rsidRDefault="004313DD">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Not essential</w:t>
            </w:r>
          </w:p>
        </w:tc>
        <w:tc>
          <w:tcPr>
            <w:tcW w:w="2987" w:type="pct"/>
          </w:tcPr>
          <w:p w14:paraId="08BC28E2" w14:textId="77777777" w:rsidR="0058276D" w:rsidRDefault="004313DD">
            <w:pPr>
              <w:spacing w:after="0" w:line="276" w:lineRule="auto"/>
              <w:rPr>
                <w:rFonts w:ascii="CG Times (WN)" w:eastAsiaTheme="minorEastAsia" w:hAnsi="CG Times (WN)"/>
                <w:szCs w:val="21"/>
                <w:lang w:eastAsia="ja-JP"/>
              </w:rPr>
            </w:pPr>
            <w:r>
              <w:rPr>
                <w:rFonts w:ascii="CG Times (WN)" w:eastAsiaTheme="minorEastAsia" w:hAnsi="CG Times (WN)"/>
                <w:szCs w:val="22"/>
                <w:lang w:eastAsia="ja-JP"/>
              </w:rPr>
              <w:t xml:space="preserve">The SN in EN-DC should anyway not configure E-UTRAN measurements so there seems to be no real issue. But can be considered into </w:t>
            </w:r>
            <w:r>
              <w:rPr>
                <w:rFonts w:ascii="CG Times (WN)" w:eastAsiaTheme="minorEastAsia" w:hAnsi="CG Times (WN)"/>
                <w:szCs w:val="22"/>
                <w:lang w:eastAsia="ja-JP"/>
              </w:rPr>
              <w:t>rapporteur CR if companies would prefer to clarify it.</w:t>
            </w:r>
          </w:p>
        </w:tc>
      </w:tr>
      <w:tr w:rsidR="0058276D" w14:paraId="7833439E" w14:textId="77777777">
        <w:tc>
          <w:tcPr>
            <w:tcW w:w="1192" w:type="pct"/>
          </w:tcPr>
          <w:p w14:paraId="04B41377" w14:textId="77777777" w:rsidR="0058276D" w:rsidRDefault="004313DD">
            <w:pPr>
              <w:spacing w:after="0" w:line="276" w:lineRule="auto"/>
              <w:jc w:val="center"/>
              <w:rPr>
                <w:rFonts w:ascii="CG Times (WN)" w:eastAsia="等线" w:hAnsi="CG Times (WN)"/>
                <w:szCs w:val="22"/>
                <w:lang w:eastAsia="zh-CN"/>
              </w:rPr>
            </w:pPr>
            <w:r>
              <w:rPr>
                <w:rFonts w:ascii="CG Times (WN)" w:eastAsia="等线" w:hAnsi="CG Times (WN)"/>
                <w:szCs w:val="22"/>
                <w:lang w:eastAsia="zh-CN"/>
              </w:rPr>
              <w:t>Intel</w:t>
            </w:r>
          </w:p>
        </w:tc>
        <w:tc>
          <w:tcPr>
            <w:tcW w:w="821" w:type="pct"/>
          </w:tcPr>
          <w:p w14:paraId="0B5B6033" w14:textId="77777777" w:rsidR="0058276D" w:rsidRDefault="004313DD">
            <w:pPr>
              <w:spacing w:after="0" w:line="276" w:lineRule="auto"/>
              <w:jc w:val="center"/>
              <w:rPr>
                <w:rFonts w:ascii="CG Times (WN)" w:eastAsia="等线" w:hAnsi="CG Times (WN)"/>
                <w:szCs w:val="22"/>
                <w:lang w:eastAsia="zh-CN"/>
              </w:rPr>
            </w:pPr>
            <w:r>
              <w:rPr>
                <w:rFonts w:ascii="CG Times (WN)" w:eastAsia="等线" w:hAnsi="CG Times (WN)"/>
                <w:szCs w:val="22"/>
                <w:lang w:eastAsia="zh-CN"/>
              </w:rPr>
              <w:t>Yes</w:t>
            </w:r>
          </w:p>
        </w:tc>
        <w:tc>
          <w:tcPr>
            <w:tcW w:w="2987" w:type="pct"/>
          </w:tcPr>
          <w:p w14:paraId="4B863F32" w14:textId="77777777" w:rsidR="0058276D" w:rsidRDefault="0058276D">
            <w:pPr>
              <w:spacing w:after="0" w:line="276" w:lineRule="auto"/>
              <w:rPr>
                <w:rFonts w:ascii="CG Times (WN)" w:hAnsi="CG Times (WN)"/>
                <w:szCs w:val="22"/>
                <w:lang w:val="en-US" w:eastAsia="zh-CN"/>
              </w:rPr>
            </w:pPr>
          </w:p>
        </w:tc>
      </w:tr>
      <w:tr w:rsidR="0058276D" w14:paraId="400C0AD7" w14:textId="77777777">
        <w:tc>
          <w:tcPr>
            <w:tcW w:w="1192" w:type="pct"/>
          </w:tcPr>
          <w:p w14:paraId="61B5F829" w14:textId="77777777" w:rsidR="0058276D" w:rsidRDefault="004313DD">
            <w:pPr>
              <w:spacing w:after="0" w:line="276" w:lineRule="auto"/>
              <w:jc w:val="center"/>
              <w:rPr>
                <w:rFonts w:ascii="CG Times (WN)" w:eastAsiaTheme="minorEastAsia" w:hAnsi="CG Times (WN)"/>
                <w:szCs w:val="22"/>
                <w:lang w:eastAsia="ja-JP"/>
              </w:rPr>
            </w:pPr>
            <w:r>
              <w:rPr>
                <w:rFonts w:ascii="CG Times (WN)" w:eastAsiaTheme="minorEastAsia" w:hAnsi="CG Times (WN)" w:hint="eastAsia"/>
                <w:szCs w:val="22"/>
                <w:lang w:eastAsia="ja-JP"/>
              </w:rPr>
              <w:t>Q</w:t>
            </w:r>
            <w:r>
              <w:rPr>
                <w:rFonts w:ascii="CG Times (WN)" w:eastAsiaTheme="minorEastAsia" w:hAnsi="CG Times (WN)"/>
                <w:szCs w:val="22"/>
                <w:lang w:eastAsia="ja-JP"/>
              </w:rPr>
              <w:t>ualcomm Incorporated</w:t>
            </w:r>
          </w:p>
        </w:tc>
        <w:tc>
          <w:tcPr>
            <w:tcW w:w="821" w:type="pct"/>
          </w:tcPr>
          <w:p w14:paraId="1CFE2F2A" w14:textId="77777777" w:rsidR="0058276D" w:rsidRDefault="004313DD">
            <w:pPr>
              <w:spacing w:after="0" w:line="276" w:lineRule="auto"/>
              <w:jc w:val="center"/>
              <w:rPr>
                <w:rFonts w:ascii="CG Times (WN)" w:eastAsiaTheme="minorEastAsia" w:hAnsi="CG Times (WN)"/>
                <w:szCs w:val="22"/>
                <w:lang w:eastAsia="ja-JP"/>
              </w:rPr>
            </w:pPr>
            <w:r>
              <w:rPr>
                <w:rFonts w:ascii="CG Times (WN)" w:eastAsiaTheme="minorEastAsia" w:hAnsi="CG Times (WN)" w:hint="eastAsia"/>
                <w:szCs w:val="22"/>
                <w:lang w:eastAsia="ja-JP"/>
              </w:rPr>
              <w:t>Y</w:t>
            </w:r>
            <w:r>
              <w:rPr>
                <w:rFonts w:ascii="CG Times (WN)" w:eastAsiaTheme="minorEastAsia" w:hAnsi="CG Times (WN)"/>
                <w:szCs w:val="22"/>
                <w:lang w:eastAsia="ja-JP"/>
              </w:rPr>
              <w:t>es</w:t>
            </w:r>
          </w:p>
        </w:tc>
        <w:tc>
          <w:tcPr>
            <w:tcW w:w="2987" w:type="pct"/>
          </w:tcPr>
          <w:p w14:paraId="5E6411CF" w14:textId="77777777" w:rsidR="0058276D" w:rsidRDefault="004313DD">
            <w:pPr>
              <w:spacing w:after="0" w:line="276" w:lineRule="auto"/>
              <w:rPr>
                <w:rFonts w:ascii="CG Times (WN)" w:eastAsiaTheme="minorEastAsia" w:hAnsi="CG Times (WN)"/>
                <w:szCs w:val="22"/>
                <w:lang w:eastAsia="ja-JP"/>
              </w:rPr>
            </w:pPr>
            <w:r>
              <w:rPr>
                <w:rFonts w:ascii="CG Times (WN)" w:eastAsiaTheme="minorEastAsia" w:hAnsi="CG Times (WN)"/>
                <w:szCs w:val="22"/>
                <w:lang w:eastAsia="ja-JP"/>
              </w:rPr>
              <w:t>But not essential correction. It seems very unlikely that the current standard causes any misunderstanding.</w:t>
            </w:r>
          </w:p>
        </w:tc>
      </w:tr>
      <w:tr w:rsidR="0058276D" w14:paraId="4F34B2F5" w14:textId="77777777">
        <w:tc>
          <w:tcPr>
            <w:tcW w:w="1192" w:type="pct"/>
          </w:tcPr>
          <w:p w14:paraId="2908AF60" w14:textId="77777777" w:rsidR="0058276D" w:rsidRDefault="004313DD">
            <w:pPr>
              <w:spacing w:after="0" w:line="276" w:lineRule="auto"/>
              <w:jc w:val="center"/>
              <w:rPr>
                <w:rFonts w:ascii="CG Times (WN)" w:eastAsia="等线" w:hAnsi="CG Times (WN)"/>
                <w:szCs w:val="22"/>
                <w:lang w:eastAsia="zh-CN"/>
              </w:rPr>
            </w:pPr>
            <w:r>
              <w:rPr>
                <w:rFonts w:ascii="CG Times (WN)" w:eastAsia="Malgun Gothic" w:hAnsi="CG Times (WN)" w:hint="eastAsia"/>
                <w:szCs w:val="22"/>
                <w:lang w:eastAsia="ko-KR"/>
              </w:rPr>
              <w:t>Samsung</w:t>
            </w:r>
          </w:p>
        </w:tc>
        <w:tc>
          <w:tcPr>
            <w:tcW w:w="821" w:type="pct"/>
          </w:tcPr>
          <w:p w14:paraId="4D3CC479" w14:textId="77777777" w:rsidR="0058276D" w:rsidRDefault="004313DD">
            <w:pPr>
              <w:spacing w:after="0" w:line="276" w:lineRule="auto"/>
              <w:jc w:val="center"/>
              <w:rPr>
                <w:rFonts w:ascii="CG Times (WN)" w:eastAsia="等线" w:hAnsi="CG Times (WN)"/>
                <w:szCs w:val="22"/>
                <w:lang w:eastAsia="zh-CN"/>
              </w:rPr>
            </w:pPr>
            <w:r>
              <w:rPr>
                <w:rFonts w:ascii="CG Times (WN)" w:eastAsia="Malgun Gothic" w:hAnsi="CG Times (WN)" w:hint="eastAsia"/>
                <w:szCs w:val="22"/>
                <w:lang w:eastAsia="ko-KR"/>
              </w:rPr>
              <w:t>Yes</w:t>
            </w:r>
          </w:p>
        </w:tc>
        <w:tc>
          <w:tcPr>
            <w:tcW w:w="2987" w:type="pct"/>
          </w:tcPr>
          <w:p w14:paraId="2F4A448D" w14:textId="77777777" w:rsidR="0058276D" w:rsidRDefault="004313DD">
            <w:pPr>
              <w:spacing w:after="0" w:line="276" w:lineRule="auto"/>
              <w:rPr>
                <w:rFonts w:ascii="CG Times (WN)" w:eastAsia="等线" w:hAnsi="CG Times (WN)"/>
                <w:szCs w:val="22"/>
                <w:lang w:eastAsia="zh-CN"/>
              </w:rPr>
            </w:pPr>
            <w:r>
              <w:rPr>
                <w:rFonts w:ascii="CG Times (WN)" w:eastAsiaTheme="minorEastAsia" w:hAnsi="CG Times (WN)"/>
                <w:szCs w:val="22"/>
                <w:lang w:eastAsia="ja-JP"/>
              </w:rPr>
              <w:t xml:space="preserve">preferable to update the field </w:t>
            </w:r>
            <w:r>
              <w:rPr>
                <w:rFonts w:ascii="CG Times (WN)" w:eastAsiaTheme="minorEastAsia" w:hAnsi="CG Times (WN)"/>
                <w:szCs w:val="22"/>
                <w:lang w:eastAsia="ja-JP"/>
              </w:rPr>
              <w:t xml:space="preserve">description </w:t>
            </w:r>
            <w:proofErr w:type="gramStart"/>
            <w:r>
              <w:rPr>
                <w:rFonts w:ascii="CG Times (WN)" w:eastAsiaTheme="minorEastAsia" w:hAnsi="CG Times (WN)"/>
                <w:szCs w:val="22"/>
                <w:lang w:eastAsia="ja-JP"/>
              </w:rPr>
              <w:t>in order to</w:t>
            </w:r>
            <w:proofErr w:type="gramEnd"/>
            <w:r>
              <w:rPr>
                <w:rFonts w:ascii="CG Times (WN)" w:eastAsiaTheme="minorEastAsia" w:hAnsi="CG Times (WN)"/>
                <w:szCs w:val="22"/>
                <w:lang w:eastAsia="ja-JP"/>
              </w:rPr>
              <w:t xml:space="preserve"> avoid any confusion</w:t>
            </w:r>
          </w:p>
        </w:tc>
      </w:tr>
      <w:tr w:rsidR="0058276D" w14:paraId="3F7269F3" w14:textId="77777777">
        <w:tc>
          <w:tcPr>
            <w:tcW w:w="1192" w:type="pct"/>
          </w:tcPr>
          <w:p w14:paraId="33C243C3" w14:textId="77777777" w:rsidR="0058276D" w:rsidRDefault="004313DD">
            <w:pPr>
              <w:spacing w:after="0" w:line="276" w:lineRule="auto"/>
              <w:jc w:val="center"/>
              <w:rPr>
                <w:rFonts w:ascii="CG Times (WN)" w:eastAsia="等线" w:hAnsi="CG Times (WN)"/>
                <w:szCs w:val="22"/>
                <w:lang w:val="en-US" w:eastAsia="zh-CN"/>
              </w:rPr>
            </w:pPr>
            <w:r>
              <w:rPr>
                <w:rFonts w:ascii="CG Times (WN)" w:eastAsia="等线" w:hAnsi="CG Times (WN)" w:hint="eastAsia"/>
                <w:szCs w:val="22"/>
                <w:lang w:val="en-US" w:eastAsia="zh-CN"/>
              </w:rPr>
              <w:t>ZTE</w:t>
            </w:r>
          </w:p>
        </w:tc>
        <w:tc>
          <w:tcPr>
            <w:tcW w:w="821" w:type="pct"/>
          </w:tcPr>
          <w:p w14:paraId="3EAE52C0" w14:textId="77777777" w:rsidR="0058276D" w:rsidRDefault="004313DD">
            <w:pPr>
              <w:spacing w:after="0" w:line="276" w:lineRule="auto"/>
              <w:jc w:val="center"/>
              <w:rPr>
                <w:rFonts w:ascii="CG Times (WN)" w:eastAsia="等线" w:hAnsi="CG Times (WN)"/>
                <w:szCs w:val="22"/>
                <w:lang w:val="en-US" w:eastAsia="zh-CN"/>
              </w:rPr>
            </w:pPr>
            <w:r>
              <w:rPr>
                <w:rFonts w:ascii="CG Times (WN)" w:eastAsia="等线" w:hAnsi="CG Times (WN)" w:hint="eastAsia"/>
                <w:szCs w:val="22"/>
                <w:lang w:val="en-US" w:eastAsia="zh-CN"/>
              </w:rPr>
              <w:t>Yes</w:t>
            </w:r>
          </w:p>
        </w:tc>
        <w:tc>
          <w:tcPr>
            <w:tcW w:w="2987" w:type="pct"/>
          </w:tcPr>
          <w:p w14:paraId="40A97175" w14:textId="77777777" w:rsidR="0058276D" w:rsidRDefault="0058276D">
            <w:pPr>
              <w:spacing w:after="0" w:line="276" w:lineRule="auto"/>
              <w:rPr>
                <w:rFonts w:ascii="CG Times (WN)" w:eastAsia="等线" w:hAnsi="CG Times (WN)"/>
                <w:szCs w:val="22"/>
                <w:lang w:eastAsia="zh-CN"/>
              </w:rPr>
            </w:pPr>
          </w:p>
        </w:tc>
      </w:tr>
      <w:tr w:rsidR="0061161D" w14:paraId="71510AF9" w14:textId="77777777">
        <w:tc>
          <w:tcPr>
            <w:tcW w:w="1192" w:type="pct"/>
          </w:tcPr>
          <w:p w14:paraId="23575DF4" w14:textId="4379BBD5" w:rsidR="0061161D" w:rsidRDefault="0061161D" w:rsidP="0061161D">
            <w:pPr>
              <w:spacing w:after="0" w:line="276" w:lineRule="auto"/>
              <w:jc w:val="center"/>
              <w:rPr>
                <w:rFonts w:ascii="CG Times (WN)" w:eastAsia="Malgun Gothic" w:hAnsi="CG Times (WN)"/>
                <w:szCs w:val="22"/>
                <w:lang w:eastAsia="ko-KR"/>
              </w:rPr>
            </w:pPr>
            <w:r>
              <w:rPr>
                <w:rFonts w:eastAsia="等线" w:hint="eastAsia"/>
                <w:szCs w:val="22"/>
                <w:lang w:eastAsia="zh-CN"/>
              </w:rPr>
              <w:t>O</w:t>
            </w:r>
            <w:r>
              <w:rPr>
                <w:rFonts w:eastAsia="等线"/>
                <w:szCs w:val="22"/>
                <w:lang w:eastAsia="zh-CN"/>
              </w:rPr>
              <w:t>PPO</w:t>
            </w:r>
          </w:p>
        </w:tc>
        <w:tc>
          <w:tcPr>
            <w:tcW w:w="821" w:type="pct"/>
          </w:tcPr>
          <w:p w14:paraId="69BC28D6" w14:textId="3027AD53" w:rsidR="0061161D" w:rsidRDefault="0061161D" w:rsidP="0061161D">
            <w:pPr>
              <w:spacing w:after="0" w:line="276" w:lineRule="auto"/>
              <w:jc w:val="center"/>
              <w:rPr>
                <w:rFonts w:ascii="CG Times (WN)" w:eastAsia="Malgun Gothic" w:hAnsi="CG Times (WN)"/>
                <w:szCs w:val="22"/>
                <w:lang w:eastAsia="ko-KR"/>
              </w:rPr>
            </w:pPr>
            <w:r>
              <w:rPr>
                <w:rFonts w:eastAsia="等线" w:hint="eastAsia"/>
                <w:szCs w:val="22"/>
                <w:lang w:eastAsia="zh-CN"/>
              </w:rPr>
              <w:t>Y</w:t>
            </w:r>
            <w:r>
              <w:rPr>
                <w:rFonts w:eastAsia="等线"/>
                <w:szCs w:val="22"/>
                <w:lang w:eastAsia="zh-CN"/>
              </w:rPr>
              <w:t>es</w:t>
            </w:r>
          </w:p>
        </w:tc>
        <w:tc>
          <w:tcPr>
            <w:tcW w:w="2987" w:type="pct"/>
          </w:tcPr>
          <w:p w14:paraId="727799B8" w14:textId="7D3125E9" w:rsidR="0061161D" w:rsidRDefault="0061161D" w:rsidP="0061161D">
            <w:pPr>
              <w:spacing w:after="0" w:line="276" w:lineRule="auto"/>
              <w:rPr>
                <w:rFonts w:ascii="CG Times (WN)" w:eastAsia="等线" w:hAnsi="CG Times (WN)"/>
                <w:szCs w:val="22"/>
                <w:lang w:val="en-US" w:eastAsia="zh-CN"/>
              </w:rPr>
            </w:pPr>
            <w:r>
              <w:rPr>
                <w:rFonts w:eastAsia="等线"/>
                <w:szCs w:val="22"/>
                <w:lang w:eastAsia="zh-CN"/>
              </w:rPr>
              <w:t>Agree with E///’s comment and acceptable for us to incorporated into rapporteur CR</w:t>
            </w:r>
          </w:p>
        </w:tc>
      </w:tr>
      <w:tr w:rsidR="0061161D" w14:paraId="57FF236B" w14:textId="77777777">
        <w:tc>
          <w:tcPr>
            <w:tcW w:w="1192" w:type="pct"/>
          </w:tcPr>
          <w:p w14:paraId="4D1ED849" w14:textId="77777777" w:rsidR="0061161D" w:rsidRDefault="0061161D" w:rsidP="0061161D">
            <w:pPr>
              <w:spacing w:after="0" w:line="276" w:lineRule="auto"/>
              <w:jc w:val="center"/>
              <w:rPr>
                <w:rFonts w:ascii="CG Times (WN)" w:hAnsi="CG Times (WN)"/>
                <w:szCs w:val="22"/>
                <w:lang w:val="en-US" w:eastAsia="zh-CN"/>
              </w:rPr>
            </w:pPr>
          </w:p>
        </w:tc>
        <w:tc>
          <w:tcPr>
            <w:tcW w:w="821" w:type="pct"/>
          </w:tcPr>
          <w:p w14:paraId="335C3CAA" w14:textId="77777777" w:rsidR="0061161D" w:rsidRDefault="0061161D" w:rsidP="0061161D">
            <w:pPr>
              <w:spacing w:after="0" w:line="276" w:lineRule="auto"/>
              <w:jc w:val="center"/>
              <w:rPr>
                <w:rFonts w:ascii="CG Times (WN)" w:eastAsia="Malgun Gothic" w:hAnsi="CG Times (WN)"/>
                <w:szCs w:val="22"/>
                <w:lang w:eastAsia="ko-KR"/>
              </w:rPr>
            </w:pPr>
          </w:p>
        </w:tc>
        <w:tc>
          <w:tcPr>
            <w:tcW w:w="2987" w:type="pct"/>
          </w:tcPr>
          <w:p w14:paraId="74901EEB" w14:textId="77777777" w:rsidR="0061161D" w:rsidRDefault="0061161D" w:rsidP="0061161D">
            <w:pPr>
              <w:spacing w:after="0" w:line="276" w:lineRule="auto"/>
              <w:rPr>
                <w:rFonts w:ascii="CG Times (WN)" w:eastAsia="等线" w:hAnsi="CG Times (WN)"/>
                <w:szCs w:val="22"/>
                <w:lang w:val="en-US" w:eastAsia="zh-CN"/>
              </w:rPr>
            </w:pPr>
          </w:p>
        </w:tc>
      </w:tr>
      <w:tr w:rsidR="0061161D" w14:paraId="68AF87B1" w14:textId="77777777">
        <w:tc>
          <w:tcPr>
            <w:tcW w:w="1192" w:type="pct"/>
          </w:tcPr>
          <w:p w14:paraId="71FE980F" w14:textId="77777777" w:rsidR="0061161D" w:rsidRDefault="0061161D" w:rsidP="0061161D">
            <w:pPr>
              <w:spacing w:after="0" w:line="276" w:lineRule="auto"/>
              <w:jc w:val="center"/>
              <w:rPr>
                <w:rFonts w:ascii="CG Times (WN)" w:eastAsia="Malgun Gothic" w:hAnsi="CG Times (WN)"/>
                <w:szCs w:val="22"/>
                <w:lang w:eastAsia="ko-KR"/>
              </w:rPr>
            </w:pPr>
          </w:p>
        </w:tc>
        <w:tc>
          <w:tcPr>
            <w:tcW w:w="821" w:type="pct"/>
          </w:tcPr>
          <w:p w14:paraId="4F1C6FA2" w14:textId="77777777" w:rsidR="0061161D" w:rsidRDefault="0061161D" w:rsidP="0061161D">
            <w:pPr>
              <w:spacing w:after="0" w:line="276" w:lineRule="auto"/>
              <w:jc w:val="center"/>
              <w:rPr>
                <w:rFonts w:ascii="CG Times (WN)" w:eastAsia="Malgun Gothic" w:hAnsi="CG Times (WN)"/>
                <w:szCs w:val="22"/>
                <w:lang w:eastAsia="ko-KR"/>
              </w:rPr>
            </w:pPr>
          </w:p>
        </w:tc>
        <w:tc>
          <w:tcPr>
            <w:tcW w:w="2987" w:type="pct"/>
          </w:tcPr>
          <w:p w14:paraId="10F3812E" w14:textId="77777777" w:rsidR="0061161D" w:rsidRDefault="0061161D" w:rsidP="0061161D">
            <w:pPr>
              <w:spacing w:after="0" w:line="276" w:lineRule="auto"/>
              <w:rPr>
                <w:rFonts w:ascii="CG Times (WN)" w:eastAsia="等线" w:hAnsi="CG Times (WN)"/>
                <w:szCs w:val="22"/>
                <w:lang w:val="en-US" w:eastAsia="zh-CN"/>
              </w:rPr>
            </w:pPr>
          </w:p>
        </w:tc>
      </w:tr>
      <w:tr w:rsidR="0061161D" w14:paraId="52E91707" w14:textId="77777777">
        <w:tc>
          <w:tcPr>
            <w:tcW w:w="1192" w:type="pct"/>
          </w:tcPr>
          <w:p w14:paraId="30F5842B" w14:textId="77777777" w:rsidR="0061161D" w:rsidRDefault="0061161D" w:rsidP="0061161D">
            <w:pPr>
              <w:spacing w:after="0"/>
              <w:jc w:val="center"/>
              <w:rPr>
                <w:rFonts w:ascii="CG Times (WN)" w:eastAsia="Malgun Gothic" w:hAnsi="CG Times (WN)"/>
                <w:szCs w:val="22"/>
                <w:lang w:eastAsia="zh-CN"/>
              </w:rPr>
            </w:pPr>
          </w:p>
        </w:tc>
        <w:tc>
          <w:tcPr>
            <w:tcW w:w="821" w:type="pct"/>
          </w:tcPr>
          <w:p w14:paraId="55DC2A8E" w14:textId="77777777" w:rsidR="0061161D" w:rsidRDefault="0061161D" w:rsidP="0061161D">
            <w:pPr>
              <w:spacing w:after="0"/>
              <w:jc w:val="center"/>
              <w:rPr>
                <w:rFonts w:ascii="CG Times (WN)" w:eastAsia="Malgun Gothic" w:hAnsi="CG Times (WN)"/>
                <w:szCs w:val="22"/>
                <w:lang w:eastAsia="zh-CN"/>
              </w:rPr>
            </w:pPr>
          </w:p>
        </w:tc>
        <w:tc>
          <w:tcPr>
            <w:tcW w:w="2987" w:type="pct"/>
          </w:tcPr>
          <w:p w14:paraId="7A59679E" w14:textId="77777777" w:rsidR="0061161D" w:rsidRDefault="0061161D" w:rsidP="0061161D">
            <w:pPr>
              <w:spacing w:after="0"/>
              <w:rPr>
                <w:rFonts w:ascii="CG Times (WN)" w:eastAsia="等线" w:hAnsi="CG Times (WN)"/>
                <w:szCs w:val="22"/>
                <w:lang w:val="en-US" w:eastAsia="zh-CN"/>
              </w:rPr>
            </w:pPr>
          </w:p>
        </w:tc>
      </w:tr>
    </w:tbl>
    <w:p w14:paraId="5325407B" w14:textId="77777777" w:rsidR="0058276D" w:rsidRDefault="0058276D">
      <w:pPr>
        <w:rPr>
          <w:b/>
          <w:kern w:val="2"/>
          <w:lang w:eastAsia="zh-CN"/>
        </w:rPr>
      </w:pPr>
    </w:p>
    <w:p w14:paraId="57279FD3" w14:textId="77777777" w:rsidR="0058276D" w:rsidRDefault="004313DD">
      <w:pPr>
        <w:pStyle w:val="3"/>
      </w:pPr>
      <w:proofErr w:type="spellStart"/>
      <w:r>
        <w:rPr>
          <w:b/>
          <w:sz w:val="20"/>
        </w:rPr>
        <w:t>eMIMO</w:t>
      </w:r>
      <w:proofErr w:type="spellEnd"/>
    </w:p>
    <w:p w14:paraId="262B4622" w14:textId="77777777" w:rsidR="0058276D" w:rsidRDefault="004313DD">
      <w:pPr>
        <w:spacing w:before="60" w:after="0" w:line="240" w:lineRule="auto"/>
        <w:ind w:left="1259" w:hanging="1259"/>
        <w:jc w:val="left"/>
        <w:rPr>
          <w:rFonts w:ascii="Arial" w:eastAsia="MS Mincho" w:hAnsi="Arial"/>
          <w:szCs w:val="24"/>
          <w:lang w:eastAsia="en-GB"/>
        </w:rPr>
      </w:pPr>
      <w:hyperlink r:id="rId19" w:history="1">
        <w:r>
          <w:rPr>
            <w:rStyle w:val="af9"/>
            <w:rFonts w:ascii="Arial" w:eastAsia="MS Mincho" w:hAnsi="Arial"/>
            <w:szCs w:val="24"/>
            <w:lang w:val="en-GB" w:eastAsia="en-GB"/>
          </w:rPr>
          <w:t>R2-2205560</w:t>
        </w:r>
      </w:hyperlink>
      <w:r>
        <w:rPr>
          <w:rFonts w:ascii="Arial" w:eastAsia="MS Mincho" w:hAnsi="Arial"/>
          <w:szCs w:val="24"/>
          <w:lang w:eastAsia="en-GB"/>
        </w:rPr>
        <w:tab/>
        <w:t xml:space="preserve">Clarification on capabilities reported in different granularity with </w:t>
      </w:r>
      <w:r>
        <w:rPr>
          <w:rFonts w:ascii="Arial" w:eastAsia="MS Mincho" w:hAnsi="Arial"/>
          <w:szCs w:val="24"/>
          <w:lang w:eastAsia="en-GB"/>
        </w:rPr>
        <w:t>prerequisite</w:t>
      </w:r>
      <w:r>
        <w:rPr>
          <w:rFonts w:ascii="Arial" w:eastAsia="MS Mincho" w:hAnsi="Arial"/>
          <w:szCs w:val="24"/>
          <w:lang w:eastAsia="en-GB"/>
        </w:rPr>
        <w:tab/>
        <w:t xml:space="preserve">Huawei, </w:t>
      </w:r>
      <w:proofErr w:type="spellStart"/>
      <w:r>
        <w:rPr>
          <w:rFonts w:ascii="Arial" w:eastAsia="MS Mincho" w:hAnsi="Arial"/>
          <w:szCs w:val="24"/>
          <w:lang w:eastAsia="en-GB"/>
        </w:rPr>
        <w:t>HiSilicon</w:t>
      </w:r>
      <w:proofErr w:type="spellEnd"/>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38.306</w:t>
      </w:r>
      <w:r>
        <w:rPr>
          <w:rFonts w:ascii="Arial" w:eastAsia="MS Mincho" w:hAnsi="Arial"/>
          <w:szCs w:val="24"/>
          <w:lang w:eastAsia="en-GB"/>
        </w:rPr>
        <w:tab/>
        <w:t>16.8.0</w:t>
      </w:r>
      <w:r>
        <w:rPr>
          <w:rFonts w:ascii="Arial" w:eastAsia="MS Mincho" w:hAnsi="Arial"/>
          <w:szCs w:val="24"/>
          <w:lang w:eastAsia="en-GB"/>
        </w:rPr>
        <w:tab/>
        <w:t>0722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NR_eMIMO</w:t>
      </w:r>
      <w:proofErr w:type="spellEnd"/>
      <w:r>
        <w:rPr>
          <w:rFonts w:ascii="Arial" w:eastAsia="MS Mincho" w:hAnsi="Arial"/>
          <w:szCs w:val="24"/>
          <w:lang w:eastAsia="en-GB"/>
        </w:rPr>
        <w:t>-Core</w:t>
      </w:r>
    </w:p>
    <w:p w14:paraId="652E5014" w14:textId="77777777" w:rsidR="0058276D" w:rsidRDefault="004313DD">
      <w:pPr>
        <w:spacing w:before="60" w:after="0" w:line="240" w:lineRule="auto"/>
        <w:ind w:left="1259" w:hanging="1259"/>
        <w:jc w:val="left"/>
        <w:rPr>
          <w:rFonts w:ascii="Arial" w:eastAsia="MS Mincho" w:hAnsi="Arial"/>
          <w:szCs w:val="24"/>
          <w:lang w:eastAsia="en-GB"/>
        </w:rPr>
      </w:pPr>
      <w:hyperlink r:id="rId20" w:history="1">
        <w:r>
          <w:rPr>
            <w:rStyle w:val="af9"/>
            <w:rFonts w:ascii="Arial" w:eastAsia="MS Mincho" w:hAnsi="Arial"/>
            <w:szCs w:val="24"/>
            <w:lang w:val="en-GB" w:eastAsia="en-GB"/>
          </w:rPr>
          <w:t>R2-2205561</w:t>
        </w:r>
      </w:hyperlink>
      <w:r>
        <w:rPr>
          <w:rFonts w:ascii="Arial" w:eastAsia="MS Mincho" w:hAnsi="Arial"/>
          <w:szCs w:val="24"/>
          <w:lang w:eastAsia="en-GB"/>
        </w:rPr>
        <w:tab/>
        <w:t>Clarification on capabilities reported in different granularity with prerequis</w:t>
      </w:r>
      <w:r>
        <w:rPr>
          <w:rFonts w:ascii="Arial" w:eastAsia="MS Mincho" w:hAnsi="Arial"/>
          <w:szCs w:val="24"/>
          <w:lang w:eastAsia="en-GB"/>
        </w:rPr>
        <w:t>ite</w:t>
      </w:r>
      <w:r>
        <w:rPr>
          <w:rFonts w:ascii="Arial" w:eastAsia="MS Mincho" w:hAnsi="Arial"/>
          <w:szCs w:val="24"/>
          <w:lang w:eastAsia="en-GB"/>
        </w:rPr>
        <w:tab/>
        <w:t xml:space="preserve">Huawei, </w:t>
      </w:r>
      <w:proofErr w:type="spellStart"/>
      <w:r>
        <w:rPr>
          <w:rFonts w:ascii="Arial" w:eastAsia="MS Mincho" w:hAnsi="Arial"/>
          <w:szCs w:val="24"/>
          <w:lang w:eastAsia="en-GB"/>
        </w:rPr>
        <w:t>HiSilicon</w:t>
      </w:r>
      <w:proofErr w:type="spellEnd"/>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38.306</w:t>
      </w:r>
      <w:r>
        <w:rPr>
          <w:rFonts w:ascii="Arial" w:eastAsia="MS Mincho" w:hAnsi="Arial"/>
          <w:szCs w:val="24"/>
          <w:lang w:eastAsia="en-GB"/>
        </w:rPr>
        <w:tab/>
        <w:t>17.0.0</w:t>
      </w:r>
      <w:r>
        <w:rPr>
          <w:rFonts w:ascii="Arial" w:eastAsia="MS Mincho" w:hAnsi="Arial"/>
          <w:szCs w:val="24"/>
          <w:lang w:eastAsia="en-GB"/>
        </w:rPr>
        <w:tab/>
        <w:t>0723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r>
      <w:proofErr w:type="spellStart"/>
      <w:r>
        <w:rPr>
          <w:rFonts w:ascii="Arial" w:eastAsia="MS Mincho" w:hAnsi="Arial"/>
          <w:szCs w:val="24"/>
          <w:lang w:eastAsia="en-GB"/>
        </w:rPr>
        <w:t>NR_eMIMO</w:t>
      </w:r>
      <w:proofErr w:type="spellEnd"/>
      <w:r>
        <w:rPr>
          <w:rFonts w:ascii="Arial" w:eastAsia="MS Mincho" w:hAnsi="Arial"/>
          <w:szCs w:val="24"/>
          <w:lang w:eastAsia="en-GB"/>
        </w:rPr>
        <w:t>-Core</w:t>
      </w:r>
    </w:p>
    <w:p w14:paraId="3CC30547" w14:textId="77777777" w:rsidR="0058276D" w:rsidRDefault="0058276D">
      <w:pPr>
        <w:rPr>
          <w:b/>
          <w:kern w:val="2"/>
          <w:lang w:eastAsia="zh-CN"/>
        </w:rPr>
      </w:pPr>
    </w:p>
    <w:p w14:paraId="20AE51DB" w14:textId="77777777" w:rsidR="0058276D" w:rsidRDefault="004313DD">
      <w:pPr>
        <w:spacing w:before="240"/>
        <w:rPr>
          <w:lang w:eastAsia="zh-CN"/>
        </w:rPr>
      </w:pPr>
      <w:r>
        <w:rPr>
          <w:lang w:eastAsia="zh-CN"/>
        </w:rPr>
        <w:t xml:space="preserve">The </w:t>
      </w:r>
      <w:proofErr w:type="gramStart"/>
      <w:r>
        <w:rPr>
          <w:lang w:eastAsia="zh-CN"/>
        </w:rPr>
        <w:t>CRs[</w:t>
      </w:r>
      <w:proofErr w:type="gramEnd"/>
      <w:r>
        <w:rPr>
          <w:lang w:eastAsia="zh-CN"/>
        </w:rPr>
        <w:t xml:space="preserve">8][9] are to clarify that for the </w:t>
      </w:r>
      <w:proofErr w:type="spellStart"/>
      <w:r>
        <w:rPr>
          <w:lang w:eastAsia="zh-CN"/>
        </w:rPr>
        <w:t>eMIMO</w:t>
      </w:r>
      <w:proofErr w:type="spellEnd"/>
      <w:r>
        <w:rPr>
          <w:lang w:eastAsia="zh-CN"/>
        </w:rPr>
        <w:t xml:space="preserve"> capabilities with prerequisite defined in a finer granularity, UE shall indicate support of the prerequisite for at least one band/compone</w:t>
      </w:r>
      <w:r>
        <w:rPr>
          <w:lang w:eastAsia="zh-CN"/>
        </w:rPr>
        <w:t xml:space="preserve">nt carrier in at least on band combination. </w:t>
      </w:r>
    </w:p>
    <w:p w14:paraId="5A8708F6" w14:textId="77777777" w:rsidR="0058276D" w:rsidRDefault="004313DD">
      <w:pPr>
        <w:spacing w:before="240"/>
        <w:rPr>
          <w:u w:val="single"/>
          <w:lang w:eastAsia="zh-CN"/>
        </w:rPr>
      </w:pPr>
      <w:r>
        <w:rPr>
          <w:lang w:eastAsia="zh-CN"/>
        </w:rPr>
        <w:t xml:space="preserve">For example, UE supports </w:t>
      </w:r>
      <w:r>
        <w:rPr>
          <w:i/>
          <w:lang w:eastAsia="zh-CN"/>
        </w:rPr>
        <w:t>supportNewDMRS-Port-r16</w:t>
      </w:r>
      <w:r>
        <w:rPr>
          <w:lang w:eastAsia="zh-CN"/>
        </w:rPr>
        <w:t xml:space="preserve"> (which is defined in </w:t>
      </w:r>
      <w:proofErr w:type="spellStart"/>
      <w:r>
        <w:rPr>
          <w:lang w:eastAsia="zh-CN"/>
        </w:rPr>
        <w:t>perband</w:t>
      </w:r>
      <w:proofErr w:type="spellEnd"/>
      <w:r>
        <w:rPr>
          <w:lang w:eastAsia="zh-CN"/>
        </w:rPr>
        <w:t xml:space="preserve"> level) shall indicate support of </w:t>
      </w:r>
      <w:r>
        <w:rPr>
          <w:i/>
          <w:lang w:eastAsia="zh-CN"/>
        </w:rPr>
        <w:t>singleDCI-SDM-scheme-r16</w:t>
      </w:r>
      <w:r>
        <w:rPr>
          <w:lang w:eastAsia="zh-CN"/>
        </w:rPr>
        <w:t xml:space="preserve"> (which is defined in </w:t>
      </w:r>
      <w:proofErr w:type="spellStart"/>
      <w:r>
        <w:rPr>
          <w:lang w:eastAsia="zh-CN"/>
        </w:rPr>
        <w:t>perFS</w:t>
      </w:r>
      <w:proofErr w:type="spellEnd"/>
      <w:r>
        <w:rPr>
          <w:lang w:eastAsia="zh-CN"/>
        </w:rPr>
        <w:t xml:space="preserve"> level) for the band</w:t>
      </w:r>
      <w:r>
        <w:rPr>
          <w:u w:val="single"/>
          <w:lang w:eastAsia="zh-CN"/>
        </w:rPr>
        <w:t xml:space="preserve"> in at least one band combina</w:t>
      </w:r>
      <w:r>
        <w:rPr>
          <w:u w:val="single"/>
          <w:lang w:eastAsia="zh-CN"/>
        </w:rPr>
        <w:t xml:space="preserve">tion reported in </w:t>
      </w:r>
      <w:proofErr w:type="spellStart"/>
      <w:r>
        <w:rPr>
          <w:u w:val="single"/>
          <w:lang w:eastAsia="zh-CN"/>
        </w:rPr>
        <w:t>BandCombinationList</w:t>
      </w:r>
      <w:proofErr w:type="spellEnd"/>
      <w:r>
        <w:rPr>
          <w:lang w:eastAsia="zh-CN"/>
        </w:rPr>
        <w:t xml:space="preserve">. UE supports </w:t>
      </w:r>
      <w:r>
        <w:rPr>
          <w:i/>
          <w:lang w:eastAsia="zh-CN"/>
        </w:rPr>
        <w:t>maxNumberActivatedTCI-States-r16</w:t>
      </w:r>
      <w:r>
        <w:rPr>
          <w:lang w:eastAsia="zh-CN"/>
        </w:rPr>
        <w:t xml:space="preserve"> (which is defined in </w:t>
      </w:r>
      <w:proofErr w:type="spellStart"/>
      <w:r>
        <w:rPr>
          <w:lang w:eastAsia="zh-CN"/>
        </w:rPr>
        <w:t>perband</w:t>
      </w:r>
      <w:proofErr w:type="spellEnd"/>
      <w:r>
        <w:rPr>
          <w:lang w:eastAsia="zh-CN"/>
        </w:rPr>
        <w:t xml:space="preserve"> level) shall support </w:t>
      </w:r>
      <w:r>
        <w:rPr>
          <w:i/>
          <w:lang w:eastAsia="zh-CN"/>
        </w:rPr>
        <w:t xml:space="preserve">multiDCI-MultiTRP-r16 </w:t>
      </w:r>
      <w:r>
        <w:rPr>
          <w:lang w:eastAsia="zh-CN"/>
        </w:rPr>
        <w:t xml:space="preserve">(which is defined in </w:t>
      </w:r>
      <w:proofErr w:type="spellStart"/>
      <w:r>
        <w:rPr>
          <w:lang w:eastAsia="zh-CN"/>
        </w:rPr>
        <w:t>FSperCC</w:t>
      </w:r>
      <w:proofErr w:type="spellEnd"/>
      <w:r>
        <w:rPr>
          <w:lang w:eastAsia="zh-CN"/>
        </w:rPr>
        <w:t xml:space="preserve"> level) </w:t>
      </w:r>
      <w:r>
        <w:rPr>
          <w:u w:val="single"/>
          <w:lang w:eastAsia="zh-CN"/>
        </w:rPr>
        <w:t>for at least one component carrier for the band.</w:t>
      </w:r>
    </w:p>
    <w:p w14:paraId="096FAD5F" w14:textId="77777777" w:rsidR="0058276D" w:rsidRDefault="004313DD">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Q5 Do companies </w:t>
      </w:r>
      <w:r>
        <w:rPr>
          <w:rFonts w:ascii="CG Times (WN)" w:eastAsia="等线" w:hAnsi="CG Times (WN)"/>
          <w:b/>
          <w:bCs/>
          <w:szCs w:val="21"/>
          <w:lang w:eastAsia="zh-CN"/>
        </w:rPr>
        <w:t xml:space="preserve">agree with the intention of the CRs? </w:t>
      </w:r>
    </w:p>
    <w:tbl>
      <w:tblPr>
        <w:tblStyle w:val="af6"/>
        <w:tblW w:w="4927" w:type="pct"/>
        <w:tblLook w:val="04A0" w:firstRow="1" w:lastRow="0" w:firstColumn="1" w:lastColumn="0" w:noHBand="0" w:noVBand="1"/>
      </w:tblPr>
      <w:tblGrid>
        <w:gridCol w:w="2263"/>
        <w:gridCol w:w="1558"/>
        <w:gridCol w:w="5669"/>
      </w:tblGrid>
      <w:tr w:rsidR="0058276D" w14:paraId="1B629CB6" w14:textId="77777777">
        <w:tc>
          <w:tcPr>
            <w:tcW w:w="1192" w:type="pct"/>
          </w:tcPr>
          <w:p w14:paraId="1C5ACD7C" w14:textId="77777777" w:rsidR="0058276D" w:rsidRDefault="004313DD">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lastRenderedPageBreak/>
              <w:t>Company</w:t>
            </w:r>
          </w:p>
        </w:tc>
        <w:tc>
          <w:tcPr>
            <w:tcW w:w="821" w:type="pct"/>
          </w:tcPr>
          <w:p w14:paraId="6289DBD2" w14:textId="77777777" w:rsidR="0058276D" w:rsidRDefault="004313DD">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 xml:space="preserve">Yes or </w:t>
            </w:r>
            <w:proofErr w:type="gramStart"/>
            <w:r>
              <w:rPr>
                <w:rFonts w:ascii="CG Times (WN)" w:eastAsiaTheme="minorEastAsia" w:hAnsi="CG Times (WN)"/>
                <w:b/>
                <w:bCs/>
                <w:szCs w:val="22"/>
                <w:lang w:eastAsia="ja-JP"/>
              </w:rPr>
              <w:t>No</w:t>
            </w:r>
            <w:proofErr w:type="gramEnd"/>
          </w:p>
        </w:tc>
        <w:tc>
          <w:tcPr>
            <w:tcW w:w="2987" w:type="pct"/>
          </w:tcPr>
          <w:p w14:paraId="5DC2F5F5" w14:textId="77777777" w:rsidR="0058276D" w:rsidRDefault="004313DD">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Comments</w:t>
            </w:r>
          </w:p>
        </w:tc>
      </w:tr>
      <w:tr w:rsidR="0058276D" w14:paraId="4C95448C" w14:textId="77777777">
        <w:trPr>
          <w:trHeight w:val="90"/>
        </w:trPr>
        <w:tc>
          <w:tcPr>
            <w:tcW w:w="1192" w:type="pct"/>
          </w:tcPr>
          <w:p w14:paraId="3122AA64" w14:textId="77777777" w:rsidR="0058276D" w:rsidRDefault="004313DD">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Ericsson</w:t>
            </w:r>
          </w:p>
        </w:tc>
        <w:tc>
          <w:tcPr>
            <w:tcW w:w="821" w:type="pct"/>
          </w:tcPr>
          <w:p w14:paraId="19EF819E" w14:textId="77777777" w:rsidR="0058276D" w:rsidRDefault="004313DD">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Yes, but</w:t>
            </w:r>
          </w:p>
        </w:tc>
        <w:tc>
          <w:tcPr>
            <w:tcW w:w="2987" w:type="pct"/>
          </w:tcPr>
          <w:p w14:paraId="144C4239" w14:textId="77777777" w:rsidR="0058276D" w:rsidRDefault="004313DD">
            <w:pPr>
              <w:spacing w:after="0" w:line="276" w:lineRule="auto"/>
              <w:rPr>
                <w:rFonts w:ascii="CG Times (WN)" w:eastAsiaTheme="minorEastAsia" w:hAnsi="CG Times (WN)"/>
                <w:szCs w:val="22"/>
                <w:lang w:eastAsia="ja-JP"/>
              </w:rPr>
            </w:pPr>
            <w:r>
              <w:rPr>
                <w:rFonts w:ascii="CG Times (WN)" w:eastAsiaTheme="minorEastAsia" w:hAnsi="CG Times (WN)"/>
                <w:szCs w:val="22"/>
                <w:lang w:eastAsia="ja-JP"/>
              </w:rPr>
              <w:t xml:space="preserve">If the network is interested on a certain feature, it should check the support of that feature and not its prerequisite. Hence, it may not actually matter in some </w:t>
            </w:r>
            <w:r>
              <w:rPr>
                <w:rFonts w:ascii="CG Times (WN)" w:eastAsiaTheme="minorEastAsia" w:hAnsi="CG Times (WN)"/>
                <w:szCs w:val="22"/>
                <w:lang w:eastAsia="ja-JP"/>
              </w:rPr>
              <w:t>cases how we clarify it. In any case, this approach seems safe.</w:t>
            </w:r>
          </w:p>
        </w:tc>
      </w:tr>
      <w:tr w:rsidR="0058276D" w14:paraId="7ACCE5F3" w14:textId="77777777">
        <w:tc>
          <w:tcPr>
            <w:tcW w:w="1192" w:type="pct"/>
          </w:tcPr>
          <w:p w14:paraId="15737F69" w14:textId="77777777" w:rsidR="0058276D" w:rsidRDefault="004313DD">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Intel</w:t>
            </w:r>
          </w:p>
        </w:tc>
        <w:tc>
          <w:tcPr>
            <w:tcW w:w="821" w:type="pct"/>
          </w:tcPr>
          <w:p w14:paraId="0AEB9CBD" w14:textId="77777777" w:rsidR="0058276D" w:rsidRDefault="004313DD">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Maybe</w:t>
            </w:r>
          </w:p>
        </w:tc>
        <w:tc>
          <w:tcPr>
            <w:tcW w:w="2987" w:type="pct"/>
          </w:tcPr>
          <w:p w14:paraId="0BE8BDFA" w14:textId="77777777" w:rsidR="0058276D" w:rsidRDefault="004313DD">
            <w:pPr>
              <w:spacing w:after="0" w:line="276" w:lineRule="auto"/>
              <w:rPr>
                <w:rFonts w:ascii="CG Times (WN)" w:eastAsiaTheme="minorEastAsia" w:hAnsi="CG Times (WN)"/>
                <w:szCs w:val="21"/>
                <w:lang w:eastAsia="ja-JP"/>
              </w:rPr>
            </w:pPr>
            <w:r>
              <w:rPr>
                <w:rFonts w:ascii="CG Times (WN)" w:eastAsiaTheme="minorEastAsia" w:hAnsi="CG Times (WN)"/>
                <w:szCs w:val="21"/>
                <w:lang w:eastAsia="ja-JP"/>
              </w:rPr>
              <w:t>We are ok with clarifying this. However, we think it would be good to check the understanding with RAN1 via a LS.</w:t>
            </w:r>
          </w:p>
        </w:tc>
      </w:tr>
      <w:tr w:rsidR="0058276D" w14:paraId="5092C645" w14:textId="77777777">
        <w:tc>
          <w:tcPr>
            <w:tcW w:w="1192" w:type="pct"/>
          </w:tcPr>
          <w:p w14:paraId="219E9C15" w14:textId="77777777" w:rsidR="0058276D" w:rsidRDefault="004313DD">
            <w:pPr>
              <w:spacing w:after="0" w:line="276" w:lineRule="auto"/>
              <w:jc w:val="center"/>
              <w:rPr>
                <w:rFonts w:ascii="CG Times (WN)" w:eastAsiaTheme="minorEastAsia" w:hAnsi="CG Times (WN)"/>
                <w:szCs w:val="22"/>
                <w:lang w:eastAsia="ja-JP"/>
              </w:rPr>
            </w:pPr>
            <w:r>
              <w:rPr>
                <w:rFonts w:ascii="CG Times (WN)" w:eastAsiaTheme="minorEastAsia" w:hAnsi="CG Times (WN)" w:hint="eastAsia"/>
                <w:szCs w:val="22"/>
                <w:lang w:eastAsia="ja-JP"/>
              </w:rPr>
              <w:t>Q</w:t>
            </w:r>
            <w:r>
              <w:rPr>
                <w:rFonts w:ascii="CG Times (WN)" w:eastAsiaTheme="minorEastAsia" w:hAnsi="CG Times (WN)"/>
                <w:szCs w:val="22"/>
                <w:lang w:eastAsia="ja-JP"/>
              </w:rPr>
              <w:t>ualcomm Incorporated</w:t>
            </w:r>
          </w:p>
        </w:tc>
        <w:tc>
          <w:tcPr>
            <w:tcW w:w="821" w:type="pct"/>
          </w:tcPr>
          <w:p w14:paraId="5CD68E65" w14:textId="77777777" w:rsidR="0058276D" w:rsidRDefault="004313DD">
            <w:pPr>
              <w:spacing w:after="0" w:line="276" w:lineRule="auto"/>
              <w:jc w:val="center"/>
              <w:rPr>
                <w:rFonts w:ascii="CG Times (WN)" w:eastAsiaTheme="minorEastAsia" w:hAnsi="CG Times (WN)"/>
                <w:szCs w:val="22"/>
                <w:lang w:eastAsia="ja-JP"/>
              </w:rPr>
            </w:pPr>
            <w:r>
              <w:rPr>
                <w:rFonts w:ascii="CG Times (WN)" w:eastAsiaTheme="minorEastAsia" w:hAnsi="CG Times (WN)" w:hint="eastAsia"/>
                <w:szCs w:val="22"/>
                <w:lang w:eastAsia="ja-JP"/>
              </w:rPr>
              <w:t>Y</w:t>
            </w:r>
            <w:r>
              <w:rPr>
                <w:rFonts w:ascii="CG Times (WN)" w:eastAsiaTheme="minorEastAsia" w:hAnsi="CG Times (WN)"/>
                <w:szCs w:val="22"/>
                <w:lang w:eastAsia="ja-JP"/>
              </w:rPr>
              <w:t>es, but</w:t>
            </w:r>
          </w:p>
        </w:tc>
        <w:tc>
          <w:tcPr>
            <w:tcW w:w="2987" w:type="pct"/>
          </w:tcPr>
          <w:p w14:paraId="2E219E72" w14:textId="77777777" w:rsidR="0058276D" w:rsidRDefault="004313DD">
            <w:pPr>
              <w:spacing w:after="0" w:line="276" w:lineRule="auto"/>
              <w:rPr>
                <w:rFonts w:ascii="CG Times (WN)" w:eastAsiaTheme="minorEastAsia" w:hAnsi="CG Times (WN)"/>
                <w:szCs w:val="22"/>
                <w:lang w:val="en-US" w:eastAsia="ja-JP"/>
              </w:rPr>
            </w:pPr>
            <w:r>
              <w:rPr>
                <w:rFonts w:ascii="CG Times (WN)" w:eastAsiaTheme="minorEastAsia" w:hAnsi="CG Times (WN)" w:hint="eastAsia"/>
                <w:szCs w:val="22"/>
                <w:lang w:val="en-US" w:eastAsia="ja-JP"/>
              </w:rPr>
              <w:t>W</w:t>
            </w:r>
            <w:r>
              <w:rPr>
                <w:rFonts w:ascii="CG Times (WN)" w:eastAsiaTheme="minorEastAsia" w:hAnsi="CG Times (WN)"/>
                <w:szCs w:val="22"/>
                <w:lang w:val="en-US" w:eastAsia="ja-JP"/>
              </w:rPr>
              <w:t xml:space="preserve">e support the intention of </w:t>
            </w:r>
            <w:r>
              <w:rPr>
                <w:rFonts w:ascii="CG Times (WN)" w:eastAsiaTheme="minorEastAsia" w:hAnsi="CG Times (WN)"/>
                <w:szCs w:val="22"/>
                <w:lang w:val="en-US" w:eastAsia="ja-JP"/>
              </w:rPr>
              <w:t>the CRs.</w:t>
            </w:r>
          </w:p>
          <w:p w14:paraId="5AC84884" w14:textId="77777777" w:rsidR="0058276D" w:rsidRDefault="004313DD">
            <w:pPr>
              <w:spacing w:after="0" w:line="276" w:lineRule="auto"/>
              <w:rPr>
                <w:rFonts w:ascii="CG Times (WN)" w:eastAsiaTheme="minorEastAsia" w:hAnsi="CG Times (WN)"/>
                <w:szCs w:val="22"/>
                <w:lang w:val="en-US" w:eastAsia="ja-JP"/>
              </w:rPr>
            </w:pPr>
            <w:r>
              <w:rPr>
                <w:rFonts w:ascii="CG Times (WN)" w:eastAsiaTheme="minorEastAsia" w:hAnsi="CG Times (WN)" w:hint="eastAsia"/>
                <w:szCs w:val="22"/>
                <w:lang w:val="en-US" w:eastAsia="ja-JP"/>
              </w:rPr>
              <w:t>A</w:t>
            </w:r>
            <w:r>
              <w:rPr>
                <w:rFonts w:ascii="CG Times (WN)" w:eastAsiaTheme="minorEastAsia" w:hAnsi="CG Times (WN)"/>
                <w:szCs w:val="22"/>
                <w:lang w:val="en-US" w:eastAsia="ja-JP"/>
              </w:rPr>
              <w:t>gree with Intel that we should first check with RAN1. It is OK for us to indicate RAN2’s understanding as outlined by the CRs.</w:t>
            </w:r>
          </w:p>
        </w:tc>
      </w:tr>
      <w:tr w:rsidR="0058276D" w14:paraId="66B43015" w14:textId="77777777">
        <w:tc>
          <w:tcPr>
            <w:tcW w:w="1192" w:type="pct"/>
          </w:tcPr>
          <w:p w14:paraId="29CD287F" w14:textId="77777777" w:rsidR="0058276D" w:rsidRDefault="004313DD">
            <w:pPr>
              <w:spacing w:after="0" w:line="276" w:lineRule="auto"/>
              <w:jc w:val="center"/>
              <w:rPr>
                <w:rFonts w:ascii="CG Times (WN)" w:eastAsia="等线" w:hAnsi="CG Times (WN)"/>
                <w:szCs w:val="22"/>
                <w:lang w:eastAsia="zh-CN"/>
              </w:rPr>
            </w:pPr>
            <w:r>
              <w:rPr>
                <w:rFonts w:ascii="CG Times (WN)" w:eastAsia="Malgun Gothic" w:hAnsi="CG Times (WN)" w:hint="eastAsia"/>
                <w:szCs w:val="22"/>
                <w:lang w:eastAsia="ko-KR"/>
              </w:rPr>
              <w:t>Samsung</w:t>
            </w:r>
          </w:p>
        </w:tc>
        <w:tc>
          <w:tcPr>
            <w:tcW w:w="821" w:type="pct"/>
          </w:tcPr>
          <w:p w14:paraId="3E976B66" w14:textId="77777777" w:rsidR="0058276D" w:rsidRDefault="004313DD">
            <w:pPr>
              <w:spacing w:after="0" w:line="276" w:lineRule="auto"/>
              <w:jc w:val="center"/>
              <w:rPr>
                <w:rFonts w:ascii="CG Times (WN)" w:eastAsia="等线" w:hAnsi="CG Times (WN)"/>
                <w:szCs w:val="22"/>
                <w:lang w:eastAsia="zh-CN"/>
              </w:rPr>
            </w:pPr>
            <w:r>
              <w:rPr>
                <w:rFonts w:ascii="CG Times (WN)" w:eastAsia="Malgun Gothic" w:hAnsi="CG Times (WN)" w:hint="eastAsia"/>
                <w:szCs w:val="22"/>
                <w:lang w:eastAsia="ko-KR"/>
              </w:rPr>
              <w:t>Yes</w:t>
            </w:r>
          </w:p>
        </w:tc>
        <w:tc>
          <w:tcPr>
            <w:tcW w:w="2987" w:type="pct"/>
          </w:tcPr>
          <w:p w14:paraId="52000B09" w14:textId="77777777" w:rsidR="0058276D" w:rsidRDefault="004313DD">
            <w:pPr>
              <w:spacing w:after="0" w:line="276" w:lineRule="auto"/>
              <w:rPr>
                <w:rFonts w:ascii="CG Times (WN)" w:eastAsia="等线" w:hAnsi="CG Times (WN)"/>
                <w:szCs w:val="22"/>
                <w:lang w:eastAsia="zh-CN"/>
              </w:rPr>
            </w:pPr>
            <w:r>
              <w:rPr>
                <w:rFonts w:ascii="CG Times (WN)" w:eastAsiaTheme="minorEastAsia" w:hAnsi="CG Times (WN)"/>
                <w:szCs w:val="22"/>
                <w:lang w:eastAsia="ja-JP"/>
              </w:rPr>
              <w:t>This change is safer way considering the legacy UE implementation.</w:t>
            </w:r>
          </w:p>
        </w:tc>
      </w:tr>
      <w:tr w:rsidR="0061161D" w14:paraId="3823C498" w14:textId="77777777">
        <w:tc>
          <w:tcPr>
            <w:tcW w:w="1192" w:type="pct"/>
          </w:tcPr>
          <w:p w14:paraId="29A59156" w14:textId="0C6776F7" w:rsidR="0061161D" w:rsidRDefault="0061161D" w:rsidP="0061161D">
            <w:pPr>
              <w:spacing w:after="0" w:line="276" w:lineRule="auto"/>
              <w:jc w:val="center"/>
              <w:rPr>
                <w:rFonts w:ascii="CG Times (WN)" w:eastAsia="等线" w:hAnsi="CG Times (WN)"/>
                <w:szCs w:val="22"/>
                <w:lang w:eastAsia="zh-CN"/>
              </w:rPr>
            </w:pPr>
            <w:r>
              <w:rPr>
                <w:rFonts w:eastAsia="等线" w:hint="eastAsia"/>
                <w:szCs w:val="22"/>
                <w:lang w:eastAsia="zh-CN"/>
              </w:rPr>
              <w:t>O</w:t>
            </w:r>
            <w:r>
              <w:rPr>
                <w:rFonts w:eastAsia="等线"/>
                <w:szCs w:val="22"/>
                <w:lang w:eastAsia="zh-CN"/>
              </w:rPr>
              <w:t>PPO</w:t>
            </w:r>
          </w:p>
        </w:tc>
        <w:tc>
          <w:tcPr>
            <w:tcW w:w="821" w:type="pct"/>
          </w:tcPr>
          <w:p w14:paraId="4FC565CF" w14:textId="784B8C10" w:rsidR="0061161D" w:rsidRDefault="0061161D" w:rsidP="0061161D">
            <w:pPr>
              <w:spacing w:after="0" w:line="276" w:lineRule="auto"/>
              <w:jc w:val="center"/>
              <w:rPr>
                <w:rFonts w:ascii="CG Times (WN)" w:eastAsia="等线" w:hAnsi="CG Times (WN)"/>
                <w:szCs w:val="22"/>
                <w:lang w:eastAsia="zh-CN"/>
              </w:rPr>
            </w:pPr>
            <w:r>
              <w:rPr>
                <w:rFonts w:eastAsia="等线" w:hint="eastAsia"/>
                <w:szCs w:val="22"/>
                <w:lang w:eastAsia="zh-CN"/>
              </w:rPr>
              <w:t>Y</w:t>
            </w:r>
            <w:r>
              <w:rPr>
                <w:rFonts w:eastAsia="等线"/>
                <w:szCs w:val="22"/>
                <w:lang w:eastAsia="zh-CN"/>
              </w:rPr>
              <w:t>es</w:t>
            </w:r>
          </w:p>
        </w:tc>
        <w:tc>
          <w:tcPr>
            <w:tcW w:w="2987" w:type="pct"/>
          </w:tcPr>
          <w:p w14:paraId="62DFA0AC" w14:textId="054933B5" w:rsidR="0061161D" w:rsidRDefault="0061161D" w:rsidP="0061161D">
            <w:pPr>
              <w:spacing w:after="0" w:line="276" w:lineRule="auto"/>
              <w:rPr>
                <w:rFonts w:ascii="CG Times (WN)" w:eastAsia="等线" w:hAnsi="CG Times (WN)"/>
                <w:szCs w:val="22"/>
                <w:lang w:eastAsia="zh-CN"/>
              </w:rPr>
            </w:pPr>
            <w:r>
              <w:rPr>
                <w:rFonts w:eastAsia="等线"/>
                <w:szCs w:val="22"/>
                <w:lang w:eastAsia="zh-CN"/>
              </w:rPr>
              <w:t xml:space="preserve">We agree with the intention. Current wording in the CR </w:t>
            </w:r>
            <w:proofErr w:type="gramStart"/>
            <w:r>
              <w:rPr>
                <w:rFonts w:eastAsia="等线"/>
                <w:szCs w:val="22"/>
                <w:lang w:eastAsia="zh-CN"/>
              </w:rPr>
              <w:t>i.e.</w:t>
            </w:r>
            <w:proofErr w:type="gramEnd"/>
            <w:r>
              <w:rPr>
                <w:rFonts w:eastAsia="等线"/>
                <w:szCs w:val="22"/>
                <w:lang w:eastAsia="zh-CN"/>
              </w:rPr>
              <w:t xml:space="preserve"> “</w:t>
            </w:r>
            <w:ins w:id="2" w:author="Huawei, Hisilicon" w:date="2022-04-16T15:03:00Z">
              <w:r>
                <w:rPr>
                  <w:rFonts w:ascii="Arial" w:eastAsia="Times New Roman" w:hAnsi="Arial"/>
                  <w:sz w:val="18"/>
                  <w:lang w:eastAsia="ja-JP"/>
                </w:rPr>
                <w:t xml:space="preserve">for at least one component carrier for </w:t>
              </w:r>
            </w:ins>
            <w:ins w:id="3" w:author="Huawei, Hisilicon" w:date="2022-04-16T15:12:00Z">
              <w:r>
                <w:rPr>
                  <w:rFonts w:ascii="Arial" w:eastAsia="Times New Roman" w:hAnsi="Arial"/>
                  <w:sz w:val="18"/>
                  <w:lang w:eastAsia="ja-JP"/>
                </w:rPr>
                <w:t>the</w:t>
              </w:r>
            </w:ins>
            <w:ins w:id="4" w:author="Huawei, Hisilicon" w:date="2022-04-16T15:03:00Z">
              <w:r>
                <w:rPr>
                  <w:rFonts w:ascii="Arial" w:eastAsia="Times New Roman" w:hAnsi="Arial"/>
                  <w:sz w:val="18"/>
                  <w:lang w:eastAsia="ja-JP"/>
                </w:rPr>
                <w:t xml:space="preserve"> band</w:t>
              </w:r>
            </w:ins>
            <w:r>
              <w:rPr>
                <w:rFonts w:eastAsia="等线"/>
                <w:szCs w:val="22"/>
                <w:lang w:eastAsia="zh-CN"/>
              </w:rPr>
              <w:t>” however doesn’t make it clear whether it applies for all relevant band combination or at least one relevant band combination.</w:t>
            </w:r>
          </w:p>
        </w:tc>
      </w:tr>
      <w:tr w:rsidR="0061161D" w14:paraId="4D95AB91" w14:textId="77777777">
        <w:tc>
          <w:tcPr>
            <w:tcW w:w="1192" w:type="pct"/>
          </w:tcPr>
          <w:p w14:paraId="4F39DA74" w14:textId="77777777" w:rsidR="0061161D" w:rsidRDefault="0061161D" w:rsidP="0061161D">
            <w:pPr>
              <w:spacing w:after="0" w:line="276" w:lineRule="auto"/>
              <w:jc w:val="center"/>
              <w:rPr>
                <w:rFonts w:ascii="CG Times (WN)" w:eastAsia="等线" w:hAnsi="CG Times (WN)"/>
                <w:szCs w:val="22"/>
                <w:lang w:eastAsia="zh-CN"/>
              </w:rPr>
            </w:pPr>
          </w:p>
        </w:tc>
        <w:tc>
          <w:tcPr>
            <w:tcW w:w="821" w:type="pct"/>
          </w:tcPr>
          <w:p w14:paraId="797E68CE" w14:textId="77777777" w:rsidR="0061161D" w:rsidRDefault="0061161D" w:rsidP="0061161D">
            <w:pPr>
              <w:spacing w:after="0" w:line="276" w:lineRule="auto"/>
              <w:jc w:val="center"/>
              <w:rPr>
                <w:rFonts w:ascii="CG Times (WN)" w:eastAsia="等线" w:hAnsi="CG Times (WN)"/>
                <w:szCs w:val="22"/>
                <w:lang w:eastAsia="zh-CN"/>
              </w:rPr>
            </w:pPr>
          </w:p>
        </w:tc>
        <w:tc>
          <w:tcPr>
            <w:tcW w:w="2987" w:type="pct"/>
          </w:tcPr>
          <w:p w14:paraId="0187B0C8" w14:textId="77777777" w:rsidR="0061161D" w:rsidRDefault="0061161D" w:rsidP="0061161D">
            <w:pPr>
              <w:spacing w:after="0" w:line="276" w:lineRule="auto"/>
              <w:rPr>
                <w:rFonts w:ascii="CG Times (WN)" w:eastAsia="等线" w:hAnsi="CG Times (WN)"/>
                <w:szCs w:val="22"/>
                <w:lang w:eastAsia="zh-CN"/>
              </w:rPr>
            </w:pPr>
          </w:p>
        </w:tc>
      </w:tr>
      <w:tr w:rsidR="0061161D" w14:paraId="2C0D22BF" w14:textId="77777777">
        <w:tc>
          <w:tcPr>
            <w:tcW w:w="1192" w:type="pct"/>
          </w:tcPr>
          <w:p w14:paraId="01E3BB63" w14:textId="77777777" w:rsidR="0061161D" w:rsidRDefault="0061161D" w:rsidP="0061161D">
            <w:pPr>
              <w:spacing w:after="0" w:line="276" w:lineRule="auto"/>
              <w:jc w:val="center"/>
              <w:rPr>
                <w:rFonts w:ascii="CG Times (WN)" w:eastAsia="Malgun Gothic" w:hAnsi="CG Times (WN)"/>
                <w:szCs w:val="22"/>
                <w:lang w:eastAsia="ko-KR"/>
              </w:rPr>
            </w:pPr>
          </w:p>
        </w:tc>
        <w:tc>
          <w:tcPr>
            <w:tcW w:w="821" w:type="pct"/>
          </w:tcPr>
          <w:p w14:paraId="18987E83" w14:textId="77777777" w:rsidR="0061161D" w:rsidRDefault="0061161D" w:rsidP="0061161D">
            <w:pPr>
              <w:spacing w:after="0" w:line="276" w:lineRule="auto"/>
              <w:jc w:val="center"/>
              <w:rPr>
                <w:rFonts w:ascii="CG Times (WN)" w:eastAsia="Malgun Gothic" w:hAnsi="CG Times (WN)"/>
                <w:szCs w:val="22"/>
                <w:lang w:eastAsia="ko-KR"/>
              </w:rPr>
            </w:pPr>
          </w:p>
        </w:tc>
        <w:tc>
          <w:tcPr>
            <w:tcW w:w="2987" w:type="pct"/>
          </w:tcPr>
          <w:p w14:paraId="2D3A2E40" w14:textId="77777777" w:rsidR="0061161D" w:rsidRDefault="0061161D" w:rsidP="0061161D">
            <w:pPr>
              <w:spacing w:after="0" w:line="276" w:lineRule="auto"/>
              <w:rPr>
                <w:rFonts w:ascii="CG Times (WN)" w:eastAsia="等线" w:hAnsi="CG Times (WN)"/>
                <w:szCs w:val="22"/>
                <w:lang w:val="en-US" w:eastAsia="zh-CN"/>
              </w:rPr>
            </w:pPr>
          </w:p>
        </w:tc>
      </w:tr>
      <w:tr w:rsidR="0061161D" w14:paraId="77BAAE12" w14:textId="77777777">
        <w:tc>
          <w:tcPr>
            <w:tcW w:w="1192" w:type="pct"/>
          </w:tcPr>
          <w:p w14:paraId="0EFAB688" w14:textId="77777777" w:rsidR="0061161D" w:rsidRDefault="0061161D" w:rsidP="0061161D">
            <w:pPr>
              <w:spacing w:after="0" w:line="276" w:lineRule="auto"/>
              <w:jc w:val="center"/>
              <w:rPr>
                <w:rFonts w:ascii="CG Times (WN)" w:hAnsi="CG Times (WN)"/>
                <w:szCs w:val="22"/>
                <w:lang w:val="en-US" w:eastAsia="zh-CN"/>
              </w:rPr>
            </w:pPr>
          </w:p>
        </w:tc>
        <w:tc>
          <w:tcPr>
            <w:tcW w:w="821" w:type="pct"/>
          </w:tcPr>
          <w:p w14:paraId="43393B46" w14:textId="77777777" w:rsidR="0061161D" w:rsidRDefault="0061161D" w:rsidP="0061161D">
            <w:pPr>
              <w:spacing w:after="0" w:line="276" w:lineRule="auto"/>
              <w:jc w:val="center"/>
              <w:rPr>
                <w:rFonts w:ascii="CG Times (WN)" w:eastAsia="Malgun Gothic" w:hAnsi="CG Times (WN)"/>
                <w:szCs w:val="22"/>
                <w:lang w:eastAsia="ko-KR"/>
              </w:rPr>
            </w:pPr>
          </w:p>
        </w:tc>
        <w:tc>
          <w:tcPr>
            <w:tcW w:w="2987" w:type="pct"/>
          </w:tcPr>
          <w:p w14:paraId="05A3CB4B" w14:textId="77777777" w:rsidR="0061161D" w:rsidRDefault="0061161D" w:rsidP="0061161D">
            <w:pPr>
              <w:spacing w:after="0" w:line="276" w:lineRule="auto"/>
              <w:rPr>
                <w:rFonts w:ascii="CG Times (WN)" w:eastAsia="等线" w:hAnsi="CG Times (WN)"/>
                <w:szCs w:val="22"/>
                <w:lang w:val="en-US" w:eastAsia="zh-CN"/>
              </w:rPr>
            </w:pPr>
          </w:p>
        </w:tc>
      </w:tr>
      <w:tr w:rsidR="0061161D" w14:paraId="163EB19E" w14:textId="77777777">
        <w:tc>
          <w:tcPr>
            <w:tcW w:w="1192" w:type="pct"/>
          </w:tcPr>
          <w:p w14:paraId="4FB4E0B9" w14:textId="77777777" w:rsidR="0061161D" w:rsidRDefault="0061161D" w:rsidP="0061161D">
            <w:pPr>
              <w:spacing w:after="0" w:line="276" w:lineRule="auto"/>
              <w:jc w:val="center"/>
              <w:rPr>
                <w:rFonts w:ascii="CG Times (WN)" w:eastAsia="Malgun Gothic" w:hAnsi="CG Times (WN)"/>
                <w:szCs w:val="22"/>
                <w:lang w:eastAsia="ko-KR"/>
              </w:rPr>
            </w:pPr>
          </w:p>
        </w:tc>
        <w:tc>
          <w:tcPr>
            <w:tcW w:w="821" w:type="pct"/>
          </w:tcPr>
          <w:p w14:paraId="691E0088" w14:textId="77777777" w:rsidR="0061161D" w:rsidRDefault="0061161D" w:rsidP="0061161D">
            <w:pPr>
              <w:spacing w:after="0" w:line="276" w:lineRule="auto"/>
              <w:jc w:val="center"/>
              <w:rPr>
                <w:rFonts w:ascii="CG Times (WN)" w:eastAsia="Malgun Gothic" w:hAnsi="CG Times (WN)"/>
                <w:szCs w:val="22"/>
                <w:lang w:eastAsia="ko-KR"/>
              </w:rPr>
            </w:pPr>
          </w:p>
        </w:tc>
        <w:tc>
          <w:tcPr>
            <w:tcW w:w="2987" w:type="pct"/>
          </w:tcPr>
          <w:p w14:paraId="3F074DC1" w14:textId="77777777" w:rsidR="0061161D" w:rsidRDefault="0061161D" w:rsidP="0061161D">
            <w:pPr>
              <w:spacing w:after="0" w:line="276" w:lineRule="auto"/>
              <w:rPr>
                <w:rFonts w:ascii="CG Times (WN)" w:eastAsia="等线" w:hAnsi="CG Times (WN)"/>
                <w:szCs w:val="22"/>
                <w:lang w:val="en-US" w:eastAsia="zh-CN"/>
              </w:rPr>
            </w:pPr>
          </w:p>
        </w:tc>
      </w:tr>
      <w:tr w:rsidR="0061161D" w14:paraId="250F8018" w14:textId="77777777">
        <w:tc>
          <w:tcPr>
            <w:tcW w:w="1192" w:type="pct"/>
          </w:tcPr>
          <w:p w14:paraId="7E30BF54" w14:textId="77777777" w:rsidR="0061161D" w:rsidRDefault="0061161D" w:rsidP="0061161D">
            <w:pPr>
              <w:spacing w:after="0"/>
              <w:jc w:val="center"/>
              <w:rPr>
                <w:rFonts w:ascii="CG Times (WN)" w:eastAsia="Malgun Gothic" w:hAnsi="CG Times (WN)"/>
                <w:szCs w:val="22"/>
                <w:lang w:eastAsia="zh-CN"/>
              </w:rPr>
            </w:pPr>
          </w:p>
        </w:tc>
        <w:tc>
          <w:tcPr>
            <w:tcW w:w="821" w:type="pct"/>
          </w:tcPr>
          <w:p w14:paraId="2F28FDEA" w14:textId="77777777" w:rsidR="0061161D" w:rsidRDefault="0061161D" w:rsidP="0061161D">
            <w:pPr>
              <w:spacing w:after="0"/>
              <w:jc w:val="center"/>
              <w:rPr>
                <w:rFonts w:ascii="CG Times (WN)" w:eastAsia="Malgun Gothic" w:hAnsi="CG Times (WN)"/>
                <w:szCs w:val="22"/>
                <w:lang w:eastAsia="zh-CN"/>
              </w:rPr>
            </w:pPr>
          </w:p>
        </w:tc>
        <w:tc>
          <w:tcPr>
            <w:tcW w:w="2987" w:type="pct"/>
          </w:tcPr>
          <w:p w14:paraId="52A1D259" w14:textId="77777777" w:rsidR="0061161D" w:rsidRDefault="0061161D" w:rsidP="0061161D">
            <w:pPr>
              <w:spacing w:after="0"/>
              <w:rPr>
                <w:rFonts w:ascii="CG Times (WN)" w:eastAsia="等线" w:hAnsi="CG Times (WN)"/>
                <w:szCs w:val="22"/>
                <w:lang w:val="en-US" w:eastAsia="zh-CN"/>
              </w:rPr>
            </w:pPr>
          </w:p>
        </w:tc>
      </w:tr>
    </w:tbl>
    <w:p w14:paraId="5EB1D170" w14:textId="77777777" w:rsidR="0058276D" w:rsidRDefault="0058276D">
      <w:pPr>
        <w:rPr>
          <w:b/>
          <w:kern w:val="2"/>
          <w:lang w:eastAsia="zh-CN"/>
        </w:rPr>
      </w:pPr>
    </w:p>
    <w:p w14:paraId="66BCA2C8" w14:textId="77777777" w:rsidR="0058276D" w:rsidRDefault="004313DD">
      <w:pPr>
        <w:pStyle w:val="3"/>
      </w:pPr>
      <w:r>
        <w:rPr>
          <w:b/>
          <w:sz w:val="20"/>
        </w:rPr>
        <w:t xml:space="preserve">CHO and </w:t>
      </w:r>
      <w:r>
        <w:rPr>
          <w:b/>
          <w:sz w:val="20"/>
        </w:rPr>
        <w:t>CPC</w:t>
      </w:r>
    </w:p>
    <w:p w14:paraId="6DBDBE7A" w14:textId="77777777" w:rsidR="0058276D" w:rsidRDefault="004313DD">
      <w:pPr>
        <w:spacing w:before="60" w:after="0" w:line="240" w:lineRule="auto"/>
        <w:ind w:left="1259" w:hanging="1259"/>
        <w:jc w:val="left"/>
        <w:rPr>
          <w:rFonts w:ascii="Arial" w:eastAsia="MS Mincho" w:hAnsi="Arial"/>
          <w:szCs w:val="24"/>
          <w:lang w:eastAsia="en-GB"/>
        </w:rPr>
      </w:pPr>
      <w:hyperlink r:id="rId21" w:history="1">
        <w:r>
          <w:rPr>
            <w:rStyle w:val="af9"/>
            <w:rFonts w:ascii="Arial" w:eastAsia="MS Mincho" w:hAnsi="Arial"/>
            <w:szCs w:val="24"/>
            <w:lang w:val="en-GB" w:eastAsia="en-GB"/>
          </w:rPr>
          <w:t>R2-2205984</w:t>
        </w:r>
      </w:hyperlink>
      <w:r>
        <w:rPr>
          <w:rFonts w:ascii="Arial" w:eastAsia="MS Mincho" w:hAnsi="Arial"/>
          <w:szCs w:val="24"/>
          <w:lang w:eastAsia="en-GB"/>
        </w:rPr>
        <w:tab/>
        <w:t>Clarifications on CHO and CPC UE capabilities</w:t>
      </w:r>
      <w:r>
        <w:rPr>
          <w:rFonts w:ascii="Arial" w:eastAsia="MS Mincho" w:hAnsi="Arial"/>
          <w:szCs w:val="24"/>
          <w:lang w:eastAsia="en-GB"/>
        </w:rPr>
        <w:tab/>
        <w:t xml:space="preserve">Huawei, </w:t>
      </w:r>
      <w:proofErr w:type="spellStart"/>
      <w:r>
        <w:rPr>
          <w:rFonts w:ascii="Arial" w:eastAsia="MS Mincho" w:hAnsi="Arial"/>
          <w:szCs w:val="24"/>
          <w:lang w:eastAsia="en-GB"/>
        </w:rPr>
        <w:t>HiSilicon</w:t>
      </w:r>
      <w:proofErr w:type="spellEnd"/>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38.306</w:t>
      </w:r>
      <w:r>
        <w:rPr>
          <w:rFonts w:ascii="Arial" w:eastAsia="MS Mincho" w:hAnsi="Arial"/>
          <w:szCs w:val="24"/>
          <w:lang w:eastAsia="en-GB"/>
        </w:rPr>
        <w:tab/>
        <w:t>16.8.0</w:t>
      </w:r>
      <w:r>
        <w:rPr>
          <w:rFonts w:ascii="Arial" w:eastAsia="MS Mincho" w:hAnsi="Arial"/>
          <w:szCs w:val="24"/>
          <w:lang w:eastAsia="en-GB"/>
        </w:rPr>
        <w:tab/>
        <w:t>0732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NR_Mob_enh</w:t>
      </w:r>
      <w:proofErr w:type="spellEnd"/>
      <w:r>
        <w:rPr>
          <w:rFonts w:ascii="Arial" w:eastAsia="MS Mincho" w:hAnsi="Arial"/>
          <w:szCs w:val="24"/>
          <w:lang w:eastAsia="en-GB"/>
        </w:rPr>
        <w:t>-Core</w:t>
      </w:r>
    </w:p>
    <w:p w14:paraId="234136C6" w14:textId="77777777" w:rsidR="0058276D" w:rsidRDefault="004313DD">
      <w:pPr>
        <w:spacing w:before="60" w:after="0" w:line="240" w:lineRule="auto"/>
        <w:ind w:left="1259" w:hanging="1259"/>
        <w:jc w:val="left"/>
        <w:rPr>
          <w:rFonts w:ascii="Arial" w:eastAsia="MS Mincho" w:hAnsi="Arial"/>
          <w:szCs w:val="24"/>
          <w:lang w:eastAsia="en-GB"/>
        </w:rPr>
      </w:pPr>
      <w:hyperlink r:id="rId22" w:history="1">
        <w:r>
          <w:rPr>
            <w:rStyle w:val="af9"/>
            <w:rFonts w:ascii="Arial" w:eastAsia="MS Mincho" w:hAnsi="Arial"/>
            <w:szCs w:val="24"/>
            <w:lang w:val="en-GB" w:eastAsia="en-GB"/>
          </w:rPr>
          <w:t>R2-2205985</w:t>
        </w:r>
      </w:hyperlink>
      <w:r>
        <w:rPr>
          <w:rFonts w:ascii="Arial" w:eastAsia="MS Mincho" w:hAnsi="Arial"/>
          <w:szCs w:val="24"/>
          <w:lang w:eastAsia="en-GB"/>
        </w:rPr>
        <w:tab/>
        <w:t>Clarifications on CHO and CPC UE capabilities</w:t>
      </w:r>
      <w:r>
        <w:rPr>
          <w:rFonts w:ascii="Arial" w:eastAsia="MS Mincho" w:hAnsi="Arial"/>
          <w:szCs w:val="24"/>
          <w:lang w:eastAsia="en-GB"/>
        </w:rPr>
        <w:tab/>
        <w:t xml:space="preserve">Huawei, </w:t>
      </w:r>
      <w:proofErr w:type="spellStart"/>
      <w:r>
        <w:rPr>
          <w:rFonts w:ascii="Arial" w:eastAsia="MS Mincho" w:hAnsi="Arial"/>
          <w:szCs w:val="24"/>
          <w:lang w:eastAsia="en-GB"/>
        </w:rPr>
        <w:t>HiSilicon</w:t>
      </w:r>
      <w:proofErr w:type="spellEnd"/>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38.306</w:t>
      </w:r>
      <w:r>
        <w:rPr>
          <w:rFonts w:ascii="Arial" w:eastAsia="MS Mincho" w:hAnsi="Arial"/>
          <w:szCs w:val="24"/>
          <w:lang w:eastAsia="en-GB"/>
        </w:rPr>
        <w:tab/>
        <w:t>17.0.0</w:t>
      </w:r>
      <w:r>
        <w:rPr>
          <w:rFonts w:ascii="Arial" w:eastAsia="MS Mincho" w:hAnsi="Arial"/>
          <w:szCs w:val="24"/>
          <w:lang w:eastAsia="en-GB"/>
        </w:rPr>
        <w:tab/>
        <w:t>0733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r>
      <w:proofErr w:type="spellStart"/>
      <w:r>
        <w:rPr>
          <w:rFonts w:ascii="Arial" w:eastAsia="MS Mincho" w:hAnsi="Arial"/>
          <w:szCs w:val="24"/>
          <w:lang w:eastAsia="en-GB"/>
        </w:rPr>
        <w:t>NR_Mob_enh</w:t>
      </w:r>
      <w:proofErr w:type="spellEnd"/>
      <w:r>
        <w:rPr>
          <w:rFonts w:ascii="Arial" w:eastAsia="MS Mincho" w:hAnsi="Arial"/>
          <w:szCs w:val="24"/>
          <w:lang w:eastAsia="en-GB"/>
        </w:rPr>
        <w:t>-Core</w:t>
      </w:r>
    </w:p>
    <w:p w14:paraId="17DF0580" w14:textId="77777777" w:rsidR="0058276D" w:rsidRDefault="004313DD">
      <w:pPr>
        <w:spacing w:beforeLines="50" w:before="120"/>
        <w:rPr>
          <w:lang w:eastAsia="zh-CN"/>
        </w:rPr>
      </w:pPr>
      <w:r>
        <w:rPr>
          <w:lang w:eastAsia="zh-CN"/>
        </w:rPr>
        <w:t xml:space="preserve">In above </w:t>
      </w:r>
      <w:proofErr w:type="gramStart"/>
      <w:r>
        <w:rPr>
          <w:lang w:eastAsia="zh-CN"/>
        </w:rPr>
        <w:t>CRs[</w:t>
      </w:r>
      <w:proofErr w:type="gramEnd"/>
      <w:r>
        <w:rPr>
          <w:lang w:eastAsia="zh-CN"/>
        </w:rPr>
        <w:t>10][11], it is pointed out that for the CHO and CPC capabilities whic</w:t>
      </w:r>
      <w:r>
        <w:rPr>
          <w:lang w:eastAsia="zh-CN"/>
        </w:rPr>
        <w:t xml:space="preserve">h are defined in </w:t>
      </w:r>
      <w:proofErr w:type="spellStart"/>
      <w:r>
        <w:rPr>
          <w:lang w:eastAsia="zh-CN"/>
        </w:rPr>
        <w:t>perband</w:t>
      </w:r>
      <w:proofErr w:type="spellEnd"/>
      <w:r>
        <w:rPr>
          <w:lang w:eastAsia="zh-CN"/>
        </w:rPr>
        <w:t xml:space="preserve"> level, UE should report consistently among all the supported TDD/FDD/FR1/FR2 bands respectively. To avoid confusion, the description on “at least one band” should be removed.</w:t>
      </w:r>
    </w:p>
    <w:p w14:paraId="61E2C27C" w14:textId="77777777" w:rsidR="0058276D" w:rsidRDefault="004313DD">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Q6 Do companies agree with the intention of the CRs? </w:t>
      </w:r>
    </w:p>
    <w:tbl>
      <w:tblPr>
        <w:tblStyle w:val="af6"/>
        <w:tblW w:w="4927" w:type="pct"/>
        <w:tblLook w:val="04A0" w:firstRow="1" w:lastRow="0" w:firstColumn="1" w:lastColumn="0" w:noHBand="0" w:noVBand="1"/>
      </w:tblPr>
      <w:tblGrid>
        <w:gridCol w:w="2263"/>
        <w:gridCol w:w="1558"/>
        <w:gridCol w:w="5669"/>
      </w:tblGrid>
      <w:tr w:rsidR="0058276D" w14:paraId="68B9282E" w14:textId="77777777">
        <w:tc>
          <w:tcPr>
            <w:tcW w:w="1192" w:type="pct"/>
          </w:tcPr>
          <w:p w14:paraId="534BF7B9" w14:textId="77777777" w:rsidR="0058276D" w:rsidRDefault="004313DD">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Company</w:t>
            </w:r>
          </w:p>
        </w:tc>
        <w:tc>
          <w:tcPr>
            <w:tcW w:w="821" w:type="pct"/>
          </w:tcPr>
          <w:p w14:paraId="246B4488" w14:textId="77777777" w:rsidR="0058276D" w:rsidRDefault="004313DD">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 xml:space="preserve">Yes or </w:t>
            </w:r>
            <w:proofErr w:type="gramStart"/>
            <w:r>
              <w:rPr>
                <w:rFonts w:ascii="CG Times (WN)" w:eastAsiaTheme="minorEastAsia" w:hAnsi="CG Times (WN)"/>
                <w:b/>
                <w:bCs/>
                <w:szCs w:val="22"/>
                <w:lang w:eastAsia="ja-JP"/>
              </w:rPr>
              <w:t>No</w:t>
            </w:r>
            <w:proofErr w:type="gramEnd"/>
          </w:p>
        </w:tc>
        <w:tc>
          <w:tcPr>
            <w:tcW w:w="2987" w:type="pct"/>
          </w:tcPr>
          <w:p w14:paraId="4230E475" w14:textId="77777777" w:rsidR="0058276D" w:rsidRDefault="004313DD">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Comments</w:t>
            </w:r>
          </w:p>
        </w:tc>
      </w:tr>
      <w:tr w:rsidR="0058276D" w14:paraId="76A813CC" w14:textId="77777777">
        <w:trPr>
          <w:trHeight w:val="90"/>
        </w:trPr>
        <w:tc>
          <w:tcPr>
            <w:tcW w:w="1192" w:type="pct"/>
          </w:tcPr>
          <w:p w14:paraId="22475816" w14:textId="77777777" w:rsidR="0058276D" w:rsidRDefault="004313DD">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Nokia</w:t>
            </w:r>
          </w:p>
        </w:tc>
        <w:tc>
          <w:tcPr>
            <w:tcW w:w="821" w:type="pct"/>
          </w:tcPr>
          <w:p w14:paraId="260B02A2" w14:textId="77777777" w:rsidR="0058276D" w:rsidRDefault="004313DD">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Yes</w:t>
            </w:r>
          </w:p>
        </w:tc>
        <w:tc>
          <w:tcPr>
            <w:tcW w:w="2987" w:type="pct"/>
          </w:tcPr>
          <w:p w14:paraId="0F70D500" w14:textId="77777777" w:rsidR="0058276D" w:rsidRDefault="004313DD">
            <w:pPr>
              <w:spacing w:after="0" w:line="276" w:lineRule="auto"/>
              <w:rPr>
                <w:rFonts w:ascii="CG Times (WN)" w:eastAsiaTheme="minorEastAsia" w:hAnsi="CG Times (WN)"/>
                <w:szCs w:val="22"/>
                <w:lang w:eastAsia="ja-JP"/>
              </w:rPr>
            </w:pPr>
            <w:r>
              <w:rPr>
                <w:rFonts w:ascii="CG Times (WN)" w:eastAsiaTheme="minorEastAsia" w:hAnsi="CG Times (WN)"/>
                <w:szCs w:val="22"/>
                <w:lang w:eastAsia="ja-JP"/>
              </w:rPr>
              <w:t xml:space="preserve">This could be merged to rapporteur CR. </w:t>
            </w:r>
            <w:proofErr w:type="gramStart"/>
            <w:r>
              <w:rPr>
                <w:rFonts w:ascii="CG Times (WN)" w:eastAsiaTheme="minorEastAsia" w:hAnsi="CG Times (WN)"/>
                <w:szCs w:val="22"/>
                <w:lang w:eastAsia="ja-JP"/>
              </w:rPr>
              <w:t>Also</w:t>
            </w:r>
            <w:proofErr w:type="gramEnd"/>
            <w:r>
              <w:rPr>
                <w:rFonts w:ascii="CG Times (WN)" w:eastAsiaTheme="minorEastAsia" w:hAnsi="CG Times (WN)"/>
                <w:szCs w:val="22"/>
                <w:lang w:eastAsia="ja-JP"/>
              </w:rPr>
              <w:t xml:space="preserve"> why this is not CY?</w:t>
            </w:r>
          </w:p>
        </w:tc>
      </w:tr>
      <w:tr w:rsidR="0058276D" w14:paraId="0EA8F3DF" w14:textId="77777777">
        <w:tc>
          <w:tcPr>
            <w:tcW w:w="1192" w:type="pct"/>
          </w:tcPr>
          <w:p w14:paraId="290C7F28" w14:textId="77777777" w:rsidR="0058276D" w:rsidRDefault="004313DD">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Ericsson</w:t>
            </w:r>
          </w:p>
        </w:tc>
        <w:tc>
          <w:tcPr>
            <w:tcW w:w="821" w:type="pct"/>
          </w:tcPr>
          <w:p w14:paraId="5F76F9B8" w14:textId="77777777" w:rsidR="0058276D" w:rsidRDefault="004313DD">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Not essential</w:t>
            </w:r>
          </w:p>
        </w:tc>
        <w:tc>
          <w:tcPr>
            <w:tcW w:w="2987" w:type="pct"/>
          </w:tcPr>
          <w:p w14:paraId="72570007" w14:textId="77777777" w:rsidR="0058276D" w:rsidRDefault="004313DD">
            <w:pPr>
              <w:spacing w:after="0" w:line="276" w:lineRule="auto"/>
              <w:rPr>
                <w:rFonts w:ascii="CG Times (WN)" w:eastAsiaTheme="minorEastAsia" w:hAnsi="CG Times (WN)"/>
                <w:szCs w:val="21"/>
                <w:lang w:eastAsia="ja-JP"/>
              </w:rPr>
            </w:pPr>
            <w:r>
              <w:rPr>
                <w:rFonts w:ascii="CG Times (WN)" w:eastAsiaTheme="minorEastAsia" w:hAnsi="CG Times (WN)"/>
                <w:szCs w:val="22"/>
                <w:lang w:eastAsia="ja-JP"/>
              </w:rPr>
              <w:t xml:space="preserve">We agree that the UE should report consistently CHO and CPC </w:t>
            </w:r>
            <w:r>
              <w:rPr>
                <w:rFonts w:ascii="CG Times (WN)" w:eastAsiaTheme="minorEastAsia" w:hAnsi="CG Times (WN)"/>
                <w:szCs w:val="22"/>
                <w:lang w:eastAsia="ja-JP"/>
              </w:rPr>
              <w:t xml:space="preserve">capabilities which are defined in </w:t>
            </w:r>
            <w:proofErr w:type="spellStart"/>
            <w:r>
              <w:rPr>
                <w:rFonts w:ascii="CG Times (WN)" w:eastAsiaTheme="minorEastAsia" w:hAnsi="CG Times (WN)"/>
                <w:szCs w:val="22"/>
                <w:lang w:eastAsia="ja-JP"/>
              </w:rPr>
              <w:t>perband</w:t>
            </w:r>
            <w:proofErr w:type="spellEnd"/>
            <w:r>
              <w:rPr>
                <w:rFonts w:ascii="CG Times (WN)" w:eastAsiaTheme="minorEastAsia" w:hAnsi="CG Times (WN)"/>
                <w:szCs w:val="22"/>
                <w:lang w:eastAsia="ja-JP"/>
              </w:rPr>
              <w:t xml:space="preserve"> level, but since this is clarified already in those capabilities, we do not think this wording would raise confusion. If companies see a need to clarify it, we may align with the similar Rel-15 wording </w:t>
            </w:r>
            <w:proofErr w:type="gramStart"/>
            <w:r>
              <w:rPr>
                <w:rFonts w:ascii="CG Times (WN)" w:eastAsiaTheme="minorEastAsia" w:hAnsi="CG Times (WN)"/>
                <w:szCs w:val="22"/>
                <w:lang w:eastAsia="ja-JP"/>
              </w:rPr>
              <w:t>i.e.</w:t>
            </w:r>
            <w:proofErr w:type="gramEnd"/>
            <w:r>
              <w:rPr>
                <w:rFonts w:ascii="CG Times (WN)" w:eastAsiaTheme="minorEastAsia" w:hAnsi="CG Times (WN)"/>
                <w:szCs w:val="22"/>
                <w:lang w:eastAsia="ja-JP"/>
              </w:rPr>
              <w:t xml:space="preserve"> simply </w:t>
            </w:r>
            <w:r>
              <w:rPr>
                <w:rFonts w:ascii="CG Times (WN)" w:eastAsiaTheme="minorEastAsia" w:hAnsi="CG Times (WN)"/>
                <w:szCs w:val="22"/>
                <w:lang w:eastAsia="ja-JP"/>
              </w:rPr>
              <w:t>saying “is set for both FDD and TDD”.</w:t>
            </w:r>
          </w:p>
        </w:tc>
      </w:tr>
      <w:tr w:rsidR="0058276D" w14:paraId="2FD982F6" w14:textId="77777777">
        <w:tc>
          <w:tcPr>
            <w:tcW w:w="1192" w:type="pct"/>
          </w:tcPr>
          <w:p w14:paraId="02A07813" w14:textId="77777777" w:rsidR="0058276D" w:rsidRDefault="004313DD">
            <w:pPr>
              <w:spacing w:after="0" w:line="276" w:lineRule="auto"/>
              <w:jc w:val="center"/>
              <w:rPr>
                <w:rFonts w:ascii="CG Times (WN)" w:eastAsia="等线" w:hAnsi="CG Times (WN)"/>
                <w:szCs w:val="22"/>
                <w:lang w:eastAsia="zh-CN"/>
              </w:rPr>
            </w:pPr>
            <w:r>
              <w:rPr>
                <w:rFonts w:ascii="CG Times (WN)" w:eastAsia="等线" w:hAnsi="CG Times (WN)"/>
                <w:szCs w:val="22"/>
                <w:lang w:eastAsia="zh-CN"/>
              </w:rPr>
              <w:t>Intel</w:t>
            </w:r>
          </w:p>
        </w:tc>
        <w:tc>
          <w:tcPr>
            <w:tcW w:w="821" w:type="pct"/>
          </w:tcPr>
          <w:p w14:paraId="612B1E02" w14:textId="77777777" w:rsidR="0058276D" w:rsidRDefault="004313DD">
            <w:pPr>
              <w:spacing w:after="0" w:line="276" w:lineRule="auto"/>
              <w:jc w:val="center"/>
              <w:rPr>
                <w:rFonts w:ascii="CG Times (WN)" w:eastAsia="等线" w:hAnsi="CG Times (WN)"/>
                <w:szCs w:val="22"/>
                <w:lang w:eastAsia="zh-CN"/>
              </w:rPr>
            </w:pPr>
            <w:r>
              <w:rPr>
                <w:rStyle w:val="normaltextrun"/>
                <w:rFonts w:ascii="Arial" w:hAnsi="Arial" w:cs="Arial"/>
                <w:color w:val="000000"/>
                <w:shd w:val="clear" w:color="auto" w:fill="FFFFFF"/>
              </w:rPr>
              <w:t>No, but is ok to go with majority </w:t>
            </w:r>
            <w:r>
              <w:rPr>
                <w:rStyle w:val="eop"/>
                <w:rFonts w:ascii="Arial" w:hAnsi="Arial" w:cs="Arial"/>
                <w:color w:val="000000"/>
                <w:shd w:val="clear" w:color="auto" w:fill="FFFFFF"/>
              </w:rPr>
              <w:t> </w:t>
            </w:r>
          </w:p>
        </w:tc>
        <w:tc>
          <w:tcPr>
            <w:tcW w:w="2987" w:type="pct"/>
          </w:tcPr>
          <w:p w14:paraId="4E2B19E8" w14:textId="77777777" w:rsidR="0058276D" w:rsidRDefault="004313D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 xml:space="preserve">We do not see it as an essential change. It’s already clear from the field description in condHandover-r16 that “UE shall set the capability value consistently for all </w:t>
            </w:r>
            <w:r>
              <w:rPr>
                <w:rStyle w:val="normaltextrun"/>
                <w:rFonts w:ascii="Arial" w:hAnsi="Arial" w:cs="Arial"/>
                <w:sz w:val="20"/>
                <w:szCs w:val="20"/>
                <w:lang w:val="en-US"/>
              </w:rPr>
              <w:t>FDD-FR1 bands, all TDD-FR1 bands and all TDD-FR2 bands respectively”.  </w:t>
            </w:r>
            <w:r>
              <w:rPr>
                <w:rStyle w:val="eop"/>
                <w:rFonts w:ascii="Arial" w:hAnsi="Arial" w:cs="Arial"/>
                <w:sz w:val="20"/>
                <w:szCs w:val="20"/>
              </w:rPr>
              <w:t> </w:t>
            </w:r>
          </w:p>
          <w:p w14:paraId="668DA854" w14:textId="77777777" w:rsidR="0058276D" w:rsidRDefault="004313DD">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18"/>
                <w:szCs w:val="18"/>
              </w:rPr>
              <w:t> </w:t>
            </w:r>
          </w:p>
          <w:p w14:paraId="637F908E" w14:textId="77777777" w:rsidR="0058276D" w:rsidRDefault="004313D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 xml:space="preserve">So current field description “The parameter can only be set if condHandover-r16 is set for at least one FDD band and one TDD band.” </w:t>
            </w:r>
            <w:proofErr w:type="gramStart"/>
            <w:r>
              <w:rPr>
                <w:rStyle w:val="normaltextrun"/>
                <w:rFonts w:ascii="Arial" w:hAnsi="Arial" w:cs="Arial"/>
                <w:sz w:val="20"/>
                <w:szCs w:val="20"/>
                <w:lang w:val="en-US"/>
              </w:rPr>
              <w:t>actually doesn’t</w:t>
            </w:r>
            <w:proofErr w:type="gramEnd"/>
            <w:r>
              <w:rPr>
                <w:rStyle w:val="normaltextrun"/>
                <w:rFonts w:ascii="Arial" w:hAnsi="Arial" w:cs="Arial"/>
                <w:sz w:val="20"/>
                <w:szCs w:val="20"/>
                <w:lang w:val="en-US"/>
              </w:rPr>
              <w:t xml:space="preserve"> affect UE </w:t>
            </w:r>
            <w:r>
              <w:rPr>
                <w:rStyle w:val="normaltextrun"/>
                <w:rFonts w:ascii="Arial" w:hAnsi="Arial" w:cs="Arial"/>
                <w:sz w:val="20"/>
                <w:szCs w:val="20"/>
                <w:lang w:val="en-US"/>
              </w:rPr>
              <w:t>implementation. </w:t>
            </w:r>
            <w:r>
              <w:rPr>
                <w:rStyle w:val="eop"/>
                <w:rFonts w:ascii="Arial" w:hAnsi="Arial" w:cs="Arial"/>
                <w:sz w:val="20"/>
                <w:szCs w:val="20"/>
              </w:rPr>
              <w:t> </w:t>
            </w:r>
          </w:p>
        </w:tc>
      </w:tr>
      <w:tr w:rsidR="0058276D" w14:paraId="58A1A02E" w14:textId="77777777">
        <w:tc>
          <w:tcPr>
            <w:tcW w:w="1192" w:type="pct"/>
          </w:tcPr>
          <w:p w14:paraId="4681D602" w14:textId="77777777" w:rsidR="0058276D" w:rsidRDefault="004313DD">
            <w:pPr>
              <w:spacing w:after="0" w:line="276" w:lineRule="auto"/>
              <w:jc w:val="center"/>
              <w:rPr>
                <w:rFonts w:ascii="CG Times (WN)" w:eastAsiaTheme="minorEastAsia" w:hAnsi="CG Times (WN)"/>
                <w:szCs w:val="22"/>
                <w:lang w:eastAsia="ja-JP"/>
              </w:rPr>
            </w:pPr>
            <w:r>
              <w:rPr>
                <w:rFonts w:ascii="CG Times (WN)" w:eastAsiaTheme="minorEastAsia" w:hAnsi="CG Times (WN)" w:hint="eastAsia"/>
                <w:szCs w:val="22"/>
                <w:lang w:eastAsia="ja-JP"/>
              </w:rPr>
              <w:t>Q</w:t>
            </w:r>
            <w:r>
              <w:rPr>
                <w:rFonts w:ascii="CG Times (WN)" w:eastAsiaTheme="minorEastAsia" w:hAnsi="CG Times (WN)"/>
                <w:szCs w:val="22"/>
                <w:lang w:eastAsia="ja-JP"/>
              </w:rPr>
              <w:t>ualcomm Incorporated</w:t>
            </w:r>
          </w:p>
        </w:tc>
        <w:tc>
          <w:tcPr>
            <w:tcW w:w="821" w:type="pct"/>
          </w:tcPr>
          <w:p w14:paraId="7DFBDEDE" w14:textId="77777777" w:rsidR="0058276D" w:rsidRDefault="004313DD">
            <w:pPr>
              <w:spacing w:after="0" w:line="276" w:lineRule="auto"/>
              <w:jc w:val="center"/>
              <w:rPr>
                <w:rFonts w:ascii="CG Times (WN)" w:eastAsiaTheme="minorEastAsia" w:hAnsi="CG Times (WN)"/>
                <w:szCs w:val="22"/>
                <w:lang w:eastAsia="ja-JP"/>
              </w:rPr>
            </w:pPr>
            <w:r>
              <w:rPr>
                <w:rFonts w:ascii="CG Times (WN)" w:eastAsiaTheme="minorEastAsia" w:hAnsi="CG Times (WN)" w:hint="eastAsia"/>
                <w:szCs w:val="22"/>
                <w:lang w:eastAsia="ja-JP"/>
              </w:rPr>
              <w:t>Y</w:t>
            </w:r>
            <w:r>
              <w:rPr>
                <w:rFonts w:ascii="CG Times (WN)" w:eastAsiaTheme="minorEastAsia" w:hAnsi="CG Times (WN)"/>
                <w:szCs w:val="22"/>
                <w:lang w:eastAsia="ja-JP"/>
              </w:rPr>
              <w:t>es</w:t>
            </w:r>
          </w:p>
        </w:tc>
        <w:tc>
          <w:tcPr>
            <w:tcW w:w="2987" w:type="pct"/>
          </w:tcPr>
          <w:p w14:paraId="42A1EA2D" w14:textId="77777777" w:rsidR="0058276D" w:rsidRDefault="004313DD">
            <w:pPr>
              <w:spacing w:after="0" w:line="276" w:lineRule="auto"/>
              <w:rPr>
                <w:rFonts w:ascii="CG Times (WN)" w:eastAsiaTheme="minorEastAsia" w:hAnsi="CG Times (WN)"/>
                <w:szCs w:val="22"/>
                <w:lang w:eastAsia="ja-JP"/>
              </w:rPr>
            </w:pPr>
            <w:r>
              <w:rPr>
                <w:rFonts w:ascii="CG Times (WN)" w:eastAsiaTheme="minorEastAsia" w:hAnsi="CG Times (WN)"/>
                <w:szCs w:val="22"/>
                <w:lang w:eastAsia="ja-JP"/>
              </w:rPr>
              <w:t>But not essential correction.</w:t>
            </w:r>
          </w:p>
        </w:tc>
      </w:tr>
      <w:tr w:rsidR="0058276D" w14:paraId="718FCD67" w14:textId="77777777">
        <w:tc>
          <w:tcPr>
            <w:tcW w:w="1192" w:type="pct"/>
          </w:tcPr>
          <w:p w14:paraId="4B8AEAC3" w14:textId="77777777" w:rsidR="0058276D" w:rsidRDefault="004313DD">
            <w:pPr>
              <w:spacing w:after="0" w:line="276" w:lineRule="auto"/>
              <w:jc w:val="center"/>
              <w:rPr>
                <w:rFonts w:ascii="CG Times (WN)" w:eastAsia="等线" w:hAnsi="CG Times (WN)"/>
                <w:szCs w:val="22"/>
                <w:lang w:eastAsia="zh-CN"/>
              </w:rPr>
            </w:pPr>
            <w:r>
              <w:rPr>
                <w:rFonts w:ascii="CG Times (WN)" w:eastAsia="Malgun Gothic" w:hAnsi="CG Times (WN)" w:hint="eastAsia"/>
                <w:szCs w:val="22"/>
                <w:lang w:eastAsia="ko-KR"/>
              </w:rPr>
              <w:lastRenderedPageBreak/>
              <w:t>Samsung</w:t>
            </w:r>
          </w:p>
        </w:tc>
        <w:tc>
          <w:tcPr>
            <w:tcW w:w="821" w:type="pct"/>
          </w:tcPr>
          <w:p w14:paraId="2B5D23D1" w14:textId="77777777" w:rsidR="0058276D" w:rsidRDefault="004313DD">
            <w:pPr>
              <w:spacing w:after="0" w:line="276" w:lineRule="auto"/>
              <w:jc w:val="center"/>
              <w:rPr>
                <w:rFonts w:ascii="CG Times (WN)" w:eastAsia="等线" w:hAnsi="CG Times (WN)"/>
                <w:szCs w:val="22"/>
                <w:lang w:eastAsia="zh-CN"/>
              </w:rPr>
            </w:pPr>
            <w:r>
              <w:rPr>
                <w:rFonts w:ascii="CG Times (WN)" w:eastAsia="Malgun Gothic" w:hAnsi="CG Times (WN)" w:hint="eastAsia"/>
                <w:szCs w:val="22"/>
                <w:lang w:eastAsia="ko-KR"/>
              </w:rPr>
              <w:t>Yes</w:t>
            </w:r>
          </w:p>
        </w:tc>
        <w:tc>
          <w:tcPr>
            <w:tcW w:w="2987" w:type="pct"/>
          </w:tcPr>
          <w:p w14:paraId="2F33CEC3" w14:textId="77777777" w:rsidR="0058276D" w:rsidRDefault="004313DD">
            <w:pPr>
              <w:spacing w:after="0" w:line="276" w:lineRule="auto"/>
              <w:rPr>
                <w:rFonts w:ascii="CG Times (WN)" w:eastAsia="等线" w:hAnsi="CG Times (WN)"/>
                <w:szCs w:val="22"/>
                <w:lang w:eastAsia="zh-CN"/>
              </w:rPr>
            </w:pPr>
            <w:r>
              <w:rPr>
                <w:rFonts w:ascii="CG Times (WN)" w:eastAsiaTheme="minorEastAsia" w:hAnsi="CG Times (WN)"/>
                <w:szCs w:val="22"/>
                <w:lang w:eastAsia="ja-JP"/>
              </w:rPr>
              <w:t>It should be updated because it can be interpreted as these capability bits can be reported only if just one pair of band set satisfies the functionality.</w:t>
            </w:r>
          </w:p>
        </w:tc>
      </w:tr>
      <w:tr w:rsidR="0058276D" w14:paraId="6A09E05E" w14:textId="77777777">
        <w:tc>
          <w:tcPr>
            <w:tcW w:w="1192" w:type="pct"/>
          </w:tcPr>
          <w:p w14:paraId="34C7DBF5" w14:textId="77777777" w:rsidR="0058276D" w:rsidRDefault="004313DD">
            <w:pPr>
              <w:spacing w:after="0" w:line="276" w:lineRule="auto"/>
              <w:jc w:val="center"/>
              <w:rPr>
                <w:rFonts w:ascii="CG Times (WN)" w:eastAsia="等线" w:hAnsi="CG Times (WN)"/>
                <w:szCs w:val="22"/>
                <w:lang w:val="en-US" w:eastAsia="zh-CN"/>
              </w:rPr>
            </w:pPr>
            <w:r>
              <w:rPr>
                <w:rFonts w:ascii="CG Times (WN)" w:eastAsia="等线" w:hAnsi="CG Times (WN)" w:hint="eastAsia"/>
                <w:szCs w:val="22"/>
                <w:lang w:val="en-US" w:eastAsia="zh-CN"/>
              </w:rPr>
              <w:t>ZTE</w:t>
            </w:r>
          </w:p>
        </w:tc>
        <w:tc>
          <w:tcPr>
            <w:tcW w:w="821" w:type="pct"/>
          </w:tcPr>
          <w:p w14:paraId="724E2370" w14:textId="77777777" w:rsidR="0058276D" w:rsidRDefault="004313DD">
            <w:pPr>
              <w:spacing w:after="0" w:line="276" w:lineRule="auto"/>
              <w:jc w:val="center"/>
              <w:rPr>
                <w:rFonts w:ascii="CG Times (WN)" w:eastAsia="等线" w:hAnsi="CG Times (WN)"/>
                <w:szCs w:val="22"/>
                <w:lang w:val="en-US" w:eastAsia="zh-CN"/>
              </w:rPr>
            </w:pPr>
            <w:r>
              <w:rPr>
                <w:rFonts w:ascii="CG Times (WN)" w:eastAsia="等线" w:hAnsi="CG Times (WN)" w:hint="eastAsia"/>
                <w:szCs w:val="22"/>
                <w:lang w:val="en-US" w:eastAsia="zh-CN"/>
              </w:rPr>
              <w:t>Yes</w:t>
            </w:r>
          </w:p>
        </w:tc>
        <w:tc>
          <w:tcPr>
            <w:tcW w:w="2987" w:type="pct"/>
          </w:tcPr>
          <w:p w14:paraId="3AB26CEF" w14:textId="77777777" w:rsidR="0058276D" w:rsidRDefault="004313DD">
            <w:pPr>
              <w:spacing w:after="0" w:line="276" w:lineRule="auto"/>
              <w:rPr>
                <w:rFonts w:ascii="CG Times (WN)" w:hAnsi="CG Times (WN)"/>
                <w:szCs w:val="22"/>
                <w:lang w:val="en-US" w:eastAsia="zh-CN"/>
              </w:rPr>
            </w:pPr>
            <w:r>
              <w:rPr>
                <w:rFonts w:ascii="CG Times (WN)" w:eastAsiaTheme="minorEastAsia" w:hAnsi="CG Times (WN)"/>
                <w:szCs w:val="22"/>
                <w:lang w:eastAsia="ja-JP"/>
              </w:rPr>
              <w:t>But not essential correction</w:t>
            </w:r>
            <w:r>
              <w:rPr>
                <w:rFonts w:ascii="CG Times (WN)" w:hAnsi="CG Times (WN)" w:hint="eastAsia"/>
                <w:szCs w:val="22"/>
                <w:lang w:val="en-US" w:eastAsia="zh-CN"/>
              </w:rPr>
              <w:t>, so we think it can</w:t>
            </w:r>
            <w:r>
              <w:rPr>
                <w:rFonts w:ascii="CG Times (WN)" w:eastAsiaTheme="minorEastAsia" w:hAnsi="CG Times (WN)"/>
                <w:szCs w:val="22"/>
                <w:lang w:eastAsia="ja-JP"/>
              </w:rPr>
              <w:t xml:space="preserve"> be merged to rapporteur CR.</w:t>
            </w:r>
          </w:p>
        </w:tc>
      </w:tr>
      <w:tr w:rsidR="0061161D" w14:paraId="1BB15A7E" w14:textId="77777777">
        <w:tc>
          <w:tcPr>
            <w:tcW w:w="1192" w:type="pct"/>
          </w:tcPr>
          <w:p w14:paraId="17F1644C" w14:textId="799962E4" w:rsidR="0061161D" w:rsidRDefault="0061161D" w:rsidP="0061161D">
            <w:pPr>
              <w:spacing w:after="0" w:line="276" w:lineRule="auto"/>
              <w:jc w:val="center"/>
              <w:rPr>
                <w:rFonts w:ascii="CG Times (WN)" w:eastAsia="Malgun Gothic" w:hAnsi="CG Times (WN)"/>
                <w:szCs w:val="22"/>
                <w:lang w:eastAsia="ko-KR"/>
              </w:rPr>
            </w:pPr>
            <w:r>
              <w:rPr>
                <w:rFonts w:eastAsia="等线" w:hint="eastAsia"/>
                <w:szCs w:val="22"/>
                <w:lang w:eastAsia="zh-CN"/>
              </w:rPr>
              <w:t>O</w:t>
            </w:r>
            <w:r>
              <w:rPr>
                <w:rFonts w:eastAsia="等线"/>
                <w:szCs w:val="22"/>
                <w:lang w:eastAsia="zh-CN"/>
              </w:rPr>
              <w:t>PPO</w:t>
            </w:r>
          </w:p>
        </w:tc>
        <w:tc>
          <w:tcPr>
            <w:tcW w:w="821" w:type="pct"/>
          </w:tcPr>
          <w:p w14:paraId="22A16B89" w14:textId="0C73BF0A" w:rsidR="0061161D" w:rsidRDefault="0061161D" w:rsidP="0061161D">
            <w:pPr>
              <w:spacing w:after="0" w:line="276" w:lineRule="auto"/>
              <w:jc w:val="center"/>
              <w:rPr>
                <w:rFonts w:ascii="CG Times (WN)" w:eastAsia="Malgun Gothic" w:hAnsi="CG Times (WN)"/>
                <w:szCs w:val="22"/>
                <w:lang w:eastAsia="ko-KR"/>
              </w:rPr>
            </w:pPr>
            <w:r>
              <w:rPr>
                <w:rFonts w:eastAsia="等线" w:hint="eastAsia"/>
                <w:szCs w:val="22"/>
                <w:lang w:eastAsia="zh-CN"/>
              </w:rPr>
              <w:t>Y</w:t>
            </w:r>
            <w:r>
              <w:rPr>
                <w:rFonts w:eastAsia="等线"/>
                <w:szCs w:val="22"/>
                <w:lang w:eastAsia="zh-CN"/>
              </w:rPr>
              <w:t>es</w:t>
            </w:r>
          </w:p>
        </w:tc>
        <w:tc>
          <w:tcPr>
            <w:tcW w:w="2987" w:type="pct"/>
          </w:tcPr>
          <w:p w14:paraId="25A73BE4" w14:textId="4F74A000" w:rsidR="0061161D" w:rsidRDefault="0061161D" w:rsidP="0061161D">
            <w:pPr>
              <w:spacing w:after="0" w:line="276" w:lineRule="auto"/>
              <w:rPr>
                <w:rFonts w:ascii="CG Times (WN)" w:eastAsia="等线" w:hAnsi="CG Times (WN)"/>
                <w:szCs w:val="22"/>
                <w:lang w:val="en-US" w:eastAsia="zh-CN"/>
              </w:rPr>
            </w:pPr>
            <w:r>
              <w:rPr>
                <w:rFonts w:eastAsia="等线"/>
                <w:szCs w:val="22"/>
                <w:lang w:eastAsia="zh-CN"/>
              </w:rPr>
              <w:t>Merge into rapporteur CR</w:t>
            </w:r>
          </w:p>
        </w:tc>
      </w:tr>
      <w:tr w:rsidR="0061161D" w14:paraId="4185BE44" w14:textId="77777777">
        <w:tc>
          <w:tcPr>
            <w:tcW w:w="1192" w:type="pct"/>
          </w:tcPr>
          <w:p w14:paraId="7DE9643E" w14:textId="77777777" w:rsidR="0061161D" w:rsidRDefault="0061161D" w:rsidP="0061161D">
            <w:pPr>
              <w:spacing w:after="0" w:line="276" w:lineRule="auto"/>
              <w:jc w:val="center"/>
              <w:rPr>
                <w:rFonts w:ascii="CG Times (WN)" w:hAnsi="CG Times (WN)"/>
                <w:szCs w:val="22"/>
                <w:lang w:val="en-US" w:eastAsia="zh-CN"/>
              </w:rPr>
            </w:pPr>
          </w:p>
        </w:tc>
        <w:tc>
          <w:tcPr>
            <w:tcW w:w="821" w:type="pct"/>
          </w:tcPr>
          <w:p w14:paraId="7DB7A1DF" w14:textId="77777777" w:rsidR="0061161D" w:rsidRDefault="0061161D" w:rsidP="0061161D">
            <w:pPr>
              <w:spacing w:after="0" w:line="276" w:lineRule="auto"/>
              <w:jc w:val="center"/>
              <w:rPr>
                <w:rFonts w:ascii="CG Times (WN)" w:eastAsia="Malgun Gothic" w:hAnsi="CG Times (WN)"/>
                <w:szCs w:val="22"/>
                <w:lang w:eastAsia="ko-KR"/>
              </w:rPr>
            </w:pPr>
          </w:p>
        </w:tc>
        <w:tc>
          <w:tcPr>
            <w:tcW w:w="2987" w:type="pct"/>
          </w:tcPr>
          <w:p w14:paraId="08C9D1E4" w14:textId="77777777" w:rsidR="0061161D" w:rsidRDefault="0061161D" w:rsidP="0061161D">
            <w:pPr>
              <w:spacing w:after="0" w:line="276" w:lineRule="auto"/>
              <w:rPr>
                <w:rFonts w:ascii="CG Times (WN)" w:eastAsia="等线" w:hAnsi="CG Times (WN)"/>
                <w:szCs w:val="22"/>
                <w:lang w:val="en-US" w:eastAsia="zh-CN"/>
              </w:rPr>
            </w:pPr>
          </w:p>
        </w:tc>
      </w:tr>
      <w:tr w:rsidR="0061161D" w14:paraId="52C9492C" w14:textId="77777777">
        <w:tc>
          <w:tcPr>
            <w:tcW w:w="1192" w:type="pct"/>
          </w:tcPr>
          <w:p w14:paraId="42E11783" w14:textId="77777777" w:rsidR="0061161D" w:rsidRDefault="0061161D" w:rsidP="0061161D">
            <w:pPr>
              <w:spacing w:after="0" w:line="276" w:lineRule="auto"/>
              <w:jc w:val="center"/>
              <w:rPr>
                <w:rFonts w:ascii="CG Times (WN)" w:eastAsia="Malgun Gothic" w:hAnsi="CG Times (WN)"/>
                <w:szCs w:val="22"/>
                <w:lang w:eastAsia="ko-KR"/>
              </w:rPr>
            </w:pPr>
          </w:p>
        </w:tc>
        <w:tc>
          <w:tcPr>
            <w:tcW w:w="821" w:type="pct"/>
          </w:tcPr>
          <w:p w14:paraId="504FCA24" w14:textId="77777777" w:rsidR="0061161D" w:rsidRDefault="0061161D" w:rsidP="0061161D">
            <w:pPr>
              <w:spacing w:after="0" w:line="276" w:lineRule="auto"/>
              <w:jc w:val="center"/>
              <w:rPr>
                <w:rFonts w:ascii="CG Times (WN)" w:eastAsia="Malgun Gothic" w:hAnsi="CG Times (WN)"/>
                <w:szCs w:val="22"/>
                <w:lang w:eastAsia="ko-KR"/>
              </w:rPr>
            </w:pPr>
          </w:p>
        </w:tc>
        <w:tc>
          <w:tcPr>
            <w:tcW w:w="2987" w:type="pct"/>
          </w:tcPr>
          <w:p w14:paraId="200AA0D8" w14:textId="77777777" w:rsidR="0061161D" w:rsidRDefault="0061161D" w:rsidP="0061161D">
            <w:pPr>
              <w:spacing w:after="0" w:line="276" w:lineRule="auto"/>
              <w:rPr>
                <w:rFonts w:ascii="CG Times (WN)" w:eastAsia="等线" w:hAnsi="CG Times (WN)"/>
                <w:szCs w:val="22"/>
                <w:lang w:val="en-US" w:eastAsia="zh-CN"/>
              </w:rPr>
            </w:pPr>
          </w:p>
        </w:tc>
      </w:tr>
      <w:tr w:rsidR="0061161D" w14:paraId="17B33FA9" w14:textId="77777777">
        <w:tc>
          <w:tcPr>
            <w:tcW w:w="1192" w:type="pct"/>
          </w:tcPr>
          <w:p w14:paraId="0F08FA80" w14:textId="77777777" w:rsidR="0061161D" w:rsidRDefault="0061161D" w:rsidP="0061161D">
            <w:pPr>
              <w:spacing w:after="0"/>
              <w:jc w:val="center"/>
              <w:rPr>
                <w:rFonts w:ascii="CG Times (WN)" w:eastAsia="Malgun Gothic" w:hAnsi="CG Times (WN)"/>
                <w:szCs w:val="22"/>
                <w:lang w:eastAsia="zh-CN"/>
              </w:rPr>
            </w:pPr>
          </w:p>
        </w:tc>
        <w:tc>
          <w:tcPr>
            <w:tcW w:w="821" w:type="pct"/>
          </w:tcPr>
          <w:p w14:paraId="667EA7FC" w14:textId="77777777" w:rsidR="0061161D" w:rsidRDefault="0061161D" w:rsidP="0061161D">
            <w:pPr>
              <w:spacing w:after="0"/>
              <w:jc w:val="center"/>
              <w:rPr>
                <w:rFonts w:ascii="CG Times (WN)" w:eastAsia="Malgun Gothic" w:hAnsi="CG Times (WN)"/>
                <w:szCs w:val="22"/>
                <w:lang w:eastAsia="zh-CN"/>
              </w:rPr>
            </w:pPr>
          </w:p>
        </w:tc>
        <w:tc>
          <w:tcPr>
            <w:tcW w:w="2987" w:type="pct"/>
          </w:tcPr>
          <w:p w14:paraId="23FF6430" w14:textId="77777777" w:rsidR="0061161D" w:rsidRDefault="0061161D" w:rsidP="0061161D">
            <w:pPr>
              <w:spacing w:after="0"/>
              <w:rPr>
                <w:rFonts w:ascii="CG Times (WN)" w:eastAsia="等线" w:hAnsi="CG Times (WN)"/>
                <w:szCs w:val="22"/>
                <w:lang w:val="en-US" w:eastAsia="zh-CN"/>
              </w:rPr>
            </w:pPr>
          </w:p>
        </w:tc>
      </w:tr>
    </w:tbl>
    <w:p w14:paraId="529DEF0A" w14:textId="77777777" w:rsidR="0058276D" w:rsidRDefault="0058276D">
      <w:pPr>
        <w:rPr>
          <w:b/>
          <w:kern w:val="2"/>
          <w:lang w:eastAsia="zh-CN"/>
        </w:rPr>
      </w:pPr>
    </w:p>
    <w:p w14:paraId="0FE838C3" w14:textId="77777777" w:rsidR="0058276D" w:rsidRDefault="0058276D">
      <w:pPr>
        <w:rPr>
          <w:b/>
          <w:kern w:val="2"/>
          <w:lang w:eastAsia="zh-CN"/>
        </w:rPr>
      </w:pPr>
    </w:p>
    <w:p w14:paraId="5AD65A6B" w14:textId="77777777" w:rsidR="0058276D" w:rsidRDefault="004313DD">
      <w:pPr>
        <w:pStyle w:val="1"/>
        <w:numPr>
          <w:ilvl w:val="0"/>
          <w:numId w:val="10"/>
        </w:numPr>
        <w:rPr>
          <w:rFonts w:eastAsia="宋体" w:cs="Arial"/>
          <w:lang w:eastAsia="zh-CN"/>
        </w:rPr>
      </w:pPr>
      <w:r>
        <w:rPr>
          <w:rFonts w:eastAsia="宋体" w:cs="Arial"/>
          <w:lang w:eastAsia="zh-CN"/>
        </w:rPr>
        <w:t>Conclusions</w:t>
      </w:r>
    </w:p>
    <w:p w14:paraId="6C57A2F2" w14:textId="77777777" w:rsidR="0058276D" w:rsidRDefault="004313DD">
      <w:pPr>
        <w:widowControl w:val="0"/>
        <w:spacing w:after="160"/>
        <w:rPr>
          <w:rFonts w:ascii="CG Times (WN)" w:eastAsia="等线" w:hAnsi="CG Times (WN)"/>
          <w:bCs/>
          <w:i/>
          <w:szCs w:val="21"/>
          <w:lang w:eastAsia="zh-CN"/>
        </w:rPr>
      </w:pPr>
      <w:r>
        <w:rPr>
          <w:rFonts w:ascii="CG Times (WN)" w:eastAsia="等线" w:hAnsi="CG Times (WN)"/>
          <w:bCs/>
          <w:i/>
          <w:szCs w:val="21"/>
          <w:lang w:eastAsia="zh-CN"/>
        </w:rPr>
        <w:t>To be added…</w:t>
      </w:r>
    </w:p>
    <w:p w14:paraId="79130337" w14:textId="77777777" w:rsidR="0058276D" w:rsidRDefault="0058276D">
      <w:pPr>
        <w:widowControl w:val="0"/>
        <w:spacing w:after="160"/>
        <w:rPr>
          <w:rFonts w:ascii="CG Times (WN)" w:eastAsia="等线" w:hAnsi="CG Times (WN)"/>
          <w:bCs/>
          <w:szCs w:val="21"/>
          <w:lang w:eastAsia="zh-CN"/>
        </w:rPr>
      </w:pPr>
    </w:p>
    <w:p w14:paraId="696F44FF" w14:textId="77777777" w:rsidR="0058276D" w:rsidRDefault="004313DD">
      <w:pPr>
        <w:pStyle w:val="1"/>
        <w:numPr>
          <w:ilvl w:val="0"/>
          <w:numId w:val="10"/>
        </w:numPr>
        <w:rPr>
          <w:rFonts w:eastAsia="宋体" w:cs="Arial"/>
          <w:lang w:eastAsia="zh-CN"/>
        </w:rPr>
      </w:pPr>
      <w:r>
        <w:rPr>
          <w:rFonts w:eastAsia="宋体" w:cs="Arial"/>
          <w:lang w:eastAsia="zh-CN"/>
        </w:rPr>
        <w:t>References</w:t>
      </w:r>
    </w:p>
    <w:p w14:paraId="6CB6D9C1" w14:textId="77777777" w:rsidR="0058276D" w:rsidRDefault="004313DD">
      <w:pPr>
        <w:pStyle w:val="Reference"/>
      </w:pPr>
      <w:r>
        <w:t>R2-2206002</w:t>
      </w:r>
      <w:r>
        <w:tab/>
        <w:t>Clarification on configuredUL-GrantType1-v1650</w:t>
      </w:r>
      <w:r>
        <w:tab/>
        <w:t>Qualcomm Incorporated</w:t>
      </w:r>
      <w:r>
        <w:tab/>
        <w:t>CR</w:t>
      </w:r>
      <w:r>
        <w:tab/>
        <w:t>Rel-16</w:t>
      </w:r>
      <w:r>
        <w:tab/>
        <w:t>38.306</w:t>
      </w:r>
      <w:r>
        <w:tab/>
        <w:t>16.8.0</w:t>
      </w:r>
      <w:r>
        <w:tab/>
        <w:t>0736</w:t>
      </w:r>
      <w:r>
        <w:tab/>
        <w:t>-</w:t>
      </w:r>
      <w:r>
        <w:tab/>
        <w:t>F</w:t>
      </w:r>
      <w:r>
        <w:tab/>
      </w:r>
      <w:proofErr w:type="spellStart"/>
      <w:r>
        <w:t>NR_newRAT</w:t>
      </w:r>
      <w:proofErr w:type="spellEnd"/>
      <w:r>
        <w:t>-Core</w:t>
      </w:r>
    </w:p>
    <w:p w14:paraId="3DCCA944" w14:textId="77777777" w:rsidR="0058276D" w:rsidRDefault="004313DD">
      <w:pPr>
        <w:pStyle w:val="Reference"/>
      </w:pPr>
      <w:r>
        <w:t>R2-2204485</w:t>
      </w:r>
      <w:r>
        <w:tab/>
        <w:t>LS on UE capability for inter-frequency measurement without MG (R4-2207090; contact: Huawei)</w:t>
      </w:r>
      <w:r>
        <w:tab/>
        <w:t>RAN4</w:t>
      </w:r>
      <w:r>
        <w:tab/>
        <w:t>LS in</w:t>
      </w:r>
      <w:r>
        <w:tab/>
        <w:t>Rel-16</w:t>
      </w:r>
      <w:r>
        <w:tab/>
      </w:r>
      <w:proofErr w:type="spellStart"/>
      <w:r>
        <w:t>NR_RRM_enh</w:t>
      </w:r>
      <w:proofErr w:type="spellEnd"/>
      <w:r>
        <w:t>-Core</w:t>
      </w:r>
      <w:r>
        <w:tab/>
      </w:r>
      <w:proofErr w:type="gramStart"/>
      <w:r>
        <w:t>To:RAN</w:t>
      </w:r>
      <w:proofErr w:type="gramEnd"/>
      <w:r>
        <w:t>2</w:t>
      </w:r>
    </w:p>
    <w:p w14:paraId="6F865BC2" w14:textId="77777777" w:rsidR="0058276D" w:rsidRDefault="004313DD">
      <w:pPr>
        <w:pStyle w:val="Reference"/>
      </w:pPr>
      <w:r>
        <w:t>R2-2205559</w:t>
      </w:r>
      <w:r>
        <w:tab/>
        <w:t>Correction on UE capability for inter-frequency measurement without MG</w:t>
      </w:r>
      <w:r>
        <w:tab/>
        <w:t xml:space="preserve">Huawei, </w:t>
      </w:r>
      <w:proofErr w:type="spellStart"/>
      <w:r>
        <w:t>HiSil</w:t>
      </w:r>
      <w:r>
        <w:t>icon</w:t>
      </w:r>
      <w:proofErr w:type="spellEnd"/>
      <w:r>
        <w:tab/>
        <w:t>CR</w:t>
      </w:r>
      <w:r>
        <w:tab/>
        <w:t>Rel-17</w:t>
      </w:r>
      <w:r>
        <w:tab/>
        <w:t>38.306</w:t>
      </w:r>
      <w:r>
        <w:tab/>
        <w:t>17.0.0</w:t>
      </w:r>
      <w:r>
        <w:tab/>
        <w:t>0721</w:t>
      </w:r>
      <w:r>
        <w:tab/>
        <w:t>-</w:t>
      </w:r>
      <w:r>
        <w:tab/>
        <w:t>A</w:t>
      </w:r>
      <w:r>
        <w:tab/>
      </w:r>
      <w:proofErr w:type="spellStart"/>
      <w:r>
        <w:t>NR_RRM_enh</w:t>
      </w:r>
      <w:proofErr w:type="spellEnd"/>
      <w:r>
        <w:t>-Core</w:t>
      </w:r>
    </w:p>
    <w:p w14:paraId="107B1B50" w14:textId="77777777" w:rsidR="0058276D" w:rsidRDefault="004313DD">
      <w:pPr>
        <w:pStyle w:val="Reference"/>
      </w:pPr>
      <w:r>
        <w:t>R2-2205560</w:t>
      </w:r>
      <w:r>
        <w:tab/>
        <w:t>Clarification on capabilities reported in different granularity with prerequisite</w:t>
      </w:r>
      <w:r>
        <w:tab/>
        <w:t xml:space="preserve">Huawei, </w:t>
      </w:r>
      <w:proofErr w:type="spellStart"/>
      <w:r>
        <w:t>HiSilicon</w:t>
      </w:r>
      <w:proofErr w:type="spellEnd"/>
      <w:r>
        <w:tab/>
        <w:t>CR</w:t>
      </w:r>
      <w:r>
        <w:tab/>
        <w:t>Rel-16</w:t>
      </w:r>
      <w:r>
        <w:tab/>
        <w:t>38.306</w:t>
      </w:r>
      <w:r>
        <w:tab/>
        <w:t>16.8.0</w:t>
      </w:r>
      <w:r>
        <w:tab/>
        <w:t>0722</w:t>
      </w:r>
      <w:r>
        <w:tab/>
        <w:t>-</w:t>
      </w:r>
      <w:r>
        <w:tab/>
        <w:t>F</w:t>
      </w:r>
      <w:r>
        <w:tab/>
      </w:r>
      <w:proofErr w:type="spellStart"/>
      <w:r>
        <w:t>NR_eMIMO</w:t>
      </w:r>
      <w:proofErr w:type="spellEnd"/>
      <w:r>
        <w:t>-Core</w:t>
      </w:r>
    </w:p>
    <w:p w14:paraId="5DD38D06" w14:textId="77777777" w:rsidR="0058276D" w:rsidRDefault="004313DD">
      <w:pPr>
        <w:pStyle w:val="Reference"/>
      </w:pPr>
      <w:r>
        <w:t>R2-2205453</w:t>
      </w:r>
      <w:r>
        <w:tab/>
        <w:t>Clarification on the rmtc-Config-</w:t>
      </w:r>
      <w:r>
        <w:t>r16</w:t>
      </w:r>
      <w:r>
        <w:tab/>
        <w:t>Xiaomi Communications, Apple, OPPO</w:t>
      </w:r>
      <w:r>
        <w:tab/>
        <w:t>CR</w:t>
      </w:r>
      <w:r>
        <w:tab/>
        <w:t>Rel-16</w:t>
      </w:r>
      <w:r>
        <w:tab/>
        <w:t>38.331</w:t>
      </w:r>
      <w:r>
        <w:tab/>
        <w:t>16.8.0</w:t>
      </w:r>
      <w:r>
        <w:tab/>
        <w:t>3087</w:t>
      </w:r>
      <w:r>
        <w:tab/>
        <w:t>-</w:t>
      </w:r>
      <w:r>
        <w:tab/>
        <w:t>F</w:t>
      </w:r>
      <w:r>
        <w:tab/>
        <w:t>TEI16</w:t>
      </w:r>
    </w:p>
    <w:p w14:paraId="17D60B87" w14:textId="77777777" w:rsidR="0058276D" w:rsidRDefault="004313DD">
      <w:pPr>
        <w:pStyle w:val="Reference"/>
      </w:pPr>
      <w:r>
        <w:t>R2-2205556</w:t>
      </w:r>
      <w:r>
        <w:tab/>
        <w:t xml:space="preserve">Correction on </w:t>
      </w:r>
      <w:proofErr w:type="spellStart"/>
      <w:r>
        <w:t>measurementEnhancement</w:t>
      </w:r>
      <w:proofErr w:type="spellEnd"/>
      <w:r>
        <w:t xml:space="preserve"> capability for </w:t>
      </w:r>
      <w:proofErr w:type="gramStart"/>
      <w:r>
        <w:t>high speed</w:t>
      </w:r>
      <w:proofErr w:type="gramEnd"/>
      <w:r>
        <w:t xml:space="preserve"> scenario</w:t>
      </w:r>
      <w:r>
        <w:tab/>
        <w:t xml:space="preserve">Huawei, </w:t>
      </w:r>
      <w:proofErr w:type="spellStart"/>
      <w:r>
        <w:t>HiSilicon</w:t>
      </w:r>
      <w:proofErr w:type="spellEnd"/>
      <w:r>
        <w:tab/>
        <w:t>CR</w:t>
      </w:r>
      <w:r>
        <w:tab/>
        <w:t>Rel-16</w:t>
      </w:r>
      <w:r>
        <w:tab/>
        <w:t>38.306</w:t>
      </w:r>
      <w:r>
        <w:tab/>
        <w:t>16.8.0</w:t>
      </w:r>
      <w:r>
        <w:tab/>
        <w:t>0718</w:t>
      </w:r>
      <w:r>
        <w:tab/>
        <w:t>-</w:t>
      </w:r>
      <w:r>
        <w:tab/>
        <w:t>F</w:t>
      </w:r>
      <w:r>
        <w:tab/>
        <w:t>NR_HST-Core</w:t>
      </w:r>
    </w:p>
    <w:p w14:paraId="0985068C" w14:textId="77777777" w:rsidR="0058276D" w:rsidRDefault="004313DD">
      <w:pPr>
        <w:pStyle w:val="Reference"/>
      </w:pPr>
      <w:r>
        <w:t>R2-2205557</w:t>
      </w:r>
      <w:r>
        <w:tab/>
        <w:t xml:space="preserve">Correction on </w:t>
      </w:r>
      <w:proofErr w:type="spellStart"/>
      <w:r>
        <w:t>measure</w:t>
      </w:r>
      <w:r>
        <w:t>mentEnhancement</w:t>
      </w:r>
      <w:proofErr w:type="spellEnd"/>
      <w:r>
        <w:t xml:space="preserve"> capability for </w:t>
      </w:r>
      <w:proofErr w:type="gramStart"/>
      <w:r>
        <w:t>high speed</w:t>
      </w:r>
      <w:proofErr w:type="gramEnd"/>
      <w:r>
        <w:t xml:space="preserve"> scenario</w:t>
      </w:r>
      <w:r>
        <w:tab/>
        <w:t xml:space="preserve">Huawei, </w:t>
      </w:r>
      <w:proofErr w:type="spellStart"/>
      <w:r>
        <w:t>HiSilicon</w:t>
      </w:r>
      <w:proofErr w:type="spellEnd"/>
      <w:r>
        <w:tab/>
        <w:t>CR</w:t>
      </w:r>
      <w:r>
        <w:tab/>
        <w:t>Rel-17</w:t>
      </w:r>
      <w:r>
        <w:tab/>
        <w:t>38.306</w:t>
      </w:r>
      <w:r>
        <w:tab/>
        <w:t>17.0.0</w:t>
      </w:r>
      <w:r>
        <w:tab/>
        <w:t>0719</w:t>
      </w:r>
      <w:r>
        <w:tab/>
        <w:t>-</w:t>
      </w:r>
      <w:r>
        <w:tab/>
        <w:t>A</w:t>
      </w:r>
      <w:r>
        <w:tab/>
        <w:t>NR_HST-Core</w:t>
      </w:r>
    </w:p>
    <w:p w14:paraId="4F58EDCB" w14:textId="77777777" w:rsidR="0058276D" w:rsidRDefault="004313DD">
      <w:pPr>
        <w:pStyle w:val="Reference"/>
      </w:pPr>
      <w:r>
        <w:t>R2-2205560</w:t>
      </w:r>
      <w:r>
        <w:tab/>
        <w:t>Clarification on capabilities reported in different granularity with prerequisite</w:t>
      </w:r>
      <w:r>
        <w:tab/>
        <w:t xml:space="preserve">Huawei, </w:t>
      </w:r>
      <w:proofErr w:type="spellStart"/>
      <w:r>
        <w:t>HiSilicon</w:t>
      </w:r>
      <w:proofErr w:type="spellEnd"/>
      <w:r>
        <w:tab/>
        <w:t>CR</w:t>
      </w:r>
      <w:r>
        <w:tab/>
        <w:t>Rel-16</w:t>
      </w:r>
      <w:r>
        <w:tab/>
        <w:t>38.306</w:t>
      </w:r>
      <w:r>
        <w:tab/>
        <w:t>16.8.0</w:t>
      </w:r>
      <w:r>
        <w:tab/>
        <w:t>0722</w:t>
      </w:r>
      <w:r>
        <w:tab/>
        <w:t>-</w:t>
      </w:r>
      <w:r>
        <w:tab/>
      </w:r>
      <w:r>
        <w:t>F</w:t>
      </w:r>
      <w:r>
        <w:tab/>
      </w:r>
      <w:proofErr w:type="spellStart"/>
      <w:r>
        <w:t>NR_eMIMO</w:t>
      </w:r>
      <w:proofErr w:type="spellEnd"/>
      <w:r>
        <w:t>-Core</w:t>
      </w:r>
    </w:p>
    <w:p w14:paraId="21A762C9" w14:textId="77777777" w:rsidR="0058276D" w:rsidRDefault="004313DD">
      <w:pPr>
        <w:pStyle w:val="Reference"/>
      </w:pPr>
      <w:r>
        <w:t>R2-2205561</w:t>
      </w:r>
      <w:r>
        <w:tab/>
        <w:t>Clarification on capabilities reported in different granularity with prerequisite</w:t>
      </w:r>
      <w:r>
        <w:tab/>
        <w:t xml:space="preserve">Huawei, </w:t>
      </w:r>
      <w:proofErr w:type="spellStart"/>
      <w:r>
        <w:t>HiSilicon</w:t>
      </w:r>
      <w:proofErr w:type="spellEnd"/>
      <w:r>
        <w:tab/>
        <w:t>CR</w:t>
      </w:r>
      <w:r>
        <w:tab/>
        <w:t>Rel-17</w:t>
      </w:r>
      <w:r>
        <w:tab/>
        <w:t>38.306</w:t>
      </w:r>
      <w:r>
        <w:tab/>
        <w:t>17.0.0</w:t>
      </w:r>
      <w:r>
        <w:tab/>
        <w:t>0723</w:t>
      </w:r>
      <w:r>
        <w:tab/>
        <w:t>-</w:t>
      </w:r>
      <w:r>
        <w:tab/>
        <w:t>A</w:t>
      </w:r>
      <w:r>
        <w:tab/>
      </w:r>
      <w:proofErr w:type="spellStart"/>
      <w:r>
        <w:t>NR_eMIMO</w:t>
      </w:r>
      <w:proofErr w:type="spellEnd"/>
      <w:r>
        <w:t>-Core</w:t>
      </w:r>
    </w:p>
    <w:p w14:paraId="2D856AEC" w14:textId="77777777" w:rsidR="0058276D" w:rsidRDefault="004313DD">
      <w:pPr>
        <w:pStyle w:val="Reference"/>
      </w:pPr>
      <w:r>
        <w:t>R2-2205984</w:t>
      </w:r>
      <w:r>
        <w:tab/>
        <w:t>Clarifications on CHO and CPC UE capabilities</w:t>
      </w:r>
      <w:r>
        <w:tab/>
        <w:t xml:space="preserve">Huawei, </w:t>
      </w:r>
      <w:proofErr w:type="spellStart"/>
      <w:r>
        <w:t>HiSilicon</w:t>
      </w:r>
      <w:proofErr w:type="spellEnd"/>
      <w:r>
        <w:tab/>
        <w:t>CR</w:t>
      </w:r>
      <w:r>
        <w:tab/>
        <w:t>Rel-</w:t>
      </w:r>
      <w:r>
        <w:t>16</w:t>
      </w:r>
      <w:r>
        <w:tab/>
        <w:t>38.306</w:t>
      </w:r>
      <w:r>
        <w:tab/>
        <w:t>16.8.0</w:t>
      </w:r>
      <w:r>
        <w:tab/>
        <w:t>0732</w:t>
      </w:r>
      <w:r>
        <w:tab/>
        <w:t>-</w:t>
      </w:r>
      <w:r>
        <w:tab/>
        <w:t>F</w:t>
      </w:r>
      <w:r>
        <w:tab/>
      </w:r>
      <w:proofErr w:type="spellStart"/>
      <w:r>
        <w:t>NR_Mob_enh</w:t>
      </w:r>
      <w:proofErr w:type="spellEnd"/>
      <w:r>
        <w:t>-Core</w:t>
      </w:r>
    </w:p>
    <w:p w14:paraId="7263B886" w14:textId="77777777" w:rsidR="0058276D" w:rsidRDefault="004313DD">
      <w:pPr>
        <w:pStyle w:val="Reference"/>
      </w:pPr>
      <w:r>
        <w:t>R2-2205985</w:t>
      </w:r>
      <w:r>
        <w:tab/>
        <w:t>Clarifications on CHO and CPC UE capabilities</w:t>
      </w:r>
      <w:r>
        <w:tab/>
        <w:t xml:space="preserve">Huawei, </w:t>
      </w:r>
      <w:proofErr w:type="spellStart"/>
      <w:r>
        <w:t>HiSilicon</w:t>
      </w:r>
      <w:proofErr w:type="spellEnd"/>
      <w:r>
        <w:tab/>
        <w:t>CR</w:t>
      </w:r>
      <w:r>
        <w:tab/>
        <w:t>Rel-17</w:t>
      </w:r>
      <w:r>
        <w:tab/>
        <w:t>38.306</w:t>
      </w:r>
      <w:r>
        <w:tab/>
        <w:t>17.0.0</w:t>
      </w:r>
      <w:r>
        <w:tab/>
        <w:t>0733</w:t>
      </w:r>
      <w:r>
        <w:tab/>
        <w:t>-</w:t>
      </w:r>
      <w:r>
        <w:tab/>
        <w:t>A</w:t>
      </w:r>
      <w:r>
        <w:tab/>
      </w:r>
      <w:proofErr w:type="spellStart"/>
      <w:r>
        <w:t>NR_Mob_enh</w:t>
      </w:r>
      <w:proofErr w:type="spellEnd"/>
      <w:r>
        <w:t>-Core</w:t>
      </w:r>
    </w:p>
    <w:sectPr w:rsidR="0058276D">
      <w:footerReference w:type="default" r:id="rId2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FD6B5" w14:textId="77777777" w:rsidR="004313DD" w:rsidRDefault="004313DD">
      <w:pPr>
        <w:spacing w:after="0" w:line="240" w:lineRule="auto"/>
      </w:pPr>
      <w:r>
        <w:separator/>
      </w:r>
    </w:p>
  </w:endnote>
  <w:endnote w:type="continuationSeparator" w:id="0">
    <w:p w14:paraId="086F0892" w14:textId="77777777" w:rsidR="004313DD" w:rsidRDefault="00431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FCAF4" w14:textId="77777777" w:rsidR="0058276D" w:rsidRDefault="004313DD">
    <w:pPr>
      <w:pStyle w:val="af"/>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EC713" w14:textId="77777777" w:rsidR="004313DD" w:rsidRDefault="004313DD">
      <w:pPr>
        <w:spacing w:after="0" w:line="240" w:lineRule="auto"/>
      </w:pPr>
      <w:r>
        <w:separator/>
      </w:r>
    </w:p>
  </w:footnote>
  <w:footnote w:type="continuationSeparator" w:id="0">
    <w:p w14:paraId="7C91241E" w14:textId="77777777" w:rsidR="004313DD" w:rsidRDefault="004313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3E0784"/>
    <w:multiLevelType w:val="multilevel"/>
    <w:tmpl w:val="543E07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605"/>
        </w:tabs>
        <w:ind w:left="605" w:hanging="360"/>
      </w:pPr>
      <w:rPr>
        <w:rFonts w:ascii="Symbol" w:hAnsi="Symbol" w:hint="default"/>
        <w:b/>
        <w:i w:val="0"/>
        <w:color w:val="auto"/>
        <w:sz w:val="22"/>
      </w:rPr>
    </w:lvl>
    <w:lvl w:ilvl="1">
      <w:start w:val="1"/>
      <w:numFmt w:val="bullet"/>
      <w:lvlText w:val="o"/>
      <w:lvlJc w:val="left"/>
      <w:pPr>
        <w:tabs>
          <w:tab w:val="left" w:pos="426"/>
        </w:tabs>
        <w:ind w:left="426" w:hanging="360"/>
      </w:pPr>
      <w:rPr>
        <w:rFonts w:ascii="Courier New" w:hAnsi="Courier New" w:cs="Courier New" w:hint="default"/>
      </w:rPr>
    </w:lvl>
    <w:lvl w:ilvl="2">
      <w:start w:val="1"/>
      <w:numFmt w:val="bullet"/>
      <w:lvlText w:val=""/>
      <w:lvlJc w:val="left"/>
      <w:pPr>
        <w:tabs>
          <w:tab w:val="left" w:pos="1146"/>
        </w:tabs>
        <w:ind w:left="1146" w:hanging="360"/>
      </w:pPr>
      <w:rPr>
        <w:rFonts w:ascii="Wingdings" w:hAnsi="Wingdings" w:hint="default"/>
      </w:rPr>
    </w:lvl>
    <w:lvl w:ilvl="3">
      <w:start w:val="1"/>
      <w:numFmt w:val="bullet"/>
      <w:lvlText w:val=""/>
      <w:lvlJc w:val="left"/>
      <w:pPr>
        <w:tabs>
          <w:tab w:val="left" w:pos="1866"/>
        </w:tabs>
        <w:ind w:left="1866" w:hanging="360"/>
      </w:pPr>
      <w:rPr>
        <w:rFonts w:ascii="Symbol" w:hAnsi="Symbol" w:hint="default"/>
      </w:rPr>
    </w:lvl>
    <w:lvl w:ilvl="4">
      <w:start w:val="1"/>
      <w:numFmt w:val="bullet"/>
      <w:lvlText w:val="o"/>
      <w:lvlJc w:val="left"/>
      <w:pPr>
        <w:tabs>
          <w:tab w:val="left" w:pos="2586"/>
        </w:tabs>
        <w:ind w:left="2586" w:hanging="360"/>
      </w:pPr>
      <w:rPr>
        <w:rFonts w:ascii="Courier New" w:hAnsi="Courier New" w:cs="Courier New" w:hint="default"/>
      </w:rPr>
    </w:lvl>
    <w:lvl w:ilvl="5">
      <w:start w:val="1"/>
      <w:numFmt w:val="bullet"/>
      <w:lvlText w:val=""/>
      <w:lvlJc w:val="left"/>
      <w:pPr>
        <w:tabs>
          <w:tab w:val="left" w:pos="3306"/>
        </w:tabs>
        <w:ind w:left="3306" w:hanging="360"/>
      </w:pPr>
      <w:rPr>
        <w:rFonts w:ascii="Wingdings" w:hAnsi="Wingdings" w:hint="default"/>
      </w:rPr>
    </w:lvl>
    <w:lvl w:ilvl="6">
      <w:start w:val="1"/>
      <w:numFmt w:val="bullet"/>
      <w:lvlText w:val=""/>
      <w:lvlJc w:val="left"/>
      <w:pPr>
        <w:tabs>
          <w:tab w:val="left" w:pos="4026"/>
        </w:tabs>
        <w:ind w:left="4026" w:hanging="360"/>
      </w:pPr>
      <w:rPr>
        <w:rFonts w:ascii="Symbol" w:hAnsi="Symbol" w:hint="default"/>
      </w:rPr>
    </w:lvl>
    <w:lvl w:ilvl="7">
      <w:start w:val="1"/>
      <w:numFmt w:val="bullet"/>
      <w:lvlText w:val="o"/>
      <w:lvlJc w:val="left"/>
      <w:pPr>
        <w:tabs>
          <w:tab w:val="left" w:pos="4746"/>
        </w:tabs>
        <w:ind w:left="4746" w:hanging="360"/>
      </w:pPr>
      <w:rPr>
        <w:rFonts w:ascii="Courier New" w:hAnsi="Courier New" w:cs="Courier New" w:hint="default"/>
      </w:rPr>
    </w:lvl>
    <w:lvl w:ilvl="8">
      <w:start w:val="1"/>
      <w:numFmt w:val="bullet"/>
      <w:lvlText w:val=""/>
      <w:lvlJc w:val="left"/>
      <w:pPr>
        <w:tabs>
          <w:tab w:val="left" w:pos="5466"/>
        </w:tabs>
        <w:ind w:left="5466"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60516552">
    <w:abstractNumId w:val="1"/>
  </w:num>
  <w:num w:numId="2" w16cid:durableId="1865820962">
    <w:abstractNumId w:val="8"/>
  </w:num>
  <w:num w:numId="3" w16cid:durableId="1044914688">
    <w:abstractNumId w:val="4"/>
  </w:num>
  <w:num w:numId="4" w16cid:durableId="349916750">
    <w:abstractNumId w:val="5"/>
  </w:num>
  <w:num w:numId="5" w16cid:durableId="69011705">
    <w:abstractNumId w:val="0"/>
  </w:num>
  <w:num w:numId="6" w16cid:durableId="1933082606">
    <w:abstractNumId w:val="10"/>
  </w:num>
  <w:num w:numId="7" w16cid:durableId="2106723125">
    <w:abstractNumId w:val="6"/>
  </w:num>
  <w:num w:numId="8" w16cid:durableId="2081252153">
    <w:abstractNumId w:val="9"/>
  </w:num>
  <w:num w:numId="9" w16cid:durableId="447091339">
    <w:abstractNumId w:val="3"/>
  </w:num>
  <w:num w:numId="10" w16cid:durableId="507135933">
    <w:abstractNumId w:val="2"/>
  </w:num>
  <w:num w:numId="11" w16cid:durableId="15275998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5F96"/>
    <w:rsid w:val="00066553"/>
    <w:rsid w:val="000676FE"/>
    <w:rsid w:val="000703C3"/>
    <w:rsid w:val="00070602"/>
    <w:rsid w:val="00070CDD"/>
    <w:rsid w:val="00070E87"/>
    <w:rsid w:val="00070F2C"/>
    <w:rsid w:val="00071653"/>
    <w:rsid w:val="00071676"/>
    <w:rsid w:val="00071DB6"/>
    <w:rsid w:val="00072023"/>
    <w:rsid w:val="00072EDF"/>
    <w:rsid w:val="000737A3"/>
    <w:rsid w:val="000737BB"/>
    <w:rsid w:val="00073C97"/>
    <w:rsid w:val="00073E1F"/>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C0E"/>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BFB"/>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462"/>
    <w:rsid w:val="000D2C9A"/>
    <w:rsid w:val="000D2D17"/>
    <w:rsid w:val="000D3A03"/>
    <w:rsid w:val="000D3B23"/>
    <w:rsid w:val="000D468C"/>
    <w:rsid w:val="000D4E93"/>
    <w:rsid w:val="000D6076"/>
    <w:rsid w:val="000D6ECD"/>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236D"/>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813"/>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565"/>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103"/>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2"/>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5A8"/>
    <w:rsid w:val="00241CD4"/>
    <w:rsid w:val="00241FDC"/>
    <w:rsid w:val="002429EA"/>
    <w:rsid w:val="0024335F"/>
    <w:rsid w:val="00243BC1"/>
    <w:rsid w:val="00244332"/>
    <w:rsid w:val="00244B5C"/>
    <w:rsid w:val="0024533F"/>
    <w:rsid w:val="00245618"/>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9EF"/>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2BBF"/>
    <w:rsid w:val="002A35D0"/>
    <w:rsid w:val="002A3934"/>
    <w:rsid w:val="002A3FD6"/>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1F83"/>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1002D"/>
    <w:rsid w:val="00310AAF"/>
    <w:rsid w:val="00310C73"/>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008"/>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CBE"/>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967CF"/>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831"/>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3DD"/>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7BC"/>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1B3B"/>
    <w:rsid w:val="004822A4"/>
    <w:rsid w:val="004822F3"/>
    <w:rsid w:val="004828BD"/>
    <w:rsid w:val="00483D3E"/>
    <w:rsid w:val="00483DD0"/>
    <w:rsid w:val="00483ED7"/>
    <w:rsid w:val="0048485B"/>
    <w:rsid w:val="004863CD"/>
    <w:rsid w:val="004865D5"/>
    <w:rsid w:val="00486B79"/>
    <w:rsid w:val="00486D5B"/>
    <w:rsid w:val="00487A1F"/>
    <w:rsid w:val="00487DF6"/>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D46"/>
    <w:rsid w:val="004A6E92"/>
    <w:rsid w:val="004A715A"/>
    <w:rsid w:val="004A71A0"/>
    <w:rsid w:val="004A724B"/>
    <w:rsid w:val="004A7367"/>
    <w:rsid w:val="004A770E"/>
    <w:rsid w:val="004A7B95"/>
    <w:rsid w:val="004A7C06"/>
    <w:rsid w:val="004B0F74"/>
    <w:rsid w:val="004B1B25"/>
    <w:rsid w:val="004B1CB9"/>
    <w:rsid w:val="004B254E"/>
    <w:rsid w:val="004B2BFE"/>
    <w:rsid w:val="004B3A22"/>
    <w:rsid w:val="004B3D21"/>
    <w:rsid w:val="004B3FD9"/>
    <w:rsid w:val="004B45D4"/>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871"/>
    <w:rsid w:val="004E4D87"/>
    <w:rsid w:val="004E503C"/>
    <w:rsid w:val="004E669F"/>
    <w:rsid w:val="004E6920"/>
    <w:rsid w:val="004E7EAF"/>
    <w:rsid w:val="004F0D89"/>
    <w:rsid w:val="004F28EB"/>
    <w:rsid w:val="004F2947"/>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7D9"/>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091"/>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B83"/>
    <w:rsid w:val="005546C7"/>
    <w:rsid w:val="00554EF5"/>
    <w:rsid w:val="00555282"/>
    <w:rsid w:val="005554DB"/>
    <w:rsid w:val="00555B86"/>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640"/>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76D"/>
    <w:rsid w:val="00582A54"/>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350A"/>
    <w:rsid w:val="005B5098"/>
    <w:rsid w:val="005B57AD"/>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3B1"/>
    <w:rsid w:val="005E1FC3"/>
    <w:rsid w:val="005E2C44"/>
    <w:rsid w:val="005E300B"/>
    <w:rsid w:val="005E3280"/>
    <w:rsid w:val="005E491A"/>
    <w:rsid w:val="005E4CBB"/>
    <w:rsid w:val="005E50BD"/>
    <w:rsid w:val="005E57AC"/>
    <w:rsid w:val="005E5A4E"/>
    <w:rsid w:val="005E64D8"/>
    <w:rsid w:val="005E6B02"/>
    <w:rsid w:val="005E7576"/>
    <w:rsid w:val="005F05AC"/>
    <w:rsid w:val="005F0E08"/>
    <w:rsid w:val="005F1566"/>
    <w:rsid w:val="005F1E30"/>
    <w:rsid w:val="005F2768"/>
    <w:rsid w:val="005F3174"/>
    <w:rsid w:val="005F32BA"/>
    <w:rsid w:val="005F369F"/>
    <w:rsid w:val="005F42C1"/>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61D"/>
    <w:rsid w:val="00611D33"/>
    <w:rsid w:val="00611D7A"/>
    <w:rsid w:val="00612C41"/>
    <w:rsid w:val="00614EF5"/>
    <w:rsid w:val="00615149"/>
    <w:rsid w:val="00615367"/>
    <w:rsid w:val="00615686"/>
    <w:rsid w:val="00615C80"/>
    <w:rsid w:val="00615D4F"/>
    <w:rsid w:val="00615EEE"/>
    <w:rsid w:val="006178E0"/>
    <w:rsid w:val="00617B21"/>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2"/>
    <w:rsid w:val="00645AB9"/>
    <w:rsid w:val="00646458"/>
    <w:rsid w:val="006464D4"/>
    <w:rsid w:val="00646641"/>
    <w:rsid w:val="0064666B"/>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2CC4"/>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739"/>
    <w:rsid w:val="00693A52"/>
    <w:rsid w:val="00693CFD"/>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342"/>
    <w:rsid w:val="006B1579"/>
    <w:rsid w:val="006B178C"/>
    <w:rsid w:val="006B1988"/>
    <w:rsid w:val="006B1CA7"/>
    <w:rsid w:val="006B1CD8"/>
    <w:rsid w:val="006B269E"/>
    <w:rsid w:val="006B2863"/>
    <w:rsid w:val="006B287F"/>
    <w:rsid w:val="006B2F6F"/>
    <w:rsid w:val="006B300A"/>
    <w:rsid w:val="006B3C0A"/>
    <w:rsid w:val="006B3DE3"/>
    <w:rsid w:val="006B4C58"/>
    <w:rsid w:val="006B4EF4"/>
    <w:rsid w:val="006B5246"/>
    <w:rsid w:val="006B54BE"/>
    <w:rsid w:val="006B595B"/>
    <w:rsid w:val="006B62AA"/>
    <w:rsid w:val="006B658B"/>
    <w:rsid w:val="006B74EC"/>
    <w:rsid w:val="006C0933"/>
    <w:rsid w:val="006C09F2"/>
    <w:rsid w:val="006C0ACF"/>
    <w:rsid w:val="006C0BBC"/>
    <w:rsid w:val="006C0EE6"/>
    <w:rsid w:val="006C108F"/>
    <w:rsid w:val="006C11E8"/>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00E"/>
    <w:rsid w:val="00742213"/>
    <w:rsid w:val="00742720"/>
    <w:rsid w:val="00742E86"/>
    <w:rsid w:val="0074377F"/>
    <w:rsid w:val="00743E79"/>
    <w:rsid w:val="00744523"/>
    <w:rsid w:val="0074563F"/>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666"/>
    <w:rsid w:val="0075784A"/>
    <w:rsid w:val="00757A78"/>
    <w:rsid w:val="0076091D"/>
    <w:rsid w:val="00760EEC"/>
    <w:rsid w:val="00761019"/>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9A7"/>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971"/>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44E"/>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212"/>
    <w:rsid w:val="008A74C4"/>
    <w:rsid w:val="008A774A"/>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6DB5"/>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3FE"/>
    <w:rsid w:val="008D641D"/>
    <w:rsid w:val="008D665E"/>
    <w:rsid w:val="008D6B8C"/>
    <w:rsid w:val="008D6E2E"/>
    <w:rsid w:val="008D6F12"/>
    <w:rsid w:val="008E0045"/>
    <w:rsid w:val="008E0711"/>
    <w:rsid w:val="008E0875"/>
    <w:rsid w:val="008E120E"/>
    <w:rsid w:val="008E2360"/>
    <w:rsid w:val="008E314F"/>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CA3"/>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4C6B"/>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A7D5E"/>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2D1"/>
    <w:rsid w:val="009C43FE"/>
    <w:rsid w:val="009C4E47"/>
    <w:rsid w:val="009C4FD9"/>
    <w:rsid w:val="009C4FFB"/>
    <w:rsid w:val="009C5D58"/>
    <w:rsid w:val="009C5FA0"/>
    <w:rsid w:val="009C60FE"/>
    <w:rsid w:val="009C7980"/>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4BA9"/>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180A"/>
    <w:rsid w:val="00A31AC6"/>
    <w:rsid w:val="00A31DB2"/>
    <w:rsid w:val="00A320C4"/>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2FEE"/>
    <w:rsid w:val="00AB322D"/>
    <w:rsid w:val="00AB3475"/>
    <w:rsid w:val="00AB3629"/>
    <w:rsid w:val="00AB37C5"/>
    <w:rsid w:val="00AB37CE"/>
    <w:rsid w:val="00AB3E72"/>
    <w:rsid w:val="00AB42A1"/>
    <w:rsid w:val="00AB4392"/>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57B"/>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5129"/>
    <w:rsid w:val="00B5526C"/>
    <w:rsid w:val="00B556A5"/>
    <w:rsid w:val="00B557B2"/>
    <w:rsid w:val="00B55910"/>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010"/>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A7D21"/>
    <w:rsid w:val="00BB121E"/>
    <w:rsid w:val="00BB1CE3"/>
    <w:rsid w:val="00BB3825"/>
    <w:rsid w:val="00BB399B"/>
    <w:rsid w:val="00BB3C1F"/>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1B32"/>
    <w:rsid w:val="00BE2DAB"/>
    <w:rsid w:val="00BE334D"/>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5E14"/>
    <w:rsid w:val="00BF6172"/>
    <w:rsid w:val="00BF639F"/>
    <w:rsid w:val="00BF7012"/>
    <w:rsid w:val="00BF7178"/>
    <w:rsid w:val="00BF759D"/>
    <w:rsid w:val="00BF7A43"/>
    <w:rsid w:val="00BF7F4B"/>
    <w:rsid w:val="00C003C3"/>
    <w:rsid w:val="00C0058C"/>
    <w:rsid w:val="00C00D56"/>
    <w:rsid w:val="00C014F0"/>
    <w:rsid w:val="00C01619"/>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577"/>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669E"/>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8A6"/>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D75D8"/>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47FC"/>
    <w:rsid w:val="00CE516C"/>
    <w:rsid w:val="00CE5D62"/>
    <w:rsid w:val="00CE5F55"/>
    <w:rsid w:val="00CE6634"/>
    <w:rsid w:val="00CE6EDE"/>
    <w:rsid w:val="00CE739E"/>
    <w:rsid w:val="00CE7A87"/>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CF7D88"/>
    <w:rsid w:val="00D00414"/>
    <w:rsid w:val="00D004CA"/>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A96"/>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2DD2"/>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4B35"/>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77F79"/>
    <w:rsid w:val="00D80C65"/>
    <w:rsid w:val="00D816BE"/>
    <w:rsid w:val="00D83027"/>
    <w:rsid w:val="00D8342A"/>
    <w:rsid w:val="00D83C7A"/>
    <w:rsid w:val="00D84137"/>
    <w:rsid w:val="00D842D9"/>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491"/>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F1C"/>
    <w:rsid w:val="00E3603E"/>
    <w:rsid w:val="00E36404"/>
    <w:rsid w:val="00E3675C"/>
    <w:rsid w:val="00E3689C"/>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099"/>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E75"/>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3DF"/>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C52"/>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BA"/>
    <w:rsid w:val="00F767E5"/>
    <w:rsid w:val="00F7699E"/>
    <w:rsid w:val="00F7725B"/>
    <w:rsid w:val="00F77268"/>
    <w:rsid w:val="00F80276"/>
    <w:rsid w:val="00F80DBD"/>
    <w:rsid w:val="00F81236"/>
    <w:rsid w:val="00F812DD"/>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2D8A"/>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C346CD6"/>
    <w:rsid w:val="367B245B"/>
    <w:rsid w:val="42257547"/>
    <w:rsid w:val="42A5456C"/>
    <w:rsid w:val="55997862"/>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A70023"/>
  <w15:docId w15:val="{D2F9DB7B-7F4F-4244-9342-35C68FA2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宋体"/>
      <w:lang w:val="en-GB" w:eastAsia="en-US"/>
    </w:rPr>
  </w:style>
  <w:style w:type="paragraph" w:styleId="1">
    <w:name w:val="heading 1"/>
    <w:next w:val="a0"/>
    <w:link w:val="10"/>
    <w:qFormat/>
    <w:pPr>
      <w:keepNext/>
      <w:keepLines/>
      <w:pBdr>
        <w:top w:val="single" w:sz="12" w:space="3" w:color="auto"/>
      </w:pBdr>
      <w:spacing w:before="240" w:after="180" w:line="259" w:lineRule="auto"/>
      <w:jc w:val="both"/>
      <w:outlineLvl w:val="0"/>
    </w:pPr>
    <w:rPr>
      <w:rFonts w:ascii="Arial" w:eastAsia="MS Mincho" w:hAnsi="Arial"/>
      <w:sz w:val="32"/>
      <w:lang w:val="en-GB" w:eastAsia="en-US"/>
    </w:rPr>
  </w:style>
  <w:style w:type="paragraph" w:styleId="20">
    <w:name w:val="heading 2"/>
    <w:basedOn w:val="1"/>
    <w:next w:val="a0"/>
    <w:link w:val="21"/>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qFormat/>
    <w:pPr>
      <w:ind w:left="704" w:hanging="420"/>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spacing w:before="120" w:after="160" w:line="259" w:lineRule="auto"/>
      <w:ind w:left="567" w:right="425" w:hanging="567"/>
      <w:jc w:val="both"/>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caption"/>
    <w:basedOn w:val="a0"/>
    <w:next w:val="a0"/>
    <w:qFormat/>
    <w:pPr>
      <w:overflowPunct w:val="0"/>
      <w:autoSpaceDE w:val="0"/>
      <w:autoSpaceDN w:val="0"/>
      <w:adjustRightInd w:val="0"/>
      <w:spacing w:before="120" w:after="120"/>
      <w:textAlignment w:val="baseline"/>
    </w:pPr>
    <w:rPr>
      <w:b/>
      <w:lang w:val="en-US"/>
    </w:rPr>
  </w:style>
  <w:style w:type="paragraph" w:styleId="a7">
    <w:name w:val="List Bullet"/>
    <w:basedOn w:val="a4"/>
    <w:qFormat/>
    <w:pPr>
      <w:ind w:left="0" w:firstLine="0"/>
    </w:p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semiHidden/>
    <w:qFormat/>
  </w:style>
  <w:style w:type="paragraph" w:styleId="aa">
    <w:name w:val="Body Text"/>
    <w:basedOn w:val="a0"/>
    <w:link w:val="ab"/>
    <w:qFormat/>
    <w:pPr>
      <w:spacing w:after="120"/>
    </w:pPr>
    <w:rPr>
      <w:rFonts w:eastAsia="MS Mincho"/>
      <w:szCs w:val="24"/>
      <w:lang w:val="en-US"/>
    </w:rPr>
  </w:style>
  <w:style w:type="paragraph" w:styleId="ac">
    <w:name w:val="Plain Text"/>
    <w:basedOn w:val="a0"/>
    <w:link w:val="ad"/>
    <w:uiPriority w:val="99"/>
    <w:unhideWhenUsed/>
    <w:qFormat/>
    <w:pPr>
      <w:spacing w:after="0"/>
    </w:pPr>
    <w:rPr>
      <w:rFonts w:ascii="Calibri" w:hAnsi="Calibri"/>
      <w:sz w:val="22"/>
      <w:szCs w:val="21"/>
      <w:lang w:val="en-US" w:eastAsia="zh-CN"/>
    </w:rPr>
  </w:style>
  <w:style w:type="paragraph" w:styleId="TOC8">
    <w:name w:val="toc 8"/>
    <w:basedOn w:val="TOC1"/>
    <w:next w:val="a0"/>
    <w:semiHidden/>
    <w:qFormat/>
    <w:pPr>
      <w:spacing w:before="180"/>
      <w:ind w:left="2693" w:hanging="2693"/>
    </w:pPr>
    <w:rPr>
      <w:b/>
    </w:rPr>
  </w:style>
  <w:style w:type="paragraph" w:styleId="ae">
    <w:name w:val="Balloon Text"/>
    <w:basedOn w:val="a0"/>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qFormat/>
    <w:pPr>
      <w:widowControl w:val="0"/>
      <w:spacing w:after="160" w:line="259" w:lineRule="auto"/>
      <w:jc w:val="both"/>
    </w:pPr>
    <w:rPr>
      <w:rFonts w:ascii="Arial" w:eastAsia="MS Mincho" w:hAnsi="Arial"/>
      <w:b/>
      <w:sz w:val="18"/>
      <w:lang w:val="en-GB" w:eastAsia="en-US"/>
    </w:rPr>
  </w:style>
  <w:style w:type="paragraph" w:styleId="af2">
    <w:name w:val="footnote text"/>
    <w:basedOn w:val="a0"/>
    <w:semiHidden/>
    <w:qFormat/>
    <w:pPr>
      <w:keepLines/>
      <w:spacing w:after="0"/>
      <w:ind w:left="454" w:hanging="454"/>
    </w:pPr>
    <w:rPr>
      <w:sz w:val="16"/>
    </w:rPr>
  </w:style>
  <w:style w:type="paragraph" w:styleId="50">
    <w:name w:val="List 5"/>
    <w:basedOn w:val="42"/>
    <w:qFormat/>
    <w:pPr>
      <w:ind w:left="1702"/>
    </w:pPr>
  </w:style>
  <w:style w:type="paragraph" w:styleId="42">
    <w:name w:val="List 4"/>
    <w:basedOn w:val="30"/>
    <w:qFormat/>
    <w:pPr>
      <w:ind w:left="1418"/>
    </w:pPr>
  </w:style>
  <w:style w:type="paragraph" w:styleId="af3">
    <w:name w:val="table of figures"/>
    <w:basedOn w:val="aa"/>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a0"/>
    <w:semiHidden/>
    <w:qFormat/>
    <w:pPr>
      <w:ind w:left="1418" w:hanging="1418"/>
    </w:pPr>
  </w:style>
  <w:style w:type="paragraph" w:styleId="af4">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5">
    <w:name w:val="annotation subject"/>
    <w:basedOn w:val="a9"/>
    <w:next w:val="a9"/>
    <w:semiHidden/>
    <w:qFormat/>
    <w:rPr>
      <w:b/>
      <w:bCs/>
    </w:rPr>
  </w:style>
  <w:style w:type="table" w:styleId="af6">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rFonts w:eastAsia="宋体"/>
      <w:b/>
      <w:bCs/>
      <w:lang w:val="en-US" w:eastAsia="zh-CN" w:bidi="ar-SA"/>
    </w:rPr>
  </w:style>
  <w:style w:type="character" w:styleId="af8">
    <w:name w:val="FollowedHyperlink"/>
    <w:qFormat/>
    <w:rPr>
      <w:rFonts w:eastAsia="宋体"/>
      <w:color w:val="800080"/>
      <w:u w:val="single"/>
      <w:lang w:val="en-US" w:eastAsia="zh-CN" w:bidi="ar-SA"/>
    </w:rPr>
  </w:style>
  <w:style w:type="character" w:styleId="af9">
    <w:name w:val="Hyperlink"/>
    <w:qFormat/>
    <w:rPr>
      <w:rFonts w:eastAsia="宋体"/>
      <w:color w:val="0000FF"/>
      <w:u w:val="single"/>
      <w:lang w:val="en-US" w:eastAsia="zh-CN" w:bidi="ar-SA"/>
    </w:rPr>
  </w:style>
  <w:style w:type="character" w:styleId="afa">
    <w:name w:val="annotation reference"/>
    <w:semiHidden/>
    <w:qFormat/>
    <w:rPr>
      <w:rFonts w:eastAsia="宋体"/>
      <w:sz w:val="16"/>
      <w:lang w:val="en-US" w:eastAsia="zh-CN" w:bidi="ar-SA"/>
    </w:rPr>
  </w:style>
  <w:style w:type="character" w:styleId="afb">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character" w:customStyle="1" w:styleId="10">
    <w:name w:val="标题 1 字符"/>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c">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a5">
    <w:name w:val="列表 字符"/>
    <w:link w:val="a4"/>
    <w:rPr>
      <w:rFonts w:eastAsia="宋体"/>
      <w:lang w:val="en-GB" w:eastAsia="en-US" w:bidi="ar-SA"/>
    </w:rPr>
  </w:style>
  <w:style w:type="character" w:customStyle="1" w:styleId="MSMinchoChar">
    <w:name w:val="样式 列表 + (西文) MS Mincho Char"/>
    <w:basedOn w:val="a5"/>
    <w:link w:val="MSMincho"/>
    <w:rPr>
      <w:rFonts w:eastAsia="宋体"/>
      <w:lang w:val="en-GB" w:eastAsia="en-US" w:bidi="ar-SA"/>
    </w:rPr>
  </w:style>
  <w:style w:type="paragraph" w:customStyle="1" w:styleId="B4">
    <w:name w:val="B4"/>
    <w:basedOn w:val="42"/>
    <w:link w:val="B4Char"/>
  </w:style>
  <w:style w:type="character" w:customStyle="1" w:styleId="B4Char">
    <w:name w:val="B4 Char"/>
    <w:link w:val="B4"/>
    <w:qFormat/>
    <w:rPr>
      <w:rFonts w:eastAsia="宋体"/>
      <w:lang w:val="en-GB" w:eastAsia="en-US" w:bidi="ar-SA"/>
    </w:rPr>
  </w:style>
  <w:style w:type="paragraph" w:customStyle="1" w:styleId="B5">
    <w:name w:val="B5"/>
    <w:basedOn w:val="50"/>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d">
    <w:name w:val="样式 图表标题 + (中文) 宋体"/>
    <w:basedOn w:val="afe"/>
    <w:qFormat/>
    <w:rPr>
      <w:rFonts w:eastAsia="Arial"/>
    </w:rPr>
  </w:style>
  <w:style w:type="paragraph" w:customStyle="1" w:styleId="afe">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f">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f0">
    <w:name w:val="插图题注"/>
    <w:basedOn w:val="a0"/>
    <w:qFormat/>
  </w:style>
  <w:style w:type="paragraph" w:customStyle="1" w:styleId="aff1">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宋体" w:hAnsi="Arial" w:cs="Arial"/>
      <w:color w:val="0000FF"/>
      <w:kern w:val="2"/>
      <w:sz w:val="21"/>
      <w:szCs w:val="24"/>
    </w:rPr>
  </w:style>
  <w:style w:type="paragraph" w:customStyle="1" w:styleId="12">
    <w:name w:val="样式1"/>
    <w:basedOn w:val="a0"/>
    <w:qFormat/>
  </w:style>
  <w:style w:type="character" w:customStyle="1" w:styleId="21">
    <w:name w:val="标题 2 字符"/>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eastAsia="Times New Roman" w:hAnsi="Arial"/>
      <w:sz w:val="22"/>
      <w:lang w:eastAsia="en-US"/>
    </w:rPr>
  </w:style>
  <w:style w:type="character" w:customStyle="1" w:styleId="ab">
    <w:name w:val="正文文本 字符"/>
    <w:link w:val="aa"/>
    <w:qFormat/>
    <w:rPr>
      <w:rFonts w:eastAsia="MS Mincho"/>
      <w:szCs w:val="24"/>
      <w:lang w:val="en-US" w:eastAsia="en-US" w:bidi="ar-SA"/>
    </w:rPr>
  </w:style>
  <w:style w:type="paragraph" w:customStyle="1" w:styleId="CaptionFigure">
    <w:name w:val="CaptionFigure"/>
    <w:next w:val="aa"/>
    <w:qFormat/>
    <w:pPr>
      <w:tabs>
        <w:tab w:val="left" w:pos="3686"/>
      </w:tabs>
      <w:spacing w:before="120" w:after="60" w:line="259" w:lineRule="auto"/>
      <w:ind w:left="3516" w:hanging="964"/>
      <w:jc w:val="both"/>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pPr>
      <w:spacing w:after="160" w:line="259" w:lineRule="auto"/>
      <w:jc w:val="both"/>
    </w:pPr>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f2">
    <w:name w:val="List Paragraph"/>
    <w:basedOn w:val="a0"/>
    <w:link w:val="aff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ad">
    <w:name w:val="纯文本 字符"/>
    <w:link w:val="ac"/>
    <w:uiPriority w:val="99"/>
    <w:qFormat/>
    <w:rPr>
      <w:rFonts w:ascii="Calibri" w:eastAsia="宋体" w:hAnsi="Calibri"/>
      <w:sz w:val="22"/>
      <w:szCs w:val="21"/>
      <w:lang w:val="en-US" w:eastAsia="zh-CN" w:bidi="ar-SA"/>
    </w:rPr>
  </w:style>
  <w:style w:type="character" w:customStyle="1" w:styleId="af1">
    <w:name w:val="页眉 字符"/>
    <w:link w:val="af0"/>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aff3">
    <w:name w:val="列表段落 字符"/>
    <w:link w:val="aff2"/>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a0"/>
    <w:qFormat/>
    <w:pPr>
      <w:spacing w:before="100" w:beforeAutospacing="1" w:after="100" w:afterAutospacing="1" w:line="240" w:lineRule="auto"/>
      <w:jc w:val="left"/>
    </w:pPr>
    <w:rPr>
      <w:rFonts w:ascii="Calibri" w:eastAsiaTheme="minorEastAsia" w:hAnsi="Calibri" w:cs="Calibri"/>
      <w:sz w:val="22"/>
      <w:szCs w:val="22"/>
      <w:lang w:eastAsia="zh-CN"/>
    </w:rPr>
  </w:style>
  <w:style w:type="character" w:customStyle="1" w:styleId="UnresolvedMention2">
    <w:name w:val="Unresolved Mention2"/>
    <w:basedOn w:val="a1"/>
    <w:uiPriority w:val="99"/>
    <w:semiHidden/>
    <w:unhideWhenUsed/>
    <w:rPr>
      <w:color w:val="605E5C"/>
      <w:shd w:val="clear" w:color="auto" w:fill="E1DFDD"/>
    </w:rPr>
  </w:style>
  <w:style w:type="paragraph" w:customStyle="1" w:styleId="paragraph">
    <w:name w:val="paragraph"/>
    <w:basedOn w:val="a0"/>
    <w:pPr>
      <w:spacing w:before="100" w:beforeAutospacing="1" w:after="100" w:afterAutospacing="1" w:line="240" w:lineRule="auto"/>
      <w:jc w:val="left"/>
    </w:pPr>
    <w:rPr>
      <w:rFonts w:eastAsia="Times New Roman"/>
      <w:sz w:val="24"/>
      <w:szCs w:val="24"/>
      <w:lang w:eastAsia="zh-CN"/>
    </w:rPr>
  </w:style>
  <w:style w:type="character" w:customStyle="1" w:styleId="normaltextrun">
    <w:name w:val="normaltextrun"/>
    <w:basedOn w:val="a1"/>
    <w:qFormat/>
  </w:style>
  <w:style w:type="character" w:customStyle="1" w:styleId="eop">
    <w:name w:val="eop"/>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4485.zip" TargetMode="External"/><Relationship Id="rId18" Type="http://schemas.openxmlformats.org/officeDocument/2006/relationships/hyperlink" Target="https://www.3gpp.org/ftp/tsg_ran/WG2_RL2/TSGR2_118-e/Docs/R2-2205557.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8-e/Docs/R2-2205984.zip" TargetMode="External"/><Relationship Id="rId7" Type="http://schemas.openxmlformats.org/officeDocument/2006/relationships/styles" Target="styles.xml"/><Relationship Id="rId12" Type="http://schemas.openxmlformats.org/officeDocument/2006/relationships/hyperlink" Target="https://www.3gpp.org/ftp/tsg_ran/WG2_RL2/TSGR2_118-e/Docs/R2-2206002.zip" TargetMode="External"/><Relationship Id="rId17" Type="http://schemas.openxmlformats.org/officeDocument/2006/relationships/hyperlink" Target="https://www.3gpp.org/ftp/tsg_ran/WG2_RL2/TSGR2_118-e/Docs/R2-2205556.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8-e/Docs/R2-2205453.zip" TargetMode="External"/><Relationship Id="rId20" Type="http://schemas.openxmlformats.org/officeDocument/2006/relationships/hyperlink" Target="https://www.3gpp.org/ftp/tsg_ran/WG2_RL2/TSGR2_118-e/Docs/R2-220556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8-e/Docs/R2-2205559.zip"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2_RL2/TSGR2_118-e/Docs/R2-220556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558.zip" TargetMode="External"/><Relationship Id="rId22" Type="http://schemas.openxmlformats.org/officeDocument/2006/relationships/hyperlink" Target="https://www.3gpp.org/ftp/tsg_ran/WG2_RL2/TSGR2_118-e/Docs/R2-22059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7B0BA3-E1BE-4B54-8153-45B5D1CAE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1981</Words>
  <Characters>11293</Characters>
  <Application>Microsoft Office Word</Application>
  <DocSecurity>0</DocSecurity>
  <Lines>94</Lines>
  <Paragraphs>26</Paragraphs>
  <ScaleCrop>false</ScaleCrop>
  <Company>Huawei Technologies Co.,Ltd.</Company>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OPPO(Zhongda)</cp:lastModifiedBy>
  <cp:revision>3</cp:revision>
  <cp:lastPrinted>2009-04-22T00:01:00Z</cp:lastPrinted>
  <dcterms:created xsi:type="dcterms:W3CDTF">2022-05-11T02:58:00Z</dcterms:created>
  <dcterms:modified xsi:type="dcterms:W3CDTF">2022-05-11T03:04:00Z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(3)8MoWLmmKABHbzpsF+cjhh0+8dQKHs6DHrLDFo0T1oDc8dH+OLxbuySwV6uAIwETEiUwNEAsa
hoC/wmRJSq952LJlU4SVlw2rqtiCQDzhe/RCSKgHFwD7HydvDuVj3/WZ6w36/09SszvGI2JX
bHqnSrcmHPPqxWAlJttaEnrWNmMf9Xnuxcv9ZzdeDZ4M2easf1VzcSLjjqmJ/9kqFbr7xVKs
LoqLXYfAIHHwsDqDeN</vt:lpwstr>
  </property>
  <property fmtid="{D5CDD505-2E9C-101B-9397-08002B2CF9AE}" pid="10" name="_2015_ms_pID_7253431">
    <vt:lpwstr>Q/AHfD1HS9YOzCgTzqx+CE1wAGpxx214/x7wk3GL21//jGNQd9g6Z6
xoOx4oJ4BRd9VQjsEt6tyFA0R1QQ/uD1QrTbGL1UbxYrMrA6HsP7mK83oyJjxB8X6Rdh4SpX
hAi6tO6vgiyhdwNTh3BMNgd67PrtvoTrgmrLla/H6uhu+pggLN0CskhpCFdejBXCFPuWqGGf
Suti4M+m8aeAzpiEm7YcfEwCK27E+4G+Yfqu</vt:lpwstr>
  </property>
  <property fmtid="{D5CDD505-2E9C-101B-9397-08002B2CF9AE}" pid="11" name="_2015_ms_pID_7253432">
    <vt:lpwstr>KS7bfxshQP10N6uqlgjLsmQ=</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1650971831</vt:lpwstr>
  </property>
</Properties>
</file>