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6CDB3" w14:textId="77777777"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#118-</w:t>
      </w:r>
      <w:r>
        <w:rPr>
          <w:rFonts w:ascii="Arial" w:hAnsi="Arial" w:cs="Arial"/>
          <w:b/>
          <w:sz w:val="24"/>
        </w:rPr>
        <w:t>electronic</w:t>
      </w:r>
      <w:r>
        <w:rPr>
          <w:rFonts w:ascii="Arial" w:eastAsia="MS Mincho" w:hAnsi="Arial" w:cs="Arial"/>
          <w:b/>
          <w:bCs/>
          <w:sz w:val="24"/>
          <w:szCs w:val="24"/>
        </w:rPr>
        <w:tab/>
        <w:t xml:space="preserve">   R2-220xxxx</w:t>
      </w:r>
    </w:p>
    <w:p w14:paraId="1BBE1F46" w14:textId="77777777"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宋体" w:cs="Arial" w:hint="eastAsia"/>
          <w:b/>
          <w:bCs/>
          <w:sz w:val="24"/>
          <w:lang w:val="de-DE" w:eastAsia="zh-CN"/>
        </w:rPr>
        <w:t xml:space="preserve"> </w:t>
      </w:r>
      <w:r>
        <w:rPr>
          <w:rFonts w:ascii="Arial" w:eastAsia="宋体" w:hAnsi="Arial" w:cs="Arial"/>
          <w:b/>
          <w:bCs/>
          <w:sz w:val="24"/>
          <w:lang w:val="de-DE" w:eastAsia="zh-CN"/>
        </w:rPr>
        <w:t>May 9</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xml:space="preserve"> - May 20</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7777777" w:rsidR="00AB14CC" w:rsidRDefault="00082EC8">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[AT118-e</w:t>
      </w:r>
      <w:proofErr w:type="gramStart"/>
      <w:r>
        <w:rPr>
          <w:rFonts w:ascii="Arial" w:hAnsi="Arial" w:cs="Arial"/>
          <w:b/>
          <w:bCs/>
          <w:sz w:val="24"/>
        </w:rPr>
        <w:t>][</w:t>
      </w:r>
      <w:proofErr w:type="gramEnd"/>
      <w:r>
        <w:rPr>
          <w:rFonts w:ascii="Arial" w:hAnsi="Arial" w:cs="Arial"/>
          <w:b/>
          <w:bCs/>
          <w:sz w:val="24"/>
        </w:rPr>
        <w:t xml:space="preserve">019][NR1516] CP </w:t>
      </w:r>
      <w:proofErr w:type="spellStart"/>
      <w:r>
        <w:rPr>
          <w:rFonts w:ascii="Arial" w:hAnsi="Arial" w:cs="Arial"/>
          <w:b/>
          <w:bCs/>
          <w:sz w:val="24"/>
        </w:rPr>
        <w:t>Miscellanous</w:t>
      </w:r>
      <w:proofErr w:type="spellEnd"/>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Default="00082EC8">
      <w:pPr>
        <w:pStyle w:val="EmailDiscussion"/>
        <w:spacing w:line="240" w:lineRule="auto"/>
      </w:pPr>
      <w:bookmarkStart w:id="3" w:name="_Hlk102970321"/>
      <w:r>
        <w:t xml:space="preserve">[AT118-e][019][NR1516] CP </w:t>
      </w:r>
      <w:proofErr w:type="spellStart"/>
      <w:r>
        <w:t>Miscellanous</w:t>
      </w:r>
      <w:proofErr w:type="spellEnd"/>
      <w:r>
        <w:t xml:space="preserve"> (vivo)</w:t>
      </w:r>
    </w:p>
    <w:p w14:paraId="4886F8B8" w14:textId="77777777" w:rsidR="00AB14CC" w:rsidRDefault="00082EC8">
      <w:pPr>
        <w:pStyle w:val="EmailDiscussion2"/>
      </w:pPr>
      <w:r>
        <w:tab/>
        <w:t>Scope: Treat R2-2204902, R2-2205428, R2-2205429, R2-2204845, R2-2204846, R2-2205827, R2-2204728, R2-2204729, R2-2204845, R2-2204846, R2-2205827, R2-2204728, R2-2204729, R2-2205503, R2-2205504, R2-2205298, R2-2205299, R2-2205300</w:t>
      </w:r>
    </w:p>
    <w:p w14:paraId="7D0082F5" w14:textId="77777777" w:rsidR="00AB14CC" w:rsidRDefault="00082EC8">
      <w:pPr>
        <w:pStyle w:val="EmailDiscussion2"/>
      </w:pPr>
      <w:r>
        <w:tab/>
        <w:t xml:space="preserve">Ph1 Determine agreeable parts, Ph2 for agreeable parts agree CRs (offline agreement, CB online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3"/>
    </w:p>
    <w:p w14:paraId="733D3639" w14:textId="77777777" w:rsidR="00AB14CC" w:rsidRDefault="00082EC8">
      <w:pPr>
        <w:adjustRightInd w:val="0"/>
        <w:snapToGrid w:val="0"/>
        <w:spacing w:before="120" w:after="120" w:line="240" w:lineRule="auto"/>
        <w:jc w:val="both"/>
        <w:rPr>
          <w:rFonts w:eastAsia="宋体"/>
          <w:sz w:val="22"/>
          <w:szCs w:val="22"/>
        </w:rPr>
      </w:pPr>
      <w:r>
        <w:rPr>
          <w:sz w:val="22"/>
          <w:szCs w:val="22"/>
        </w:rPr>
        <w:t>The discussion scope is to gather companies’ views on the contributions [1]-[13]. C</w:t>
      </w:r>
      <w:r>
        <w:rPr>
          <w:rFonts w:eastAsia="宋体"/>
          <w:sz w:val="22"/>
          <w:szCs w:val="22"/>
        </w:rPr>
        <w:t xml:space="preserve">ompanies are invited to provide their views by </w:t>
      </w:r>
      <w:r>
        <w:rPr>
          <w:rFonts w:eastAsia="宋体"/>
          <w:sz w:val="22"/>
          <w:szCs w:val="22"/>
          <w:highlight w:val="yellow"/>
        </w:rPr>
        <w:t>May 12</w:t>
      </w:r>
      <w:r>
        <w:rPr>
          <w:rFonts w:eastAsia="宋体"/>
          <w:sz w:val="22"/>
          <w:szCs w:val="22"/>
          <w:highlight w:val="yellow"/>
          <w:vertAlign w:val="superscript"/>
        </w:rPr>
        <w:t>th</w:t>
      </w:r>
      <w:r>
        <w:rPr>
          <w:rFonts w:eastAsia="宋体"/>
          <w:sz w:val="22"/>
          <w:szCs w:val="22"/>
          <w:highlight w:val="yellow"/>
        </w:rPr>
        <w:t xml:space="preserve"> (Thursday), 2022, 12:00 UTC</w:t>
      </w:r>
      <w:r>
        <w:rPr>
          <w:rFonts w:eastAsia="宋体"/>
          <w:sz w:val="22"/>
          <w:szCs w:val="22"/>
        </w:rPr>
        <w:t xml:space="preserve"> for phase-1 discussion.</w:t>
      </w:r>
    </w:p>
    <w:p w14:paraId="0E561AFA" w14:textId="77777777" w:rsidR="00AB14CC" w:rsidRDefault="00082EC8">
      <w:pPr>
        <w:pStyle w:val="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0"/>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5BD9FD2D" w14:textId="77777777" w:rsidR="00AB14CC" w:rsidRDefault="00082EC8">
            <w:pPr>
              <w:pStyle w:val="TAC"/>
              <w:spacing w:line="240" w:lineRule="auto"/>
              <w:rPr>
                <w:rFonts w:eastAsia="宋体"/>
                <w:lang w:eastAsia="zh-CN"/>
              </w:rPr>
            </w:pPr>
            <w:r>
              <w:rPr>
                <w:rFonts w:eastAsia="宋体"/>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宋体"/>
                <w:lang w:eastAsia="zh-CN"/>
              </w:rPr>
            </w:pPr>
            <w:r>
              <w:rPr>
                <w:rFonts w:eastAsia="宋体"/>
                <w:lang w:eastAsia="zh-CN"/>
              </w:rPr>
              <w:t>Nokia</w:t>
            </w:r>
          </w:p>
        </w:tc>
        <w:tc>
          <w:tcPr>
            <w:tcW w:w="5523" w:type="dxa"/>
          </w:tcPr>
          <w:p w14:paraId="32E7FBD1" w14:textId="77777777" w:rsidR="00AB14CC" w:rsidRDefault="00082EC8">
            <w:pPr>
              <w:pStyle w:val="TAC"/>
              <w:spacing w:line="240" w:lineRule="auto"/>
              <w:rPr>
                <w:rFonts w:eastAsia="宋体"/>
                <w:lang w:eastAsia="zh-CN"/>
              </w:rPr>
            </w:pPr>
            <w:r>
              <w:rPr>
                <w:rFonts w:eastAsia="宋体"/>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宋体"/>
                <w:lang w:eastAsia="zh-CN"/>
              </w:rPr>
            </w:pPr>
            <w:proofErr w:type="spellStart"/>
            <w:r>
              <w:rPr>
                <w:rFonts w:eastAsia="宋体"/>
                <w:lang w:eastAsia="zh-CN"/>
              </w:rPr>
              <w:t>Docomo</w:t>
            </w:r>
            <w:proofErr w:type="spellEnd"/>
          </w:p>
        </w:tc>
        <w:tc>
          <w:tcPr>
            <w:tcW w:w="5523" w:type="dxa"/>
          </w:tcPr>
          <w:p w14:paraId="334270F8" w14:textId="77777777" w:rsidR="00AB14CC" w:rsidRDefault="00082EC8">
            <w:pPr>
              <w:pStyle w:val="TAC"/>
              <w:spacing w:line="240" w:lineRule="auto"/>
              <w:rPr>
                <w:rFonts w:eastAsia="宋体"/>
                <w:lang w:eastAsia="zh-CN"/>
              </w:rPr>
            </w:pPr>
            <w:r>
              <w:rPr>
                <w:rFonts w:eastAsia="宋体"/>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宋体"/>
                <w:lang w:eastAsia="zh-CN"/>
              </w:rPr>
            </w:pPr>
            <w:proofErr w:type="spellStart"/>
            <w:r>
              <w:rPr>
                <w:rFonts w:eastAsiaTheme="minorEastAsia" w:hint="eastAsia"/>
                <w:lang w:eastAsia="ko-KR"/>
              </w:rPr>
              <w:t>Sangbum</w:t>
            </w:r>
            <w:proofErr w:type="spellEnd"/>
            <w:r>
              <w:rPr>
                <w:rFonts w:eastAsiaTheme="minorEastAsia" w:hint="eastAsia"/>
                <w:lang w:eastAsia="ko-KR"/>
              </w:rPr>
              <w:t xml:space="preserve"> Kim</w:t>
            </w:r>
          </w:p>
        </w:tc>
        <w:tc>
          <w:tcPr>
            <w:tcW w:w="5523" w:type="dxa"/>
          </w:tcPr>
          <w:p w14:paraId="515FC680" w14:textId="77777777" w:rsidR="00AB14CC" w:rsidRDefault="00082EC8">
            <w:pPr>
              <w:pStyle w:val="TAC"/>
              <w:spacing w:line="240" w:lineRule="auto"/>
              <w:rPr>
                <w:rFonts w:eastAsia="宋体"/>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宋体"/>
                <w:lang w:val="en-US" w:eastAsia="zh-CN"/>
              </w:rPr>
            </w:pPr>
            <w:proofErr w:type="spellStart"/>
            <w:r>
              <w:rPr>
                <w:rFonts w:eastAsia="宋体"/>
                <w:lang w:val="en-US" w:eastAsia="zh-CN"/>
              </w:rPr>
              <w:t>Mouaffac</w:t>
            </w:r>
            <w:proofErr w:type="spellEnd"/>
            <w:r>
              <w:rPr>
                <w:rFonts w:eastAsia="宋体"/>
                <w:lang w:val="en-US" w:eastAsia="zh-CN"/>
              </w:rPr>
              <w:t xml:space="preserve"> </w:t>
            </w:r>
            <w:proofErr w:type="spellStart"/>
            <w:r>
              <w:rPr>
                <w:rFonts w:eastAsia="宋体"/>
                <w:lang w:val="en-US" w:eastAsia="zh-CN"/>
              </w:rPr>
              <w:t>Ambriss</w:t>
            </w:r>
            <w:proofErr w:type="spellEnd"/>
            <w:r>
              <w:rPr>
                <w:rFonts w:eastAsia="宋体"/>
                <w:lang w:val="en-US" w:eastAsia="zh-CN"/>
              </w:rPr>
              <w:t xml:space="preserve"> (Qualcomm </w:t>
            </w:r>
            <w:proofErr w:type="spellStart"/>
            <w:r>
              <w:rPr>
                <w:rFonts w:eastAsia="宋体"/>
                <w:lang w:val="en-US" w:eastAsia="zh-CN"/>
              </w:rPr>
              <w:t>Inc</w:t>
            </w:r>
            <w:proofErr w:type="spellEnd"/>
            <w:r>
              <w:rPr>
                <w:rFonts w:eastAsia="宋体"/>
                <w:lang w:val="en-US" w:eastAsia="zh-CN"/>
              </w:rPr>
              <w:t xml:space="preserve">) </w:t>
            </w:r>
          </w:p>
        </w:tc>
        <w:tc>
          <w:tcPr>
            <w:tcW w:w="5523" w:type="dxa"/>
          </w:tcPr>
          <w:p w14:paraId="696CCCF9" w14:textId="77777777" w:rsidR="00AB14CC" w:rsidRDefault="00EB6244">
            <w:pPr>
              <w:pStyle w:val="TAC"/>
              <w:spacing w:line="240" w:lineRule="auto"/>
              <w:rPr>
                <w:rFonts w:eastAsia="宋体"/>
                <w:lang w:val="en-US" w:eastAsia="zh-CN"/>
              </w:rPr>
            </w:pPr>
            <w:hyperlink r:id="rId13" w:history="1">
              <w:r w:rsidR="00082EC8">
                <w:rPr>
                  <w:rStyle w:val="af2"/>
                  <w:rFonts w:eastAsia="宋体"/>
                  <w:lang w:val="en-US" w:eastAsia="zh-CN"/>
                </w:rPr>
                <w:t>mambriss@qti.qualcomm.com</w:t>
              </w:r>
            </w:hyperlink>
            <w:r w:rsidR="00082EC8">
              <w:rPr>
                <w:rFonts w:eastAsia="宋体"/>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宋体"/>
                <w:lang w:eastAsia="zh-CN"/>
              </w:rPr>
            </w:pPr>
            <w:r>
              <w:rPr>
                <w:rFonts w:eastAsia="宋体"/>
                <w:lang w:eastAsia="zh-CN"/>
              </w:rPr>
              <w:t>Apple</w:t>
            </w:r>
          </w:p>
        </w:tc>
        <w:tc>
          <w:tcPr>
            <w:tcW w:w="5523" w:type="dxa"/>
          </w:tcPr>
          <w:p w14:paraId="4CC3537E" w14:textId="77777777" w:rsidR="00AB14CC" w:rsidRDefault="00082EC8">
            <w:pPr>
              <w:pStyle w:val="TAC"/>
              <w:spacing w:line="240" w:lineRule="auto"/>
              <w:rPr>
                <w:rFonts w:eastAsia="宋体"/>
                <w:lang w:eastAsia="zh-CN"/>
              </w:rPr>
            </w:pPr>
            <w:r>
              <w:rPr>
                <w:rFonts w:eastAsia="宋体"/>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宋体"/>
                <w:lang w:eastAsia="zh-CN"/>
              </w:rPr>
            </w:pPr>
            <w:r>
              <w:rPr>
                <w:rFonts w:eastAsia="宋体" w:hint="eastAsia"/>
                <w:lang w:eastAsia="zh-CN"/>
              </w:rPr>
              <w:t>L</w:t>
            </w:r>
            <w:r>
              <w:rPr>
                <w:rFonts w:eastAsia="宋体"/>
                <w:lang w:eastAsia="zh-CN"/>
              </w:rPr>
              <w:t xml:space="preserve">ili Zheng (Huawei, </w:t>
            </w:r>
            <w:proofErr w:type="spellStart"/>
            <w:r>
              <w:rPr>
                <w:rFonts w:eastAsia="宋体"/>
                <w:lang w:eastAsia="zh-CN"/>
              </w:rPr>
              <w:t>HiSilicon</w:t>
            </w:r>
            <w:proofErr w:type="spellEnd"/>
            <w:r>
              <w:rPr>
                <w:rFonts w:eastAsia="宋体"/>
                <w:lang w:eastAsia="zh-CN"/>
              </w:rPr>
              <w:t>)</w:t>
            </w:r>
          </w:p>
        </w:tc>
        <w:tc>
          <w:tcPr>
            <w:tcW w:w="5523" w:type="dxa"/>
          </w:tcPr>
          <w:p w14:paraId="6C5712DE" w14:textId="77777777" w:rsidR="00AB14CC" w:rsidRDefault="00082EC8">
            <w:pPr>
              <w:pStyle w:val="TAC"/>
              <w:spacing w:line="240" w:lineRule="auto"/>
              <w:rPr>
                <w:rFonts w:eastAsia="宋体"/>
                <w:lang w:eastAsia="zh-CN"/>
              </w:rPr>
            </w:pPr>
            <w:r>
              <w:rPr>
                <w:rFonts w:eastAsia="宋体"/>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宋体"/>
                <w:lang w:val="en-US" w:eastAsia="zh-CN"/>
              </w:rPr>
            </w:pPr>
            <w:proofErr w:type="spellStart"/>
            <w:r>
              <w:rPr>
                <w:rFonts w:eastAsia="宋体" w:hint="eastAsia"/>
                <w:lang w:val="en-US" w:eastAsia="zh-CN"/>
              </w:rPr>
              <w:t>Fei</w:t>
            </w:r>
            <w:proofErr w:type="spellEnd"/>
            <w:r>
              <w:rPr>
                <w:rFonts w:eastAsia="宋体" w:hint="eastAsia"/>
                <w:lang w:val="en-US" w:eastAsia="zh-CN"/>
              </w:rPr>
              <w:t xml:space="preserve"> Dong (ZTE)</w:t>
            </w:r>
          </w:p>
        </w:tc>
        <w:tc>
          <w:tcPr>
            <w:tcW w:w="5523" w:type="dxa"/>
          </w:tcPr>
          <w:p w14:paraId="265418C0" w14:textId="77777777" w:rsidR="00AB14CC" w:rsidRDefault="00082EC8">
            <w:pPr>
              <w:pStyle w:val="TAC"/>
              <w:spacing w:line="240" w:lineRule="auto"/>
              <w:rPr>
                <w:rFonts w:eastAsia="宋体"/>
                <w:lang w:val="en-US" w:eastAsia="zh-CN"/>
              </w:rPr>
            </w:pPr>
            <w:r>
              <w:rPr>
                <w:rFonts w:eastAsia="宋体"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宋体"/>
                <w:lang w:val="de-DE" w:eastAsia="zh-CN"/>
              </w:rPr>
            </w:pPr>
            <w:r>
              <w:rPr>
                <w:rFonts w:eastAsia="宋体"/>
                <w:lang w:val="de-DE" w:eastAsia="zh-CN"/>
              </w:rPr>
              <w:t>Antonino Orsino (Ericsson)</w:t>
            </w:r>
          </w:p>
        </w:tc>
        <w:tc>
          <w:tcPr>
            <w:tcW w:w="5523" w:type="dxa"/>
          </w:tcPr>
          <w:p w14:paraId="3D538556" w14:textId="7A8E8F5A" w:rsidR="00AB14CC" w:rsidRDefault="00EF2BB7">
            <w:pPr>
              <w:pStyle w:val="TAC"/>
              <w:spacing w:line="240" w:lineRule="auto"/>
              <w:rPr>
                <w:rFonts w:eastAsia="宋体"/>
                <w:lang w:val="de-DE" w:eastAsia="zh-CN"/>
              </w:rPr>
            </w:pPr>
            <w:r>
              <w:rPr>
                <w:rFonts w:eastAsia="宋体"/>
                <w:lang w:val="de-DE" w:eastAsia="zh-CN"/>
              </w:rPr>
              <w:t>antonino.orsino@ericsson.com</w:t>
            </w:r>
          </w:p>
        </w:tc>
      </w:tr>
      <w:tr w:rsidR="00AB14CC" w14:paraId="6E12D821" w14:textId="77777777">
        <w:tc>
          <w:tcPr>
            <w:tcW w:w="4106" w:type="dxa"/>
          </w:tcPr>
          <w:p w14:paraId="4D78ED1D" w14:textId="7946C367" w:rsidR="00AB14CC" w:rsidRDefault="00AF44E3">
            <w:pPr>
              <w:pStyle w:val="TAC"/>
              <w:spacing w:line="240" w:lineRule="auto"/>
              <w:rPr>
                <w:rFonts w:eastAsia="宋体"/>
                <w:lang w:eastAsia="zh-CN"/>
              </w:rPr>
            </w:pPr>
            <w:proofErr w:type="spellStart"/>
            <w:r>
              <w:rPr>
                <w:rFonts w:eastAsia="宋体" w:hint="eastAsia"/>
                <w:lang w:eastAsia="zh-CN"/>
              </w:rPr>
              <w:t>H</w:t>
            </w:r>
            <w:r>
              <w:rPr>
                <w:rFonts w:eastAsia="宋体"/>
                <w:lang w:eastAsia="zh-CN"/>
              </w:rPr>
              <w:t>aitao</w:t>
            </w:r>
            <w:proofErr w:type="spellEnd"/>
            <w:r>
              <w:rPr>
                <w:rFonts w:eastAsia="宋体"/>
                <w:lang w:eastAsia="zh-CN"/>
              </w:rPr>
              <w:t xml:space="preserve"> Li</w:t>
            </w:r>
          </w:p>
        </w:tc>
        <w:tc>
          <w:tcPr>
            <w:tcW w:w="5523" w:type="dxa"/>
          </w:tcPr>
          <w:p w14:paraId="332D5B43" w14:textId="73163EC3" w:rsidR="00AB14CC" w:rsidRDefault="00AF44E3">
            <w:pPr>
              <w:pStyle w:val="TAC"/>
              <w:spacing w:line="240" w:lineRule="auto"/>
              <w:rPr>
                <w:rFonts w:eastAsia="宋体"/>
                <w:lang w:eastAsia="zh-CN"/>
              </w:rPr>
            </w:pPr>
            <w:r>
              <w:rPr>
                <w:rFonts w:eastAsia="宋体" w:hint="eastAsia"/>
                <w:lang w:eastAsia="zh-CN"/>
              </w:rPr>
              <w:t>l</w:t>
            </w:r>
            <w:r>
              <w:rPr>
                <w:rFonts w:eastAsia="宋体"/>
                <w:lang w:eastAsia="zh-CN"/>
              </w:rPr>
              <w:t>ihaitao@oppo.com</w:t>
            </w:r>
          </w:p>
        </w:tc>
      </w:tr>
      <w:tr w:rsidR="00AB14CC" w14:paraId="3AD7B22C" w14:textId="77777777">
        <w:tc>
          <w:tcPr>
            <w:tcW w:w="4106" w:type="dxa"/>
          </w:tcPr>
          <w:p w14:paraId="63FA4C11" w14:textId="4835E4B8" w:rsidR="00AB14CC" w:rsidRDefault="006D5C4E">
            <w:pPr>
              <w:pStyle w:val="TAC"/>
              <w:spacing w:line="240" w:lineRule="auto"/>
              <w:rPr>
                <w:rFonts w:eastAsia="宋体"/>
                <w:lang w:val="en-US" w:eastAsia="zh-CN"/>
              </w:rPr>
            </w:pPr>
            <w:proofErr w:type="spellStart"/>
            <w:r>
              <w:rPr>
                <w:rFonts w:eastAsia="宋体" w:hint="eastAsia"/>
                <w:lang w:val="en-US" w:eastAsia="zh-CN"/>
              </w:rPr>
              <w:t>Haocheng</w:t>
            </w:r>
            <w:proofErr w:type="spellEnd"/>
            <w:r>
              <w:rPr>
                <w:rFonts w:eastAsia="宋体" w:hint="eastAsia"/>
                <w:lang w:val="en-US" w:eastAsia="zh-CN"/>
              </w:rPr>
              <w:t xml:space="preserve"> Wang</w:t>
            </w:r>
          </w:p>
        </w:tc>
        <w:tc>
          <w:tcPr>
            <w:tcW w:w="5523" w:type="dxa"/>
          </w:tcPr>
          <w:p w14:paraId="14451F8A" w14:textId="7A5D2B39" w:rsidR="00AB14CC" w:rsidRDefault="006D5C4E">
            <w:pPr>
              <w:pStyle w:val="TAC"/>
              <w:spacing w:line="240" w:lineRule="auto"/>
              <w:rPr>
                <w:rFonts w:eastAsia="宋体"/>
                <w:lang w:val="en-US" w:eastAsia="zh-CN"/>
              </w:rPr>
            </w:pPr>
            <w:r>
              <w:rPr>
                <w:rFonts w:eastAsia="宋体" w:hint="eastAsia"/>
                <w:lang w:val="en-US" w:eastAsia="zh-CN"/>
              </w:rPr>
              <w:t>wanghaocheng@catt.cn</w:t>
            </w:r>
          </w:p>
        </w:tc>
      </w:tr>
      <w:tr w:rsidR="00AB14CC" w14:paraId="4686077F" w14:textId="77777777">
        <w:tc>
          <w:tcPr>
            <w:tcW w:w="4106" w:type="dxa"/>
          </w:tcPr>
          <w:p w14:paraId="7FDB0EEF" w14:textId="5A5C7A48" w:rsidR="00AB14CC" w:rsidRPr="00EF6486" w:rsidRDefault="00EF6486">
            <w:pPr>
              <w:pStyle w:val="TAC"/>
              <w:spacing w:line="240" w:lineRule="auto"/>
              <w:rPr>
                <w:rFonts w:eastAsia="宋体"/>
                <w:lang w:eastAsia="zh-CN"/>
              </w:rPr>
            </w:pPr>
            <w:proofErr w:type="spellStart"/>
            <w:r>
              <w:rPr>
                <w:rFonts w:eastAsia="宋体"/>
                <w:lang w:eastAsia="zh-CN"/>
              </w:rPr>
              <w:t>LiuJing</w:t>
            </w:r>
            <w:proofErr w:type="spellEnd"/>
            <w:r>
              <w:rPr>
                <w:rFonts w:eastAsia="宋体"/>
                <w:lang w:eastAsia="zh-CN"/>
              </w:rPr>
              <w:t xml:space="preserve"> (ZTE)</w:t>
            </w:r>
          </w:p>
        </w:tc>
        <w:tc>
          <w:tcPr>
            <w:tcW w:w="5523" w:type="dxa"/>
          </w:tcPr>
          <w:p w14:paraId="11D8D592" w14:textId="1BDB1A2E" w:rsidR="00AB14CC" w:rsidRDefault="00EF6486">
            <w:pPr>
              <w:pStyle w:val="TAC"/>
              <w:spacing w:line="240" w:lineRule="auto"/>
              <w:rPr>
                <w:rFonts w:eastAsia="宋体"/>
                <w:lang w:eastAsia="zh-CN"/>
              </w:rPr>
            </w:pPr>
            <w:r>
              <w:rPr>
                <w:rFonts w:eastAsia="宋体"/>
                <w:lang w:eastAsia="zh-CN"/>
              </w:rPr>
              <w:t>liu.jing30@zte.com.cn</w:t>
            </w:r>
          </w:p>
        </w:tc>
      </w:tr>
      <w:tr w:rsidR="00AB14CC" w14:paraId="01F157D9" w14:textId="77777777">
        <w:tc>
          <w:tcPr>
            <w:tcW w:w="4106" w:type="dxa"/>
          </w:tcPr>
          <w:p w14:paraId="1EDA7B97" w14:textId="77777777" w:rsidR="00AB14CC" w:rsidRDefault="00AB14CC">
            <w:pPr>
              <w:pStyle w:val="TAC"/>
              <w:spacing w:line="240" w:lineRule="auto"/>
              <w:rPr>
                <w:rFonts w:eastAsia="宋体"/>
                <w:lang w:eastAsia="zh-CN"/>
              </w:rPr>
            </w:pPr>
          </w:p>
        </w:tc>
        <w:tc>
          <w:tcPr>
            <w:tcW w:w="5523" w:type="dxa"/>
          </w:tcPr>
          <w:p w14:paraId="3EC40B46" w14:textId="77777777" w:rsidR="00AB14CC" w:rsidRDefault="00AB14CC">
            <w:pPr>
              <w:pStyle w:val="TAC"/>
              <w:spacing w:line="240" w:lineRule="auto"/>
              <w:rPr>
                <w:rFonts w:eastAsia="宋体"/>
                <w:lang w:eastAsia="zh-CN"/>
              </w:rPr>
            </w:pPr>
          </w:p>
        </w:tc>
      </w:tr>
      <w:tr w:rsidR="00AB14CC" w14:paraId="076B7E36" w14:textId="77777777">
        <w:tc>
          <w:tcPr>
            <w:tcW w:w="4106" w:type="dxa"/>
          </w:tcPr>
          <w:p w14:paraId="22C3C406" w14:textId="77777777" w:rsidR="00AB14CC" w:rsidRDefault="00AB14CC">
            <w:pPr>
              <w:pStyle w:val="TAC"/>
              <w:spacing w:line="240" w:lineRule="auto"/>
              <w:rPr>
                <w:rFonts w:eastAsiaTheme="minorEastAsia"/>
                <w:lang w:eastAsia="ko-KR"/>
              </w:rPr>
            </w:pPr>
          </w:p>
        </w:tc>
        <w:tc>
          <w:tcPr>
            <w:tcW w:w="5523" w:type="dxa"/>
          </w:tcPr>
          <w:p w14:paraId="4B43E9C1" w14:textId="77777777" w:rsidR="00AB14CC" w:rsidRDefault="00AB14CC">
            <w:pPr>
              <w:pStyle w:val="TAC"/>
              <w:spacing w:line="240" w:lineRule="auto"/>
              <w:rPr>
                <w:rFonts w:eastAsiaTheme="minorEastAsia"/>
                <w:lang w:eastAsia="ko-KR"/>
              </w:rPr>
            </w:pPr>
          </w:p>
        </w:tc>
      </w:tr>
      <w:tr w:rsidR="00AB14CC" w14:paraId="4D8D767A" w14:textId="77777777">
        <w:tc>
          <w:tcPr>
            <w:tcW w:w="4106" w:type="dxa"/>
          </w:tcPr>
          <w:p w14:paraId="41D5A313" w14:textId="77777777" w:rsidR="00AB14CC" w:rsidRDefault="00AB14CC">
            <w:pPr>
              <w:pStyle w:val="TAC"/>
              <w:spacing w:line="240" w:lineRule="auto"/>
              <w:rPr>
                <w:rFonts w:eastAsia="宋体"/>
                <w:lang w:eastAsia="zh-CN"/>
              </w:rPr>
            </w:pPr>
          </w:p>
        </w:tc>
        <w:tc>
          <w:tcPr>
            <w:tcW w:w="5523" w:type="dxa"/>
          </w:tcPr>
          <w:p w14:paraId="3BDDF85A" w14:textId="77777777" w:rsidR="00AB14CC" w:rsidRDefault="00AB14CC">
            <w:pPr>
              <w:pStyle w:val="TAC"/>
              <w:spacing w:line="240" w:lineRule="auto"/>
              <w:rPr>
                <w:rFonts w:eastAsia="宋体"/>
                <w:lang w:eastAsia="zh-CN"/>
              </w:rPr>
            </w:pPr>
          </w:p>
        </w:tc>
      </w:tr>
      <w:tr w:rsidR="00AB14CC" w14:paraId="3CCFA1C5" w14:textId="77777777">
        <w:tc>
          <w:tcPr>
            <w:tcW w:w="4106" w:type="dxa"/>
          </w:tcPr>
          <w:p w14:paraId="470701BC" w14:textId="77777777" w:rsidR="00AB14CC" w:rsidRDefault="00AB14CC">
            <w:pPr>
              <w:pStyle w:val="TAC"/>
              <w:spacing w:line="240" w:lineRule="auto"/>
              <w:rPr>
                <w:rFonts w:eastAsia="宋体"/>
                <w:lang w:val="en-US" w:eastAsia="zh-CN"/>
              </w:rPr>
            </w:pPr>
          </w:p>
        </w:tc>
        <w:tc>
          <w:tcPr>
            <w:tcW w:w="5523" w:type="dxa"/>
          </w:tcPr>
          <w:p w14:paraId="72DA53D9" w14:textId="77777777" w:rsidR="00AB14CC" w:rsidRDefault="00AB14CC">
            <w:pPr>
              <w:pStyle w:val="TAC"/>
              <w:spacing w:line="240" w:lineRule="auto"/>
              <w:rPr>
                <w:rFonts w:eastAsia="宋体"/>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宋体"/>
                <w:lang w:val="en-US" w:eastAsia="zh-CN"/>
              </w:rPr>
            </w:pPr>
          </w:p>
        </w:tc>
        <w:tc>
          <w:tcPr>
            <w:tcW w:w="5523" w:type="dxa"/>
          </w:tcPr>
          <w:p w14:paraId="6AF359A9" w14:textId="77777777" w:rsidR="00AB14CC" w:rsidRDefault="00AB14CC">
            <w:pPr>
              <w:pStyle w:val="TAC"/>
              <w:spacing w:line="240" w:lineRule="auto"/>
              <w:rPr>
                <w:rFonts w:eastAsia="宋体"/>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1"/>
        <w:spacing w:line="240" w:lineRule="auto"/>
      </w:pPr>
      <w:r>
        <w:rPr>
          <w:lang w:eastAsia="ko-KR"/>
        </w:rPr>
        <w:lastRenderedPageBreak/>
        <w:t>3</w:t>
      </w:r>
      <w:r>
        <w:t xml:space="preserve"> </w:t>
      </w:r>
      <w:bookmarkEnd w:id="4"/>
      <w:r>
        <w:t>Phase-1 Discussion</w:t>
      </w:r>
    </w:p>
    <w:p w14:paraId="05873FA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af0"/>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宋体"/>
                <w:b/>
                <w:sz w:val="22"/>
                <w:szCs w:val="22"/>
                <w:lang w:eastAsia="zh-CN"/>
              </w:rPr>
            </w:pPr>
            <w:r>
              <w:rPr>
                <w:rFonts w:eastAsia="宋体" w:hint="eastAsia"/>
                <w:b/>
                <w:sz w:val="22"/>
                <w:szCs w:val="22"/>
                <w:highlight w:val="green"/>
                <w:lang w:eastAsia="zh-CN"/>
              </w:rPr>
              <w:t>R</w:t>
            </w:r>
            <w:r>
              <w:rPr>
                <w:rFonts w:eastAsia="宋体"/>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r>
            <w:proofErr w:type="spellStart"/>
            <w:r>
              <w:t>NR_newRAT</w:t>
            </w:r>
            <w:proofErr w:type="spellEnd"/>
            <w:r>
              <w: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r>
            <w:proofErr w:type="spellStart"/>
            <w:r>
              <w:t>NR_newRAT</w:t>
            </w:r>
            <w:proofErr w:type="spellEnd"/>
            <w:r>
              <w: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宋体"/>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af0"/>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RAN2 to agree to capture the following in a Chairman notes.</w:t>
            </w:r>
          </w:p>
          <w:p w14:paraId="4A2BACB4" w14:textId="77777777" w:rsidR="00AB14CC" w:rsidRDefault="00082EC8">
            <w:pPr>
              <w:pStyle w:val="af5"/>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proofErr w:type="spellStart"/>
            <w:r>
              <w:rPr>
                <w:rFonts w:ascii="Arial" w:hAnsi="Arial"/>
                <w:i/>
              </w:rPr>
              <w:t>sourceConfigSCG</w:t>
            </w:r>
            <w:proofErr w:type="spellEnd"/>
            <w:r>
              <w:rPr>
                <w:rFonts w:ascii="Arial" w:hAnsi="Arial"/>
              </w:rPr>
              <w:t xml:space="preserve"> and </w:t>
            </w:r>
            <w:proofErr w:type="spellStart"/>
            <w:r>
              <w:rPr>
                <w:rFonts w:ascii="Arial" w:hAnsi="Arial"/>
                <w:i/>
              </w:rPr>
              <w:t>scg</w:t>
            </w:r>
            <w:proofErr w:type="spellEnd"/>
            <w:r>
              <w:rPr>
                <w:rFonts w:ascii="Arial" w:hAnsi="Arial"/>
                <w:i/>
              </w:rPr>
              <w:t>-RB-</w:t>
            </w:r>
            <w:proofErr w:type="spellStart"/>
            <w:r>
              <w:rPr>
                <w:rFonts w:ascii="Arial" w:hAnsi="Arial"/>
                <w:i/>
              </w:rPr>
              <w:t>Config</w:t>
            </w:r>
            <w:proofErr w:type="spellEnd"/>
            <w:r>
              <w:rPr>
                <w:rFonts w:ascii="Arial" w:hAnsi="Arial"/>
              </w:rPr>
              <w:t xml:space="preserve"> in </w:t>
            </w:r>
            <w:r>
              <w:rPr>
                <w:rFonts w:ascii="Arial" w:hAnsi="Arial"/>
                <w:i/>
              </w:rPr>
              <w:t>CG-</w:t>
            </w:r>
            <w:proofErr w:type="spellStart"/>
            <w:r>
              <w:rPr>
                <w:rFonts w:ascii="Arial" w:hAnsi="Arial"/>
                <w:i/>
              </w:rPr>
              <w:t>ConfigInfo</w:t>
            </w:r>
            <w:proofErr w:type="spellEnd"/>
            <w:r>
              <w:rPr>
                <w:rFonts w:ascii="Arial" w:hAnsi="Arial"/>
              </w:rPr>
              <w:t xml:space="preserve"> can be sent in the following cases:</w:t>
            </w:r>
          </w:p>
          <w:p w14:paraId="088D4831" w14:textId="77777777" w:rsidR="00AB14CC" w:rsidRDefault="00082EC8">
            <w:pPr>
              <w:pStyle w:val="af5"/>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af5"/>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af5"/>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af5"/>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Proposal 1?</w:t>
      </w:r>
    </w:p>
    <w:tbl>
      <w:tblPr>
        <w:tblStyle w:val="af0"/>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37F9C0E"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1929FFA" w14:textId="77777777" w:rsidR="00AB14CC" w:rsidRDefault="00082EC8">
            <w:pPr>
              <w:spacing w:after="0"/>
              <w:jc w:val="both"/>
              <w:rPr>
                <w:rFonts w:eastAsia="宋体"/>
                <w:sz w:val="22"/>
                <w:szCs w:val="22"/>
                <w:lang w:eastAsia="zh-CN"/>
              </w:rPr>
            </w:pPr>
            <w:r>
              <w:rPr>
                <w:rFonts w:eastAsia="宋体"/>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21B6E112"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7FE53059"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宋体"/>
                <w:sz w:val="22"/>
                <w:szCs w:val="22"/>
                <w:lang w:eastAsia="zh-CN"/>
              </w:rPr>
            </w:pPr>
            <w:proofErr w:type="spellStart"/>
            <w:r>
              <w:rPr>
                <w:rFonts w:eastAsia="宋体"/>
                <w:sz w:val="22"/>
                <w:szCs w:val="22"/>
                <w:lang w:eastAsia="zh-CN"/>
              </w:rPr>
              <w:t>Docomo</w:t>
            </w:r>
            <w:proofErr w:type="spellEnd"/>
          </w:p>
        </w:tc>
        <w:tc>
          <w:tcPr>
            <w:tcW w:w="2072" w:type="dxa"/>
            <w:vAlign w:val="center"/>
          </w:tcPr>
          <w:p w14:paraId="305DCEC6" w14:textId="77777777" w:rsidR="00AB14CC" w:rsidRDefault="00082EC8">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14:paraId="19D240A6" w14:textId="77777777" w:rsidR="00AB14CC" w:rsidRDefault="00082EC8">
            <w:pPr>
              <w:spacing w:after="0"/>
              <w:rPr>
                <w:rFonts w:eastAsia="宋体"/>
                <w:sz w:val="22"/>
                <w:szCs w:val="22"/>
                <w:lang w:eastAsia="zh-CN"/>
              </w:rPr>
            </w:pPr>
            <w:r>
              <w:rPr>
                <w:rFonts w:eastAsia="宋体"/>
                <w:sz w:val="22"/>
                <w:szCs w:val="22"/>
                <w:lang w:eastAsia="zh-CN"/>
              </w:rPr>
              <w:t>The “content” of the proposal looks correct according to the past discussion, but we still have a concern on the current Stage 3 text, which is not aligned with the proposal and very misleading.</w:t>
            </w:r>
          </w:p>
          <w:p w14:paraId="3206D50E" w14:textId="77777777" w:rsidR="00AB14CC" w:rsidRDefault="00AB14CC">
            <w:pPr>
              <w:spacing w:after="0"/>
              <w:rPr>
                <w:rFonts w:eastAsia="宋体"/>
                <w:sz w:val="22"/>
                <w:szCs w:val="22"/>
                <w:lang w:eastAsia="zh-CN"/>
              </w:rPr>
            </w:pPr>
          </w:p>
          <w:p w14:paraId="4B284F21" w14:textId="77777777" w:rsidR="00AB14CC" w:rsidRDefault="00082EC8">
            <w:pPr>
              <w:pStyle w:val="TAL"/>
              <w:rPr>
                <w:b/>
                <w:i/>
                <w:lang w:eastAsia="sv-SE"/>
              </w:rPr>
            </w:pPr>
            <w:proofErr w:type="spellStart"/>
            <w:r>
              <w:rPr>
                <w:b/>
                <w:i/>
                <w:lang w:eastAsia="sv-SE"/>
              </w:rPr>
              <w:t>sourceConfigSCG</w:t>
            </w:r>
            <w:proofErr w:type="spellEnd"/>
          </w:p>
          <w:p w14:paraId="6470850B" w14:textId="77777777" w:rsidR="00AB14CC" w:rsidRDefault="00082EC8">
            <w:pPr>
              <w:spacing w:after="0"/>
              <w:rPr>
                <w:rFonts w:eastAsia="宋体"/>
                <w:sz w:val="22"/>
                <w:szCs w:val="22"/>
                <w:lang w:eastAsia="zh-CN"/>
              </w:rPr>
            </w:pPr>
            <w:r>
              <w:rPr>
                <w:lang w:eastAsia="sv-SE"/>
              </w:rPr>
              <w:t xml:space="preserve">Includes all of the current SCG configurations used by the target SN to build delta configuration to be sent to UE, e.g. during SN change. The field contains the </w:t>
            </w:r>
            <w:proofErr w:type="spellStart"/>
            <w:r>
              <w:rPr>
                <w:i/>
                <w:lang w:eastAsia="sv-SE"/>
              </w:rPr>
              <w:t>RRCReconfiguration</w:t>
            </w:r>
            <w:proofErr w:type="spellEnd"/>
            <w:r>
              <w:rPr>
                <w:lang w:eastAsia="sv-SE"/>
              </w:rPr>
              <w:t xml:space="preserve"> message, i.e.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宋体"/>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宋体"/>
                <w:sz w:val="22"/>
                <w:szCs w:val="22"/>
                <w:lang w:eastAsia="zh-CN"/>
              </w:rPr>
            </w:pPr>
            <w:r>
              <w:rPr>
                <w:rFonts w:eastAsia="Times New Roman"/>
                <w:lang w:eastAsia="sv-SE"/>
              </w:rPr>
              <w:t>With that we can get rid of the misleading part, and the readers (</w:t>
            </w:r>
            <w:proofErr w:type="spellStart"/>
            <w:r>
              <w:rPr>
                <w:rFonts w:eastAsia="Times New Roman"/>
                <w:lang w:eastAsia="sv-SE"/>
              </w:rPr>
              <w:t>espetially</w:t>
            </w:r>
            <w:proofErr w:type="spellEnd"/>
            <w:r>
              <w:rPr>
                <w:rFonts w:eastAsia="Times New Roman"/>
                <w:lang w:eastAsia="sv-SE"/>
              </w:rPr>
              <w:t xml:space="preserve">, dev/test people without the context of our long winding discussions) will be able to understand the intention in </w:t>
            </w:r>
            <w:proofErr w:type="spellStart"/>
            <w:r>
              <w:rPr>
                <w:rFonts w:eastAsia="Times New Roman"/>
                <w:lang w:eastAsia="sv-SE"/>
              </w:rPr>
              <w:t>favor</w:t>
            </w:r>
            <w:proofErr w:type="spellEnd"/>
            <w:r>
              <w:rPr>
                <w:rFonts w:eastAsia="Times New Roman"/>
                <w:lang w:eastAsia="sv-SE"/>
              </w:rPr>
              <w:t xml:space="preserve">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lastRenderedPageBreak/>
              <w:t>Samsung</w:t>
            </w:r>
          </w:p>
        </w:tc>
        <w:tc>
          <w:tcPr>
            <w:tcW w:w="2072" w:type="dxa"/>
            <w:vAlign w:val="center"/>
          </w:tcPr>
          <w:p w14:paraId="0263116B" w14:textId="77777777" w:rsidR="00AB14CC" w:rsidRDefault="00082EC8">
            <w:pPr>
              <w:spacing w:after="0"/>
              <w:jc w:val="center"/>
              <w:rPr>
                <w:rFonts w:eastAsia="宋体"/>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宋体"/>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宋体"/>
                <w:sz w:val="22"/>
                <w:szCs w:val="22"/>
                <w:lang w:eastAsia="zh-CN"/>
              </w:rPr>
            </w:pPr>
            <w:r>
              <w:rPr>
                <w:rFonts w:eastAsia="宋体"/>
                <w:sz w:val="22"/>
                <w:szCs w:val="22"/>
                <w:lang w:eastAsia="zh-CN"/>
              </w:rPr>
              <w:t xml:space="preserve">Huawei, </w:t>
            </w:r>
            <w:proofErr w:type="spellStart"/>
            <w:r>
              <w:rPr>
                <w:rFonts w:eastAsia="宋体"/>
                <w:sz w:val="22"/>
                <w:szCs w:val="22"/>
                <w:lang w:eastAsia="zh-CN"/>
              </w:rPr>
              <w:t>HiSilicon</w:t>
            </w:r>
            <w:proofErr w:type="spellEnd"/>
          </w:p>
        </w:tc>
        <w:tc>
          <w:tcPr>
            <w:tcW w:w="2072" w:type="dxa"/>
            <w:vAlign w:val="center"/>
          </w:tcPr>
          <w:p w14:paraId="1BEA39A0"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03B166F3" w14:textId="77777777" w:rsidR="00AB14CC" w:rsidRDefault="00AB14CC">
            <w:pPr>
              <w:spacing w:after="0"/>
              <w:rPr>
                <w:rFonts w:eastAsia="宋体"/>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9E4A45E" w14:textId="7489D7FE"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3828FD4" w14:textId="0BD4E8CE" w:rsidR="00AB14CC" w:rsidRDefault="00EF2BB7">
            <w:pPr>
              <w:spacing w:after="0"/>
              <w:jc w:val="both"/>
              <w:rPr>
                <w:rFonts w:eastAsia="宋体"/>
                <w:sz w:val="22"/>
                <w:szCs w:val="22"/>
                <w:lang w:eastAsia="zh-CN"/>
              </w:rPr>
            </w:pPr>
            <w:r>
              <w:rPr>
                <w:rFonts w:eastAsia="宋体"/>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specifications we are fine to have this only in chair notes. </w:t>
            </w:r>
          </w:p>
        </w:tc>
      </w:tr>
      <w:tr w:rsidR="00DC52B6" w14:paraId="6836FD2F" w14:textId="77777777">
        <w:trPr>
          <w:trHeight w:val="454"/>
        </w:trPr>
        <w:tc>
          <w:tcPr>
            <w:tcW w:w="1429" w:type="dxa"/>
            <w:vAlign w:val="center"/>
          </w:tcPr>
          <w:p w14:paraId="7CF8523D" w14:textId="7DC7D4A4"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5D77F794" w14:textId="76359C7F"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5E61C7B3" w14:textId="77777777" w:rsidR="00DC52B6" w:rsidRDefault="00DC52B6" w:rsidP="00DC52B6">
            <w:pPr>
              <w:spacing w:after="0"/>
              <w:rPr>
                <w:rFonts w:eastAsia="宋体"/>
                <w:sz w:val="22"/>
                <w:szCs w:val="22"/>
                <w:lang w:eastAsia="zh-CN"/>
              </w:rPr>
            </w:pPr>
          </w:p>
        </w:tc>
      </w:tr>
      <w:tr w:rsidR="006D5C4E" w14:paraId="644AB823" w14:textId="77777777">
        <w:trPr>
          <w:trHeight w:val="454"/>
        </w:trPr>
        <w:tc>
          <w:tcPr>
            <w:tcW w:w="1429" w:type="dxa"/>
            <w:vAlign w:val="center"/>
          </w:tcPr>
          <w:p w14:paraId="209BE824" w14:textId="2C8C3909"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18256E6B" w14:textId="1A74D3CE" w:rsidR="006D5C4E" w:rsidRDefault="006D5C4E" w:rsidP="00DC52B6">
            <w:pPr>
              <w:spacing w:after="0"/>
              <w:jc w:val="center"/>
              <w:rPr>
                <w:rFonts w:eastAsia="宋体"/>
                <w:sz w:val="22"/>
                <w:szCs w:val="22"/>
                <w:lang w:eastAsia="zh-CN"/>
              </w:rPr>
            </w:pPr>
            <w:r>
              <w:rPr>
                <w:rFonts w:eastAsia="宋体" w:hint="eastAsia"/>
                <w:lang w:eastAsia="zh-CN"/>
              </w:rPr>
              <w:t>No</w:t>
            </w:r>
            <w:r>
              <w:rPr>
                <w:rFonts w:eastAsia="宋体"/>
                <w:lang w:eastAsia="zh-CN"/>
              </w:rPr>
              <w:t xml:space="preserve"> strong view</w:t>
            </w:r>
          </w:p>
        </w:tc>
        <w:tc>
          <w:tcPr>
            <w:tcW w:w="6128" w:type="dxa"/>
            <w:vAlign w:val="center"/>
          </w:tcPr>
          <w:p w14:paraId="6F09C154" w14:textId="77777777" w:rsidR="006D5C4E" w:rsidRDefault="006D5C4E" w:rsidP="00DC52B6">
            <w:pPr>
              <w:spacing w:after="0"/>
              <w:rPr>
                <w:rFonts w:eastAsia="宋体"/>
                <w:sz w:val="22"/>
                <w:szCs w:val="22"/>
                <w:lang w:eastAsia="zh-CN"/>
              </w:rPr>
            </w:pPr>
          </w:p>
        </w:tc>
      </w:tr>
      <w:tr w:rsidR="00297719" w14:paraId="304A5318" w14:textId="77777777">
        <w:trPr>
          <w:trHeight w:val="454"/>
        </w:trPr>
        <w:tc>
          <w:tcPr>
            <w:tcW w:w="1429" w:type="dxa"/>
            <w:vAlign w:val="center"/>
          </w:tcPr>
          <w:p w14:paraId="2187040A" w14:textId="7BC527C9" w:rsidR="00297719" w:rsidRDefault="00297719" w:rsidP="00297719">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3B2A7A2" w14:textId="55943517" w:rsidR="00297719" w:rsidRDefault="00297719" w:rsidP="00297719">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07D5CDF1" w14:textId="6A8C110F" w:rsidR="00297719" w:rsidRDefault="00297719" w:rsidP="00297719">
            <w:pPr>
              <w:spacing w:after="0"/>
              <w:rPr>
                <w:rFonts w:eastAsia="宋体"/>
                <w:sz w:val="22"/>
                <w:szCs w:val="22"/>
                <w:lang w:eastAsia="zh-CN"/>
              </w:rPr>
            </w:pPr>
            <w:r>
              <w:rPr>
                <w:rFonts w:eastAsia="宋体"/>
                <w:sz w:val="22"/>
                <w:szCs w:val="22"/>
                <w:lang w:eastAsia="zh-CN"/>
              </w:rPr>
              <w:t>We think it is ok to capture the understanding in P1 in the chair notes.</w:t>
            </w:r>
          </w:p>
        </w:tc>
      </w:tr>
      <w:tr w:rsidR="00DC52B6" w14:paraId="7F295B0F" w14:textId="77777777">
        <w:trPr>
          <w:trHeight w:val="454"/>
        </w:trPr>
        <w:tc>
          <w:tcPr>
            <w:tcW w:w="1429" w:type="dxa"/>
            <w:vAlign w:val="center"/>
          </w:tcPr>
          <w:p w14:paraId="2E629091" w14:textId="6014BB60"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072" w:type="dxa"/>
            <w:vAlign w:val="center"/>
          </w:tcPr>
          <w:p w14:paraId="1650E425" w14:textId="73F69795"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84D0E46" w14:textId="77777777" w:rsidR="00DC52B6" w:rsidRDefault="00DC52B6" w:rsidP="00DC52B6">
            <w:pPr>
              <w:spacing w:after="0"/>
              <w:jc w:val="both"/>
              <w:rPr>
                <w:rFonts w:eastAsia="宋体"/>
                <w:sz w:val="22"/>
                <w:szCs w:val="22"/>
                <w:lang w:eastAsia="zh-CN"/>
              </w:rPr>
            </w:pPr>
          </w:p>
        </w:tc>
      </w:tr>
      <w:tr w:rsidR="00DC52B6" w14:paraId="02DA2234" w14:textId="77777777">
        <w:trPr>
          <w:trHeight w:val="447"/>
        </w:trPr>
        <w:tc>
          <w:tcPr>
            <w:tcW w:w="1429" w:type="dxa"/>
            <w:vAlign w:val="center"/>
          </w:tcPr>
          <w:p w14:paraId="70974129" w14:textId="77777777" w:rsidR="00DC52B6" w:rsidRDefault="00DC52B6" w:rsidP="00DC52B6">
            <w:pPr>
              <w:spacing w:after="0"/>
              <w:jc w:val="center"/>
              <w:rPr>
                <w:rFonts w:eastAsia="宋体"/>
                <w:sz w:val="22"/>
                <w:szCs w:val="22"/>
                <w:lang w:eastAsia="zh-CN"/>
              </w:rPr>
            </w:pPr>
          </w:p>
        </w:tc>
        <w:tc>
          <w:tcPr>
            <w:tcW w:w="2072" w:type="dxa"/>
            <w:vAlign w:val="center"/>
          </w:tcPr>
          <w:p w14:paraId="75ABC5B1" w14:textId="77777777" w:rsidR="00DC52B6" w:rsidRDefault="00DC52B6" w:rsidP="00DC52B6">
            <w:pPr>
              <w:spacing w:after="0"/>
              <w:jc w:val="center"/>
              <w:rPr>
                <w:rFonts w:eastAsia="宋体"/>
                <w:sz w:val="22"/>
                <w:szCs w:val="22"/>
                <w:lang w:eastAsia="zh-CN"/>
              </w:rPr>
            </w:pPr>
          </w:p>
        </w:tc>
        <w:tc>
          <w:tcPr>
            <w:tcW w:w="6128" w:type="dxa"/>
            <w:vAlign w:val="center"/>
          </w:tcPr>
          <w:p w14:paraId="59CC049F" w14:textId="77777777" w:rsidR="00DC52B6" w:rsidRDefault="00DC52B6" w:rsidP="00DC52B6">
            <w:pPr>
              <w:rPr>
                <w:rFonts w:eastAsia="宋体"/>
                <w:sz w:val="22"/>
                <w:szCs w:val="22"/>
                <w:lang w:eastAsia="zh-CN"/>
              </w:rPr>
            </w:pPr>
          </w:p>
        </w:tc>
      </w:tr>
      <w:tr w:rsidR="00DC52B6" w14:paraId="60A78AB2" w14:textId="77777777">
        <w:trPr>
          <w:trHeight w:val="447"/>
        </w:trPr>
        <w:tc>
          <w:tcPr>
            <w:tcW w:w="1429" w:type="dxa"/>
            <w:vAlign w:val="center"/>
          </w:tcPr>
          <w:p w14:paraId="055EE196" w14:textId="77777777" w:rsidR="00DC52B6" w:rsidRDefault="00DC52B6" w:rsidP="00DC52B6">
            <w:pPr>
              <w:spacing w:after="0"/>
              <w:jc w:val="center"/>
              <w:rPr>
                <w:rFonts w:eastAsia="宋体"/>
                <w:sz w:val="22"/>
                <w:szCs w:val="22"/>
                <w:lang w:eastAsia="zh-CN"/>
              </w:rPr>
            </w:pPr>
          </w:p>
        </w:tc>
        <w:tc>
          <w:tcPr>
            <w:tcW w:w="2072" w:type="dxa"/>
            <w:vAlign w:val="center"/>
          </w:tcPr>
          <w:p w14:paraId="2400EFEB" w14:textId="77777777" w:rsidR="00DC52B6" w:rsidRDefault="00DC52B6" w:rsidP="00DC52B6">
            <w:pPr>
              <w:spacing w:after="0"/>
              <w:jc w:val="center"/>
              <w:rPr>
                <w:rFonts w:eastAsia="宋体"/>
                <w:sz w:val="22"/>
                <w:szCs w:val="22"/>
                <w:lang w:eastAsia="zh-CN"/>
              </w:rPr>
            </w:pPr>
          </w:p>
        </w:tc>
        <w:tc>
          <w:tcPr>
            <w:tcW w:w="6128" w:type="dxa"/>
            <w:vAlign w:val="center"/>
          </w:tcPr>
          <w:p w14:paraId="5300CC39" w14:textId="77777777" w:rsidR="00DC52B6" w:rsidRDefault="00DC52B6" w:rsidP="00DC52B6">
            <w:pPr>
              <w:rPr>
                <w:rFonts w:eastAsia="宋体"/>
                <w:sz w:val="22"/>
                <w:szCs w:val="22"/>
                <w:lang w:eastAsia="zh-CN"/>
              </w:rPr>
            </w:pPr>
          </w:p>
        </w:tc>
      </w:tr>
      <w:tr w:rsidR="00DC52B6" w14:paraId="2914BB99" w14:textId="77777777">
        <w:trPr>
          <w:trHeight w:val="447"/>
        </w:trPr>
        <w:tc>
          <w:tcPr>
            <w:tcW w:w="1429" w:type="dxa"/>
            <w:vAlign w:val="center"/>
          </w:tcPr>
          <w:p w14:paraId="1680CB0C" w14:textId="77777777" w:rsidR="00DC52B6" w:rsidRDefault="00DC52B6" w:rsidP="00DC52B6">
            <w:pPr>
              <w:spacing w:after="0"/>
              <w:jc w:val="center"/>
              <w:rPr>
                <w:rFonts w:eastAsia="宋体"/>
                <w:sz w:val="22"/>
                <w:szCs w:val="22"/>
                <w:lang w:eastAsia="zh-CN"/>
              </w:rPr>
            </w:pPr>
          </w:p>
        </w:tc>
        <w:tc>
          <w:tcPr>
            <w:tcW w:w="2072" w:type="dxa"/>
            <w:vAlign w:val="center"/>
          </w:tcPr>
          <w:p w14:paraId="65FA52EA" w14:textId="77777777" w:rsidR="00DC52B6" w:rsidRDefault="00DC52B6" w:rsidP="00DC52B6">
            <w:pPr>
              <w:spacing w:after="0"/>
              <w:jc w:val="center"/>
              <w:rPr>
                <w:rFonts w:eastAsia="宋体"/>
                <w:sz w:val="22"/>
                <w:szCs w:val="22"/>
                <w:lang w:eastAsia="zh-CN"/>
              </w:rPr>
            </w:pPr>
          </w:p>
        </w:tc>
        <w:tc>
          <w:tcPr>
            <w:tcW w:w="6128" w:type="dxa"/>
            <w:vAlign w:val="center"/>
          </w:tcPr>
          <w:p w14:paraId="4F4BC6C1" w14:textId="77777777" w:rsidR="00DC52B6" w:rsidRDefault="00DC52B6" w:rsidP="00DC52B6">
            <w:pPr>
              <w:rPr>
                <w:rFonts w:eastAsia="宋体"/>
                <w:sz w:val="22"/>
                <w:szCs w:val="22"/>
                <w:lang w:eastAsia="zh-CN"/>
              </w:rPr>
            </w:pPr>
          </w:p>
        </w:tc>
      </w:tr>
    </w:tbl>
    <w:p w14:paraId="1B6D9C20"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570B2C4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(NG</w:t>
      </w:r>
      <w:proofErr w:type="gramStart"/>
      <w:r>
        <w:rPr>
          <w:sz w:val="22"/>
          <w:szCs w:val="22"/>
          <w:shd w:val="clear" w:color="auto" w:fill="FFFFFF"/>
        </w:rPr>
        <w:t>)EN</w:t>
      </w:r>
      <w:proofErr w:type="gramEnd"/>
      <w:r>
        <w:rPr>
          <w:sz w:val="22"/>
          <w:szCs w:val="22"/>
          <w:shd w:val="clear" w:color="auto" w:fill="FFFFFF"/>
        </w:rPr>
        <w:t xml:space="preserve">-DC and NE-DC. As a result, the </w:t>
      </w:r>
      <w:r>
        <w:rPr>
          <w:rFonts w:eastAsia="宋体"/>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宋体"/>
          <w:sz w:val="22"/>
          <w:szCs w:val="22"/>
          <w:lang w:eastAsia="zh-CN"/>
        </w:rPr>
        <w:t>the CRs R2-2205428/5429 [2</w:t>
      </w:r>
      <w:proofErr w:type="gramStart"/>
      <w:r>
        <w:rPr>
          <w:rFonts w:eastAsia="宋体"/>
          <w:sz w:val="22"/>
          <w:szCs w:val="22"/>
          <w:lang w:eastAsia="zh-CN"/>
        </w:rPr>
        <w:t>][</w:t>
      </w:r>
      <w:proofErr w:type="gramEnd"/>
      <w:r>
        <w:rPr>
          <w:rFonts w:eastAsia="宋体"/>
          <w:sz w:val="22"/>
          <w:szCs w:val="22"/>
          <w:lang w:eastAsia="zh-CN"/>
        </w:rPr>
        <w:t xml:space="preserve">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宋体"/>
          <w:sz w:val="22"/>
          <w:szCs w:val="22"/>
          <w:lang w:eastAsia="zh-CN"/>
        </w:rPr>
        <w:t xml:space="preserve"> as follows, </w:t>
      </w:r>
    </w:p>
    <w:tbl>
      <w:tblPr>
        <w:tblStyle w:val="af0"/>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p-maxNR-FR1</w:t>
            </w:r>
          </w:p>
          <w:p w14:paraId="3644665A" w14:textId="77777777" w:rsidR="00AB14CC" w:rsidRDefault="00082EC8">
            <w:pPr>
              <w:pStyle w:val="CRCoverPage"/>
              <w:adjustRightInd w:val="0"/>
              <w:snapToGrid w:val="0"/>
              <w:spacing w:afterLines="50"/>
              <w:jc w:val="both"/>
              <w:rPr>
                <w:szCs w:val="22"/>
              </w:rPr>
            </w:pPr>
            <w:ins w:id="5" w:author="CATT" w:date="2022-04-27T15:19:00Z">
              <w:r>
                <w:rPr>
                  <w:rFonts w:hint="eastAsia"/>
                  <w:sz w:val="18"/>
                  <w:lang w:eastAsia="zh-CN"/>
                </w:rPr>
                <w:t xml:space="preserve">For </w:t>
              </w:r>
              <w:r>
                <w:rPr>
                  <w:rFonts w:eastAsia="Times New Roman"/>
                  <w:sz w:val="18"/>
                  <w:lang w:eastAsia="sv-SE"/>
                </w:rPr>
                <w:t>(NG</w:t>
              </w:r>
              <w:proofErr w:type="gramStart"/>
              <w:r>
                <w:rPr>
                  <w:rFonts w:eastAsia="Times New Roman"/>
                  <w:sz w:val="18"/>
                  <w:lang w:eastAsia="sv-SE"/>
                </w:rPr>
                <w:t>)EN</w:t>
              </w:r>
              <w:proofErr w:type="gramEnd"/>
              <w:r>
                <w:rPr>
                  <w:rFonts w:eastAsia="Times New Roman"/>
                  <w:sz w:val="18"/>
                  <w:lang w:eastAsia="sv-SE"/>
                </w:rPr>
                <w:t>-DC and NE-DC</w:t>
              </w:r>
              <w:r>
                <w:rPr>
                  <w:rFonts w:hint="eastAsia"/>
                  <w:sz w:val="18"/>
                  <w:lang w:eastAsia="zh-CN"/>
                </w:rPr>
                <w:t>, t</w:t>
              </w:r>
            </w:ins>
            <w:ins w:id="6" w:author="CATT" w:date="2022-04-27T15:18:00Z">
              <w:r>
                <w:rPr>
                  <w:rFonts w:eastAsia="Times New Roman"/>
                  <w:sz w:val="18"/>
                  <w:lang w:eastAsia="sv-SE"/>
                </w:rPr>
                <w:t xml:space="preserve">he field </w:t>
              </w:r>
            </w:ins>
            <w:del w:id="7" w:author="CATT" w:date="2022-04-27T15:19:00Z">
              <w:r>
                <w:rPr>
                  <w:rFonts w:eastAsia="Times New Roman"/>
                  <w:sz w:val="18"/>
                  <w:lang w:eastAsia="sv-SE"/>
                </w:rPr>
                <w:delText xml:space="preserve">Indicates </w:delText>
              </w:r>
            </w:del>
            <w:ins w:id="8"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9" w:author="CATT" w:date="2022-04-27T15:19:00Z">
              <w:r>
                <w:rPr>
                  <w:rFonts w:eastAsia="Times New Roman"/>
                  <w:sz w:val="18"/>
                  <w:lang w:eastAsia="sv-SE"/>
                </w:rPr>
                <w:delText>The field is used in (NG)EN-DC and NE-DC.</w:delText>
              </w:r>
            </w:del>
            <w:ins w:id="10" w:author="CATT" w:date="2022-04-27T15:18:00Z">
              <w:r>
                <w:rPr>
                  <w:rFonts w:hint="eastAsia"/>
                  <w:sz w:val="18"/>
                  <w:lang w:eastAsia="zh-CN"/>
                </w:rPr>
                <w:t xml:space="preserve">For NR-DC, it indicates the </w:t>
              </w:r>
              <w:proofErr w:type="spellStart"/>
              <w:r>
                <w:rPr>
                  <w:rFonts w:eastAsia="Times New Roman"/>
                  <w:bCs/>
                  <w:iCs/>
                  <w:sz w:val="18"/>
                  <w:lang w:eastAsia="sv-SE"/>
                </w:rPr>
                <w:t>the</w:t>
              </w:r>
              <w:proofErr w:type="spellEnd"/>
              <w:r>
                <w:rPr>
                  <w:rFonts w:eastAsia="Times New Roman"/>
                  <w:bCs/>
                  <w:iCs/>
                  <w:sz w:val="18"/>
                  <w:lang w:eastAsia="sv-SE"/>
                </w:rPr>
                <w:t xml:space="preserv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852F6FF"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6128" w:type="dxa"/>
            <w:vAlign w:val="center"/>
          </w:tcPr>
          <w:p w14:paraId="51DA7DE9" w14:textId="77777777" w:rsidR="00AB14CC" w:rsidRDefault="00082EC8">
            <w:pPr>
              <w:spacing w:after="0"/>
              <w:jc w:val="both"/>
              <w:rPr>
                <w:rFonts w:eastAsia="宋体"/>
                <w:sz w:val="22"/>
                <w:szCs w:val="22"/>
                <w:lang w:eastAsia="zh-CN"/>
              </w:rPr>
            </w:pPr>
            <w:r>
              <w:rPr>
                <w:rFonts w:eastAsia="宋体"/>
                <w:sz w:val="22"/>
                <w:szCs w:val="22"/>
                <w:lang w:eastAsia="zh-CN"/>
              </w:rPr>
              <w:t>Proposed change is correct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宋体"/>
                <w:sz w:val="22"/>
                <w:szCs w:val="22"/>
                <w:lang w:eastAsia="zh-CN"/>
              </w:rPr>
            </w:pPr>
            <w:r>
              <w:rPr>
                <w:rFonts w:eastAsia="宋体"/>
                <w:sz w:val="22"/>
                <w:szCs w:val="22"/>
                <w:lang w:eastAsia="zh-CN"/>
              </w:rPr>
              <w:t>vivo</w:t>
            </w:r>
          </w:p>
        </w:tc>
        <w:tc>
          <w:tcPr>
            <w:tcW w:w="2072" w:type="dxa"/>
            <w:vAlign w:val="center"/>
          </w:tcPr>
          <w:p w14:paraId="03B73DC2"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宋体"/>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宋体"/>
                <w:sz w:val="22"/>
                <w:szCs w:val="22"/>
                <w:lang w:eastAsia="zh-CN"/>
              </w:rPr>
            </w:pPr>
            <w:r>
              <w:rPr>
                <w:rFonts w:eastAsia="Times New Roman"/>
                <w:sz w:val="22"/>
                <w:szCs w:val="22"/>
                <w:lang w:eastAsia="en-GB"/>
              </w:rPr>
              <w:t xml:space="preserve">Anyway, no strong view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宋体"/>
                <w:sz w:val="22"/>
                <w:szCs w:val="22"/>
                <w:lang w:eastAsia="zh-CN"/>
              </w:rPr>
            </w:pPr>
            <w:proofErr w:type="spellStart"/>
            <w:r>
              <w:rPr>
                <w:rFonts w:eastAsia="宋体"/>
                <w:sz w:val="22"/>
                <w:szCs w:val="22"/>
                <w:lang w:eastAsia="zh-CN"/>
              </w:rPr>
              <w:t>Docomo</w:t>
            </w:r>
            <w:proofErr w:type="spellEnd"/>
          </w:p>
        </w:tc>
        <w:tc>
          <w:tcPr>
            <w:tcW w:w="2072" w:type="dxa"/>
            <w:vAlign w:val="center"/>
          </w:tcPr>
          <w:p w14:paraId="7ECC1980"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76FB402D" w14:textId="77777777" w:rsidR="00AB14CC" w:rsidRDefault="00082EC8">
            <w:pPr>
              <w:spacing w:after="0"/>
              <w:rPr>
                <w:rFonts w:eastAsia="宋体"/>
                <w:sz w:val="22"/>
                <w:szCs w:val="22"/>
                <w:lang w:eastAsia="zh-CN"/>
              </w:rPr>
            </w:pPr>
            <w:r>
              <w:rPr>
                <w:rFonts w:eastAsia="宋体"/>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宋体"/>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宋体"/>
                <w:sz w:val="22"/>
                <w:szCs w:val="22"/>
                <w:lang w:eastAsia="zh-CN"/>
              </w:rPr>
            </w:pPr>
            <w:r>
              <w:rPr>
                <w:rFonts w:eastAsia="宋体"/>
                <w:sz w:val="22"/>
                <w:lang w:eastAsia="zh-CN"/>
              </w:rPr>
              <w:lastRenderedPageBreak/>
              <w:t>Apple</w:t>
            </w:r>
          </w:p>
        </w:tc>
        <w:tc>
          <w:tcPr>
            <w:tcW w:w="2072" w:type="dxa"/>
            <w:vAlign w:val="center"/>
          </w:tcPr>
          <w:p w14:paraId="54F6CAC4" w14:textId="77777777" w:rsidR="00AB14CC" w:rsidRDefault="00082EC8">
            <w:pPr>
              <w:spacing w:after="0"/>
              <w:jc w:val="center"/>
              <w:rPr>
                <w:rFonts w:eastAsia="宋体"/>
                <w:sz w:val="22"/>
                <w:szCs w:val="22"/>
                <w:lang w:eastAsia="zh-CN"/>
              </w:rPr>
            </w:pPr>
            <w:r>
              <w:rPr>
                <w:rFonts w:eastAsia="宋体"/>
                <w:sz w:val="22"/>
                <w:lang w:eastAsia="zh-CN"/>
              </w:rPr>
              <w:t>No strong view</w:t>
            </w:r>
          </w:p>
        </w:tc>
        <w:tc>
          <w:tcPr>
            <w:tcW w:w="6128" w:type="dxa"/>
            <w:vAlign w:val="center"/>
          </w:tcPr>
          <w:p w14:paraId="1ACDA83B" w14:textId="77777777" w:rsidR="00AB14CC" w:rsidRDefault="00082EC8">
            <w:pPr>
              <w:spacing w:after="0"/>
              <w:rPr>
                <w:rFonts w:eastAsia="宋体"/>
                <w:sz w:val="22"/>
                <w:szCs w:val="22"/>
                <w:lang w:eastAsia="zh-CN"/>
              </w:rPr>
            </w:pPr>
            <w:r>
              <w:rPr>
                <w:rFonts w:eastAsia="宋体"/>
                <w:sz w:val="22"/>
                <w:lang w:eastAsia="zh-CN"/>
              </w:rPr>
              <w:t>It’s already specified, but if 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0FD9FE81"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905609F" w14:textId="77777777" w:rsidR="00AB14CC" w:rsidRDefault="00AB14CC">
            <w:pPr>
              <w:spacing w:after="0"/>
              <w:jc w:val="both"/>
              <w:rPr>
                <w:rFonts w:eastAsia="宋体"/>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62ED2CC6" w14:textId="6F3B2090"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FDB8AC3" w14:textId="4A5D3723" w:rsidR="00AB14CC" w:rsidRDefault="00EF2BB7">
            <w:pPr>
              <w:spacing w:after="0"/>
              <w:rPr>
                <w:rFonts w:eastAsia="宋体"/>
                <w:sz w:val="22"/>
                <w:szCs w:val="22"/>
                <w:lang w:eastAsia="zh-CN"/>
              </w:rPr>
            </w:pPr>
            <w:r>
              <w:rPr>
                <w:rFonts w:eastAsia="宋体"/>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DC52B6" w14:paraId="57B52128" w14:textId="77777777">
        <w:trPr>
          <w:trHeight w:val="454"/>
        </w:trPr>
        <w:tc>
          <w:tcPr>
            <w:tcW w:w="1429" w:type="dxa"/>
            <w:vAlign w:val="center"/>
          </w:tcPr>
          <w:p w14:paraId="63F8846D" w14:textId="5C25370B"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FFD44C7" w14:textId="1ABD8421"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424477CF" w14:textId="77777777" w:rsidR="00DC52B6" w:rsidRDefault="00DC52B6" w:rsidP="00DC52B6">
            <w:pPr>
              <w:spacing w:after="0"/>
              <w:rPr>
                <w:rFonts w:eastAsia="宋体"/>
                <w:sz w:val="22"/>
                <w:szCs w:val="22"/>
                <w:lang w:eastAsia="zh-CN"/>
              </w:rPr>
            </w:pPr>
          </w:p>
        </w:tc>
      </w:tr>
      <w:tr w:rsidR="006D5C4E" w14:paraId="449882FE" w14:textId="77777777">
        <w:trPr>
          <w:trHeight w:val="454"/>
        </w:trPr>
        <w:tc>
          <w:tcPr>
            <w:tcW w:w="1429" w:type="dxa"/>
            <w:vAlign w:val="center"/>
          </w:tcPr>
          <w:p w14:paraId="5AC5D704" w14:textId="0703CFF2" w:rsidR="006D5C4E" w:rsidRDefault="006D5C4E" w:rsidP="00DC52B6">
            <w:pPr>
              <w:spacing w:after="0"/>
              <w:jc w:val="center"/>
              <w:rPr>
                <w:rFonts w:eastAsia="宋体"/>
                <w:sz w:val="22"/>
                <w:szCs w:val="22"/>
                <w:lang w:eastAsia="zh-CN"/>
              </w:rPr>
            </w:pPr>
            <w:r w:rsidRPr="00A06632">
              <w:rPr>
                <w:rFonts w:eastAsia="宋体"/>
                <w:sz w:val="22"/>
                <w:szCs w:val="22"/>
                <w:lang w:eastAsia="zh-CN"/>
              </w:rPr>
              <w:t>CATT</w:t>
            </w:r>
          </w:p>
        </w:tc>
        <w:tc>
          <w:tcPr>
            <w:tcW w:w="2072" w:type="dxa"/>
            <w:vAlign w:val="center"/>
          </w:tcPr>
          <w:p w14:paraId="72D6AC56" w14:textId="384D187C" w:rsidR="006D5C4E" w:rsidRDefault="006D5C4E" w:rsidP="00DC52B6">
            <w:pPr>
              <w:spacing w:after="0"/>
              <w:jc w:val="center"/>
              <w:rPr>
                <w:rFonts w:eastAsia="宋体"/>
                <w:sz w:val="22"/>
                <w:szCs w:val="22"/>
                <w:lang w:eastAsia="zh-CN"/>
              </w:rPr>
            </w:pPr>
            <w:r w:rsidRPr="00A06632">
              <w:rPr>
                <w:rFonts w:eastAsia="宋体"/>
                <w:sz w:val="22"/>
                <w:szCs w:val="22"/>
                <w:lang w:eastAsia="zh-CN"/>
              </w:rPr>
              <w:t>Yes, proponent</w:t>
            </w:r>
          </w:p>
        </w:tc>
        <w:tc>
          <w:tcPr>
            <w:tcW w:w="6128" w:type="dxa"/>
            <w:vAlign w:val="center"/>
          </w:tcPr>
          <w:p w14:paraId="00B10EEA" w14:textId="77777777" w:rsidR="006D5C4E" w:rsidRPr="00A06632" w:rsidRDefault="006D5C4E" w:rsidP="007C2A7E">
            <w:pPr>
              <w:spacing w:after="0"/>
              <w:rPr>
                <w:rFonts w:eastAsia="宋体"/>
                <w:sz w:val="22"/>
                <w:szCs w:val="22"/>
                <w:lang w:eastAsia="zh-CN"/>
              </w:rPr>
            </w:pPr>
            <w:r w:rsidRPr="00A06632">
              <w:rPr>
                <w:rFonts w:eastAsia="宋体"/>
                <w:sz w:val="22"/>
                <w:szCs w:val="22"/>
                <w:lang w:eastAsia="zh-CN"/>
              </w:rPr>
              <w:t>In our view this CR is needed as it is RAN2’s previous common understanding that the field applies for NR-DC, but in the current specification, it says “The field is used in (NG</w:t>
            </w:r>
            <w:proofErr w:type="gramStart"/>
            <w:r w:rsidRPr="00A06632">
              <w:rPr>
                <w:rFonts w:eastAsia="宋体"/>
                <w:sz w:val="22"/>
                <w:szCs w:val="22"/>
                <w:lang w:eastAsia="zh-CN"/>
              </w:rPr>
              <w:t>)EN</w:t>
            </w:r>
            <w:proofErr w:type="gramEnd"/>
            <w:r w:rsidRPr="00A06632">
              <w:rPr>
                <w:rFonts w:eastAsia="宋体"/>
                <w:sz w:val="22"/>
                <w:szCs w:val="22"/>
                <w:lang w:eastAsia="zh-CN"/>
              </w:rPr>
              <w:t>-DC and NE-DC”, which is not correct.</w:t>
            </w:r>
          </w:p>
          <w:p w14:paraId="2395CD86" w14:textId="77777777" w:rsidR="006D5C4E" w:rsidRPr="00A06632" w:rsidRDefault="006D5C4E" w:rsidP="007C2A7E">
            <w:pPr>
              <w:spacing w:after="0"/>
              <w:rPr>
                <w:rFonts w:eastAsia="宋体"/>
                <w:sz w:val="22"/>
                <w:szCs w:val="22"/>
                <w:lang w:eastAsia="zh-CN"/>
              </w:rPr>
            </w:pPr>
            <w:r w:rsidRPr="00A06632">
              <w:rPr>
                <w:rFonts w:eastAsia="宋体"/>
                <w:sz w:val="22"/>
                <w:szCs w:val="22"/>
                <w:lang w:eastAsia="zh-CN"/>
              </w:rPr>
              <w:t xml:space="preserve"> </w:t>
            </w:r>
          </w:p>
          <w:p w14:paraId="44FA4F18" w14:textId="77777777" w:rsidR="006D5C4E" w:rsidRPr="00A06632" w:rsidRDefault="006D5C4E" w:rsidP="007C2A7E">
            <w:pPr>
              <w:spacing w:after="0"/>
              <w:rPr>
                <w:rFonts w:eastAsia="宋体"/>
                <w:sz w:val="22"/>
                <w:szCs w:val="22"/>
                <w:lang w:eastAsia="zh-CN"/>
              </w:rPr>
            </w:pPr>
            <w:r w:rsidRPr="00A06632">
              <w:rPr>
                <w:rFonts w:eastAsia="宋体"/>
                <w:sz w:val="22"/>
                <w:szCs w:val="22"/>
                <w:lang w:eastAsia="zh-CN"/>
              </w:rPr>
              <w:t xml:space="preserve">As a background, the spec is like that because the NR-DC case was mistakenly ruled out when we tried to add NE-DC case back in 2020 (see old CR in R2-2002154 for more </w:t>
            </w:r>
            <w:proofErr w:type="gramStart"/>
            <w:r w:rsidRPr="00A06632">
              <w:rPr>
                <w:rFonts w:eastAsia="宋体"/>
                <w:sz w:val="22"/>
                <w:szCs w:val="22"/>
                <w:lang w:eastAsia="zh-CN"/>
              </w:rPr>
              <w:t>details )</w:t>
            </w:r>
            <w:proofErr w:type="gramEnd"/>
            <w:r w:rsidRPr="00A06632">
              <w:rPr>
                <w:rFonts w:eastAsia="宋体"/>
                <w:sz w:val="22"/>
                <w:szCs w:val="22"/>
                <w:lang w:eastAsia="zh-CN"/>
              </w:rPr>
              <w:t>.</w:t>
            </w:r>
          </w:p>
          <w:p w14:paraId="51B920A6" w14:textId="77777777" w:rsidR="006D5C4E" w:rsidRPr="00A06632" w:rsidRDefault="006D5C4E" w:rsidP="007C2A7E">
            <w:pPr>
              <w:spacing w:after="0"/>
              <w:rPr>
                <w:rFonts w:eastAsia="宋体"/>
                <w:sz w:val="22"/>
                <w:szCs w:val="22"/>
                <w:lang w:eastAsia="zh-CN"/>
              </w:rPr>
            </w:pPr>
            <w:r w:rsidRPr="00A06632">
              <w:rPr>
                <w:rFonts w:eastAsia="宋体"/>
                <w:sz w:val="22"/>
                <w:szCs w:val="22"/>
                <w:lang w:eastAsia="zh-CN"/>
              </w:rPr>
              <w:t xml:space="preserve"> </w:t>
            </w:r>
          </w:p>
          <w:p w14:paraId="309E510F" w14:textId="46266921" w:rsidR="006D5C4E" w:rsidRDefault="006D5C4E" w:rsidP="00DC52B6">
            <w:pPr>
              <w:spacing w:after="0"/>
              <w:rPr>
                <w:rFonts w:eastAsia="宋体"/>
                <w:sz w:val="22"/>
                <w:szCs w:val="22"/>
                <w:lang w:eastAsia="zh-CN"/>
              </w:rPr>
            </w:pPr>
            <w:r w:rsidRPr="00A06632">
              <w:rPr>
                <w:rFonts w:eastAsia="宋体"/>
                <w:sz w:val="22"/>
                <w:szCs w:val="22"/>
                <w:lang w:eastAsia="zh-CN"/>
              </w:rPr>
              <w:t>Without this CR, it is unclear how power coordination works for FR1 NR DC case.</w:t>
            </w:r>
          </w:p>
        </w:tc>
      </w:tr>
      <w:tr w:rsidR="00DC52B6" w14:paraId="397CB2E0" w14:textId="77777777">
        <w:trPr>
          <w:trHeight w:val="454"/>
        </w:trPr>
        <w:tc>
          <w:tcPr>
            <w:tcW w:w="1429" w:type="dxa"/>
            <w:vAlign w:val="center"/>
          </w:tcPr>
          <w:p w14:paraId="29E61C3F" w14:textId="6121D4FC" w:rsidR="00DC52B6" w:rsidRDefault="00EF6486" w:rsidP="00DC52B6">
            <w:pPr>
              <w:spacing w:after="0"/>
              <w:jc w:val="center"/>
              <w:rPr>
                <w:rFonts w:eastAsia="宋体"/>
                <w:sz w:val="22"/>
                <w:szCs w:val="22"/>
                <w:lang w:eastAsia="zh-CN"/>
              </w:rPr>
            </w:pPr>
            <w:r>
              <w:rPr>
                <w:rFonts w:eastAsia="宋体"/>
                <w:sz w:val="22"/>
                <w:szCs w:val="22"/>
                <w:lang w:eastAsia="zh-CN"/>
              </w:rPr>
              <w:t>ZTE</w:t>
            </w:r>
          </w:p>
        </w:tc>
        <w:tc>
          <w:tcPr>
            <w:tcW w:w="2072" w:type="dxa"/>
            <w:vAlign w:val="center"/>
          </w:tcPr>
          <w:p w14:paraId="7BD66BC8" w14:textId="695CF9EA"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6BF1E21F" w14:textId="77777777" w:rsidR="00DC52B6" w:rsidRDefault="00DC52B6" w:rsidP="00DC52B6">
            <w:pPr>
              <w:spacing w:after="0"/>
              <w:jc w:val="both"/>
              <w:rPr>
                <w:rFonts w:eastAsia="宋体"/>
                <w:sz w:val="22"/>
                <w:szCs w:val="22"/>
                <w:lang w:eastAsia="zh-CN"/>
              </w:rPr>
            </w:pPr>
          </w:p>
        </w:tc>
      </w:tr>
      <w:tr w:rsidR="00DC52B6" w14:paraId="3C5A39CE" w14:textId="77777777">
        <w:trPr>
          <w:trHeight w:val="454"/>
        </w:trPr>
        <w:tc>
          <w:tcPr>
            <w:tcW w:w="1429" w:type="dxa"/>
            <w:vAlign w:val="center"/>
          </w:tcPr>
          <w:p w14:paraId="7FE71FB3" w14:textId="77777777" w:rsidR="00DC52B6" w:rsidRDefault="00DC52B6" w:rsidP="00DC52B6">
            <w:pPr>
              <w:spacing w:after="0"/>
              <w:jc w:val="center"/>
              <w:rPr>
                <w:rFonts w:eastAsia="宋体"/>
                <w:sz w:val="22"/>
                <w:szCs w:val="22"/>
                <w:lang w:eastAsia="zh-CN"/>
              </w:rPr>
            </w:pPr>
          </w:p>
        </w:tc>
        <w:tc>
          <w:tcPr>
            <w:tcW w:w="2072" w:type="dxa"/>
            <w:vAlign w:val="center"/>
          </w:tcPr>
          <w:p w14:paraId="60B81E8C" w14:textId="77777777" w:rsidR="00DC52B6" w:rsidRDefault="00DC52B6" w:rsidP="00DC52B6">
            <w:pPr>
              <w:spacing w:after="0"/>
              <w:jc w:val="center"/>
              <w:rPr>
                <w:rFonts w:eastAsia="宋体"/>
                <w:sz w:val="22"/>
                <w:szCs w:val="22"/>
                <w:lang w:eastAsia="zh-CN"/>
              </w:rPr>
            </w:pPr>
          </w:p>
        </w:tc>
        <w:tc>
          <w:tcPr>
            <w:tcW w:w="6128" w:type="dxa"/>
            <w:vAlign w:val="center"/>
          </w:tcPr>
          <w:p w14:paraId="1278B8E7" w14:textId="77777777" w:rsidR="00DC52B6" w:rsidRDefault="00DC52B6" w:rsidP="00DC52B6">
            <w:pPr>
              <w:spacing w:after="0"/>
              <w:jc w:val="both"/>
              <w:rPr>
                <w:rFonts w:eastAsia="宋体"/>
                <w:sz w:val="22"/>
                <w:szCs w:val="22"/>
                <w:lang w:eastAsia="zh-CN"/>
              </w:rPr>
            </w:pPr>
          </w:p>
        </w:tc>
      </w:tr>
      <w:tr w:rsidR="00DC52B6" w14:paraId="2F4FFB0B" w14:textId="77777777">
        <w:trPr>
          <w:trHeight w:val="454"/>
        </w:trPr>
        <w:tc>
          <w:tcPr>
            <w:tcW w:w="1429" w:type="dxa"/>
            <w:vAlign w:val="center"/>
          </w:tcPr>
          <w:p w14:paraId="6C685D0A" w14:textId="77777777" w:rsidR="00DC52B6" w:rsidRDefault="00DC52B6" w:rsidP="00DC52B6">
            <w:pPr>
              <w:spacing w:after="0"/>
              <w:jc w:val="center"/>
              <w:rPr>
                <w:rFonts w:eastAsia="宋体"/>
                <w:sz w:val="22"/>
                <w:szCs w:val="22"/>
                <w:lang w:eastAsia="zh-CN"/>
              </w:rPr>
            </w:pPr>
          </w:p>
        </w:tc>
        <w:tc>
          <w:tcPr>
            <w:tcW w:w="2072" w:type="dxa"/>
            <w:vAlign w:val="center"/>
          </w:tcPr>
          <w:p w14:paraId="7AC6343A" w14:textId="77777777" w:rsidR="00DC52B6" w:rsidRDefault="00DC52B6" w:rsidP="00DC52B6">
            <w:pPr>
              <w:spacing w:after="0"/>
              <w:jc w:val="center"/>
              <w:rPr>
                <w:rFonts w:eastAsia="宋体"/>
                <w:sz w:val="22"/>
                <w:szCs w:val="22"/>
                <w:lang w:eastAsia="zh-CN"/>
              </w:rPr>
            </w:pPr>
          </w:p>
        </w:tc>
        <w:tc>
          <w:tcPr>
            <w:tcW w:w="6128" w:type="dxa"/>
            <w:vAlign w:val="center"/>
          </w:tcPr>
          <w:p w14:paraId="20CE8EFB" w14:textId="77777777" w:rsidR="00DC52B6" w:rsidRDefault="00DC52B6" w:rsidP="00DC52B6">
            <w:pPr>
              <w:spacing w:after="0"/>
              <w:jc w:val="both"/>
              <w:rPr>
                <w:rFonts w:eastAsia="宋体"/>
                <w:sz w:val="22"/>
                <w:szCs w:val="22"/>
                <w:lang w:eastAsia="zh-CN"/>
              </w:rPr>
            </w:pPr>
          </w:p>
        </w:tc>
      </w:tr>
      <w:tr w:rsidR="00DC52B6" w14:paraId="72E27209" w14:textId="77777777">
        <w:trPr>
          <w:trHeight w:val="454"/>
        </w:trPr>
        <w:tc>
          <w:tcPr>
            <w:tcW w:w="1429" w:type="dxa"/>
            <w:vAlign w:val="center"/>
          </w:tcPr>
          <w:p w14:paraId="2A5E8FE4" w14:textId="77777777" w:rsidR="00DC52B6" w:rsidRDefault="00DC52B6" w:rsidP="00DC52B6">
            <w:pPr>
              <w:spacing w:after="0"/>
              <w:jc w:val="center"/>
              <w:rPr>
                <w:rFonts w:eastAsia="宋体"/>
                <w:sz w:val="22"/>
                <w:szCs w:val="22"/>
                <w:lang w:eastAsia="zh-CN"/>
              </w:rPr>
            </w:pPr>
          </w:p>
        </w:tc>
        <w:tc>
          <w:tcPr>
            <w:tcW w:w="2072" w:type="dxa"/>
            <w:vAlign w:val="center"/>
          </w:tcPr>
          <w:p w14:paraId="08C2EED4" w14:textId="77777777" w:rsidR="00DC52B6" w:rsidRDefault="00DC52B6" w:rsidP="00DC52B6">
            <w:pPr>
              <w:spacing w:after="0"/>
              <w:jc w:val="center"/>
              <w:rPr>
                <w:rFonts w:eastAsia="宋体"/>
                <w:sz w:val="22"/>
                <w:szCs w:val="22"/>
                <w:lang w:eastAsia="zh-CN"/>
              </w:rPr>
            </w:pPr>
          </w:p>
        </w:tc>
        <w:tc>
          <w:tcPr>
            <w:tcW w:w="6128" w:type="dxa"/>
            <w:vAlign w:val="center"/>
          </w:tcPr>
          <w:p w14:paraId="3950FC0E" w14:textId="77777777" w:rsidR="00DC52B6" w:rsidRDefault="00DC52B6" w:rsidP="00DC52B6">
            <w:pPr>
              <w:spacing w:after="0"/>
              <w:jc w:val="both"/>
              <w:rPr>
                <w:rFonts w:eastAsia="宋体"/>
                <w:sz w:val="22"/>
                <w:szCs w:val="22"/>
                <w:lang w:eastAsia="zh-CN"/>
              </w:rPr>
            </w:pPr>
          </w:p>
        </w:tc>
      </w:tr>
      <w:tr w:rsidR="00DC52B6" w14:paraId="00EE4973" w14:textId="77777777">
        <w:trPr>
          <w:trHeight w:val="454"/>
        </w:trPr>
        <w:tc>
          <w:tcPr>
            <w:tcW w:w="1429" w:type="dxa"/>
            <w:vAlign w:val="center"/>
          </w:tcPr>
          <w:p w14:paraId="743DB203" w14:textId="77777777" w:rsidR="00DC52B6" w:rsidRDefault="00DC52B6" w:rsidP="00DC52B6">
            <w:pPr>
              <w:spacing w:after="0"/>
              <w:jc w:val="center"/>
              <w:rPr>
                <w:rFonts w:eastAsia="宋体"/>
                <w:sz w:val="22"/>
                <w:szCs w:val="22"/>
                <w:lang w:eastAsia="zh-CN"/>
              </w:rPr>
            </w:pPr>
          </w:p>
        </w:tc>
        <w:tc>
          <w:tcPr>
            <w:tcW w:w="2072" w:type="dxa"/>
            <w:vAlign w:val="center"/>
          </w:tcPr>
          <w:p w14:paraId="7DE308E9" w14:textId="77777777" w:rsidR="00DC52B6" w:rsidRDefault="00DC52B6" w:rsidP="00DC52B6">
            <w:pPr>
              <w:spacing w:after="0"/>
              <w:jc w:val="center"/>
              <w:rPr>
                <w:rFonts w:eastAsia="宋体"/>
                <w:sz w:val="22"/>
                <w:szCs w:val="22"/>
                <w:lang w:eastAsia="zh-CN"/>
              </w:rPr>
            </w:pPr>
          </w:p>
        </w:tc>
        <w:tc>
          <w:tcPr>
            <w:tcW w:w="6128" w:type="dxa"/>
            <w:vAlign w:val="center"/>
          </w:tcPr>
          <w:p w14:paraId="09D9BB2C" w14:textId="77777777" w:rsidR="00DC52B6" w:rsidRDefault="00DC52B6" w:rsidP="00DC52B6">
            <w:pPr>
              <w:spacing w:after="0"/>
              <w:jc w:val="both"/>
              <w:rPr>
                <w:rFonts w:eastAsia="宋体"/>
                <w:sz w:val="22"/>
                <w:szCs w:val="22"/>
                <w:lang w:eastAsia="zh-CN"/>
              </w:rPr>
            </w:pPr>
          </w:p>
        </w:tc>
      </w:tr>
      <w:tr w:rsidR="00DC52B6" w14:paraId="0577910D" w14:textId="77777777">
        <w:trPr>
          <w:trHeight w:val="454"/>
        </w:trPr>
        <w:tc>
          <w:tcPr>
            <w:tcW w:w="1429" w:type="dxa"/>
            <w:vAlign w:val="center"/>
          </w:tcPr>
          <w:p w14:paraId="508478AC" w14:textId="77777777" w:rsidR="00DC52B6" w:rsidRDefault="00DC52B6" w:rsidP="00DC52B6">
            <w:pPr>
              <w:spacing w:after="0"/>
              <w:jc w:val="center"/>
              <w:rPr>
                <w:rFonts w:eastAsia="宋体"/>
                <w:sz w:val="22"/>
                <w:szCs w:val="22"/>
                <w:lang w:eastAsia="zh-CN"/>
              </w:rPr>
            </w:pPr>
          </w:p>
        </w:tc>
        <w:tc>
          <w:tcPr>
            <w:tcW w:w="2072" w:type="dxa"/>
            <w:vAlign w:val="center"/>
          </w:tcPr>
          <w:p w14:paraId="05164BA9" w14:textId="77777777" w:rsidR="00DC52B6" w:rsidRDefault="00DC52B6" w:rsidP="00DC52B6">
            <w:pPr>
              <w:spacing w:after="0"/>
              <w:jc w:val="center"/>
              <w:rPr>
                <w:rFonts w:eastAsia="宋体"/>
                <w:sz w:val="22"/>
                <w:szCs w:val="22"/>
                <w:lang w:eastAsia="zh-CN"/>
              </w:rPr>
            </w:pPr>
          </w:p>
        </w:tc>
        <w:tc>
          <w:tcPr>
            <w:tcW w:w="6128" w:type="dxa"/>
            <w:vAlign w:val="center"/>
          </w:tcPr>
          <w:p w14:paraId="436143EC" w14:textId="77777777" w:rsidR="00DC52B6" w:rsidRDefault="00DC52B6" w:rsidP="00DC52B6">
            <w:pPr>
              <w:spacing w:after="0"/>
              <w:jc w:val="both"/>
              <w:rPr>
                <w:rFonts w:eastAsia="宋体"/>
                <w:sz w:val="22"/>
                <w:szCs w:val="22"/>
                <w:lang w:eastAsia="zh-CN"/>
              </w:rPr>
            </w:pPr>
          </w:p>
        </w:tc>
      </w:tr>
      <w:tr w:rsidR="00DC52B6" w14:paraId="6FE89CE2" w14:textId="77777777">
        <w:trPr>
          <w:trHeight w:val="454"/>
        </w:trPr>
        <w:tc>
          <w:tcPr>
            <w:tcW w:w="1429" w:type="dxa"/>
            <w:vAlign w:val="center"/>
          </w:tcPr>
          <w:p w14:paraId="57044ACE" w14:textId="77777777" w:rsidR="00DC52B6" w:rsidRDefault="00DC52B6" w:rsidP="00DC52B6">
            <w:pPr>
              <w:spacing w:after="0"/>
              <w:jc w:val="center"/>
              <w:rPr>
                <w:rFonts w:eastAsia="宋体"/>
                <w:sz w:val="22"/>
                <w:szCs w:val="22"/>
                <w:lang w:eastAsia="zh-CN"/>
              </w:rPr>
            </w:pPr>
          </w:p>
        </w:tc>
        <w:tc>
          <w:tcPr>
            <w:tcW w:w="2072" w:type="dxa"/>
            <w:vAlign w:val="center"/>
          </w:tcPr>
          <w:p w14:paraId="5AB6ABAF" w14:textId="77777777" w:rsidR="00DC52B6" w:rsidRDefault="00DC52B6" w:rsidP="00DC52B6">
            <w:pPr>
              <w:spacing w:after="0"/>
              <w:jc w:val="center"/>
              <w:rPr>
                <w:rFonts w:eastAsia="宋体"/>
                <w:sz w:val="22"/>
                <w:szCs w:val="22"/>
                <w:lang w:eastAsia="zh-CN"/>
              </w:rPr>
            </w:pPr>
          </w:p>
        </w:tc>
        <w:tc>
          <w:tcPr>
            <w:tcW w:w="6128" w:type="dxa"/>
            <w:vAlign w:val="center"/>
          </w:tcPr>
          <w:p w14:paraId="2CE5332A" w14:textId="77777777" w:rsidR="00DC52B6" w:rsidRDefault="00DC52B6" w:rsidP="00DC52B6">
            <w:pPr>
              <w:spacing w:after="0"/>
              <w:jc w:val="both"/>
              <w:rPr>
                <w:rFonts w:eastAsia="宋体"/>
                <w:sz w:val="22"/>
                <w:szCs w:val="22"/>
                <w:lang w:eastAsia="zh-CN"/>
              </w:rPr>
            </w:pPr>
          </w:p>
        </w:tc>
      </w:tr>
    </w:tbl>
    <w:p w14:paraId="49D78702"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6C6329C5" w14:textId="77777777" w:rsidR="00AB14CC" w:rsidRDefault="00AB14CC">
      <w:pPr>
        <w:pStyle w:val="CRCoverPage"/>
        <w:adjustRightInd w:val="0"/>
        <w:snapToGrid w:val="0"/>
        <w:spacing w:afterLines="50"/>
        <w:jc w:val="both"/>
        <w:rPr>
          <w:rFonts w:ascii="Times New Roman" w:eastAsia="宋体" w:hAnsi="Times New Roman"/>
          <w:sz w:val="22"/>
          <w:szCs w:val="22"/>
          <w:lang w:eastAsia="zh-CN"/>
        </w:rPr>
      </w:pPr>
    </w:p>
    <w:p w14:paraId="334666CC"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3.3 </w:t>
      </w:r>
      <w:r>
        <w:t xml:space="preserve">Correction on </w:t>
      </w:r>
      <w:proofErr w:type="spellStart"/>
      <w:r>
        <w:rPr>
          <w:i/>
        </w:rPr>
        <w:t>rrc-ConfiguredUplinkGrant</w:t>
      </w:r>
      <w:proofErr w:type="spellEnd"/>
    </w:p>
    <w:p w14:paraId="2EE2803E"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proofErr w:type="spellStart"/>
      <w:r>
        <w:rPr>
          <w:bCs/>
          <w:i/>
          <w:iCs/>
          <w:sz w:val="22"/>
          <w:szCs w:val="22"/>
        </w:rPr>
        <w:t>precodingAndNumberOfLayers</w:t>
      </w:r>
      <w:proofErr w:type="spellEnd"/>
      <w:r>
        <w:rPr>
          <w:rFonts w:cs="Arial"/>
          <w:sz w:val="22"/>
          <w:szCs w:val="22"/>
          <w:lang w:eastAsia="zh-CN"/>
        </w:rPr>
        <w:t xml:space="preserve"> and</w:t>
      </w:r>
      <w:r>
        <w:rPr>
          <w:sz w:val="22"/>
          <w:szCs w:val="22"/>
        </w:rPr>
        <w:t xml:space="preserve"> </w:t>
      </w:r>
      <w:proofErr w:type="spellStart"/>
      <w:r>
        <w:rPr>
          <w:i/>
          <w:sz w:val="22"/>
          <w:szCs w:val="22"/>
        </w:rPr>
        <w:t>pathlossReferenceIndex</w:t>
      </w:r>
      <w:proofErr w:type="spellEnd"/>
      <w:r>
        <w:rPr>
          <w:rFonts w:cs="Arial"/>
          <w:sz w:val="22"/>
          <w:szCs w:val="22"/>
          <w:lang w:eastAsia="zh-CN"/>
        </w:rPr>
        <w:t xml:space="preserve"> are missing within the field </w:t>
      </w:r>
      <w:proofErr w:type="spellStart"/>
      <w:r>
        <w:rPr>
          <w:i/>
          <w:sz w:val="22"/>
          <w:szCs w:val="22"/>
        </w:rPr>
        <w:t>rrc-ConfiguredUplinkGrant</w:t>
      </w:r>
      <w:proofErr w:type="spellEnd"/>
      <w:r>
        <w:rPr>
          <w:rFonts w:cs="Arial"/>
          <w:sz w:val="22"/>
          <w:szCs w:val="22"/>
          <w:lang w:eastAsia="zh-CN"/>
        </w:rPr>
        <w:t xml:space="preserve">. So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1" w:author="vivo (Stephen)" w:date="2022-04-26T00:59:00Z"/>
                <w:b/>
                <w:bCs/>
                <w:i/>
                <w:iCs/>
              </w:rPr>
            </w:pPr>
            <w:proofErr w:type="spellStart"/>
            <w:ins w:id="12" w:author="vivo (Stephen)" w:date="2022-04-26T01:00:00Z">
              <w:r>
                <w:rPr>
                  <w:b/>
                  <w:bCs/>
                  <w:i/>
                  <w:iCs/>
                </w:rPr>
                <w:t>pathlossReferenceIndex</w:t>
              </w:r>
            </w:ins>
            <w:proofErr w:type="spellEnd"/>
          </w:p>
          <w:p w14:paraId="4416727C" w14:textId="77777777" w:rsidR="00AB14CC" w:rsidRDefault="00082EC8">
            <w:pPr>
              <w:pStyle w:val="TAL"/>
              <w:rPr>
                <w:ins w:id="13" w:author="vivo (Stephen)" w:date="2022-04-26T00:59:00Z"/>
                <w:b/>
                <w:i/>
                <w:szCs w:val="22"/>
                <w:lang w:eastAsia="ja-JP"/>
              </w:rPr>
            </w:pPr>
            <w:ins w:id="14" w:author="vivo (Stephen)" w:date="2022-04-26T00:59:00Z">
              <w:r>
                <w:t xml:space="preserve">Indicates the </w:t>
              </w:r>
            </w:ins>
            <w:ins w:id="15" w:author="vivo (Stephen)" w:date="2022-04-26T01:03:00Z">
              <w:r>
                <w:t>r</w:t>
              </w:r>
            </w:ins>
            <w:ins w:id="16" w:author="vivo (Stephen)" w:date="2022-04-26T01:02:00Z">
              <w:r>
                <w:rPr>
                  <w:szCs w:val="22"/>
                  <w:lang w:eastAsia="ja-JP"/>
                </w:rPr>
                <w:t xml:space="preserve">eference </w:t>
              </w:r>
            </w:ins>
            <w:ins w:id="17" w:author="vivo (Stephen)" w:date="2022-04-26T01:03:00Z">
              <w:r>
                <w:rPr>
                  <w:szCs w:val="22"/>
                  <w:lang w:eastAsia="ja-JP"/>
                </w:rPr>
                <w:t>s</w:t>
              </w:r>
            </w:ins>
            <w:ins w:id="18" w:author="vivo (Stephen)" w:date="2022-04-26T01:02:00Z">
              <w:r>
                <w:rPr>
                  <w:szCs w:val="22"/>
                  <w:lang w:eastAsia="ja-JP"/>
                </w:rPr>
                <w:t>ignal used</w:t>
              </w:r>
            </w:ins>
            <w:ins w:id="19" w:author="vivo (Stephen)" w:date="2022-04-26T01:34:00Z">
              <w:r>
                <w:rPr>
                  <w:szCs w:val="22"/>
                  <w:lang w:eastAsia="ja-JP"/>
                </w:rPr>
                <w:t xml:space="preserve"> as</w:t>
              </w:r>
            </w:ins>
            <w:ins w:id="20" w:author="vivo (Stephen)" w:date="2022-04-26T01:02:00Z">
              <w:r>
                <w:rPr>
                  <w:szCs w:val="22"/>
                  <w:lang w:eastAsia="ja-JP"/>
                </w:rPr>
                <w:t xml:space="preserve"> PUSCH </w:t>
              </w:r>
              <w:proofErr w:type="spellStart"/>
              <w:r>
                <w:rPr>
                  <w:szCs w:val="22"/>
                  <w:lang w:eastAsia="ja-JP"/>
                </w:rPr>
                <w:t>pathloss</w:t>
              </w:r>
              <w:proofErr w:type="spellEnd"/>
              <w:r>
                <w:rPr>
                  <w:szCs w:val="22"/>
                  <w:lang w:eastAsia="ja-JP"/>
                </w:rPr>
                <w:t xml:space="preserve"> </w:t>
              </w:r>
            </w:ins>
            <w:ins w:id="21" w:author="vivo (Stephen)" w:date="2022-04-26T01:34:00Z">
              <w:r>
                <w:rPr>
                  <w:szCs w:val="22"/>
                  <w:lang w:eastAsia="ja-JP"/>
                </w:rPr>
                <w:t xml:space="preserve">reference </w:t>
              </w:r>
            </w:ins>
            <w:ins w:id="22" w:author="vivo (Stephen)" w:date="2022-04-26T01:02:00Z">
              <w:r>
                <w:rPr>
                  <w:szCs w:val="22"/>
                  <w:lang w:eastAsia="ja-JP"/>
                </w:rPr>
                <w:t>(see TS 38.213 [13], clause 7.1</w:t>
              </w:r>
            </w:ins>
            <w:ins w:id="23" w:author="vivo (Stephen)" w:date="2022-04-26T01:06:00Z">
              <w:r>
                <w:rPr>
                  <w:szCs w:val="22"/>
                  <w:lang w:eastAsia="ja-JP"/>
                </w:rPr>
                <w:t>.1</w:t>
              </w:r>
            </w:ins>
            <w:ins w:id="24"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5" w:author="vivo (Stephen)" w:date="2022-04-26T00:51:00Z"/>
                <w:b/>
                <w:bCs/>
                <w:i/>
                <w:iCs/>
              </w:rPr>
            </w:pPr>
            <w:proofErr w:type="spellStart"/>
            <w:ins w:id="26" w:author="vivo (Stephen)" w:date="2022-04-26T00:51:00Z">
              <w:r>
                <w:rPr>
                  <w:b/>
                  <w:bCs/>
                  <w:i/>
                  <w:iCs/>
                </w:rPr>
                <w:t>precodingAndNumberOfLayers</w:t>
              </w:r>
              <w:proofErr w:type="spellEnd"/>
            </w:ins>
          </w:p>
          <w:p w14:paraId="6E4D431C" w14:textId="77777777" w:rsidR="00AB14CC" w:rsidRDefault="00082EC8">
            <w:pPr>
              <w:pStyle w:val="TAL"/>
              <w:rPr>
                <w:ins w:id="27" w:author="vivo (Stephen)" w:date="2022-04-26T00:51:00Z"/>
                <w:b/>
                <w:i/>
                <w:szCs w:val="22"/>
                <w:lang w:eastAsia="ja-JP"/>
              </w:rPr>
            </w:pPr>
            <w:ins w:id="28" w:author="vivo (Stephen)" w:date="2022-04-26T00:51:00Z">
              <w:r>
                <w:t xml:space="preserve">Indicates the precoding and number of layers </w:t>
              </w:r>
            </w:ins>
            <w:ins w:id="29" w:author="vivo (Stephen)" w:date="2022-04-26T00:54:00Z">
              <w:r>
                <w:t>(</w:t>
              </w:r>
            </w:ins>
            <w:ins w:id="30" w:author="vivo (Stephen)" w:date="2022-04-26T00:51:00Z">
              <w:r>
                <w:t>see TS 38.212 [</w:t>
              </w:r>
            </w:ins>
            <w:ins w:id="31" w:author="vivo (Stephen)" w:date="2022-04-26T00:55:00Z">
              <w:r>
                <w:t>17</w:t>
              </w:r>
            </w:ins>
            <w:ins w:id="32" w:author="vivo (Stephen)" w:date="2022-04-26T00:51:00Z">
              <w:r>
                <w:t>], cl</w:t>
              </w:r>
            </w:ins>
            <w:ins w:id="33" w:author="vivo (Stephen)" w:date="2022-04-26T00:52:00Z">
              <w:r>
                <w:t>ause 7.</w:t>
              </w:r>
            </w:ins>
            <w:ins w:id="34" w:author="vivo (Stephen)" w:date="2022-04-26T00:53:00Z">
              <w:r>
                <w:t>3.1.1.2</w:t>
              </w:r>
            </w:ins>
            <w:ins w:id="35" w:author="vivo (Stephen)" w:date="2022-04-26T00:54:00Z">
              <w:r>
                <w:t>)</w:t>
              </w:r>
            </w:ins>
            <w:ins w:id="36" w:author="vivo (Stephen)" w:date="2022-04-26T00:51:00Z">
              <w:r>
                <w:t>.</w:t>
              </w:r>
            </w:ins>
          </w:p>
        </w:tc>
      </w:tr>
    </w:tbl>
    <w:p w14:paraId="1BCAE8F5" w14:textId="77777777" w:rsidR="00AB14CC" w:rsidRDefault="00082EC8">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75AF9894"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C7D4CB7" w14:textId="77777777" w:rsidR="00AB14CC" w:rsidRDefault="00082EC8">
            <w:pPr>
              <w:spacing w:after="0"/>
              <w:jc w:val="both"/>
              <w:rPr>
                <w:rFonts w:eastAsia="宋体"/>
                <w:sz w:val="22"/>
                <w:szCs w:val="22"/>
                <w:lang w:eastAsia="zh-CN"/>
              </w:rPr>
            </w:pPr>
            <w:r>
              <w:rPr>
                <w:rFonts w:eastAsia="宋体"/>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宋体"/>
                <w:sz w:val="22"/>
                <w:szCs w:val="22"/>
                <w:lang w:eastAsia="zh-CN"/>
              </w:rPr>
            </w:pPr>
            <w:r>
              <w:rPr>
                <w:rFonts w:eastAsia="宋体" w:hint="eastAsia"/>
                <w:sz w:val="22"/>
                <w:szCs w:val="22"/>
                <w:lang w:eastAsia="zh-CN"/>
              </w:rPr>
              <w:lastRenderedPageBreak/>
              <w:t>v</w:t>
            </w:r>
            <w:r>
              <w:rPr>
                <w:rFonts w:eastAsia="宋体"/>
                <w:sz w:val="22"/>
                <w:szCs w:val="22"/>
                <w:lang w:eastAsia="zh-CN"/>
              </w:rPr>
              <w:t>ivo</w:t>
            </w:r>
          </w:p>
        </w:tc>
        <w:tc>
          <w:tcPr>
            <w:tcW w:w="2072" w:type="dxa"/>
            <w:vAlign w:val="center"/>
          </w:tcPr>
          <w:p w14:paraId="1CCC18C4" w14:textId="77777777" w:rsidR="00AB14CC" w:rsidRDefault="00082EC8">
            <w:pPr>
              <w:spacing w:after="0"/>
              <w:jc w:val="center"/>
              <w:rPr>
                <w:rFonts w:eastAsia="宋体"/>
                <w:sz w:val="22"/>
                <w:szCs w:val="22"/>
                <w:lang w:eastAsia="zh-CN"/>
              </w:rPr>
            </w:pPr>
            <w:r>
              <w:rPr>
                <w:rFonts w:eastAsia="宋体"/>
                <w:sz w:val="22"/>
                <w:szCs w:val="22"/>
                <w:lang w:eastAsia="zh-CN"/>
              </w:rPr>
              <w:t>Yes (Proponent)</w:t>
            </w:r>
          </w:p>
        </w:tc>
        <w:tc>
          <w:tcPr>
            <w:tcW w:w="6134" w:type="dxa"/>
            <w:vAlign w:val="center"/>
          </w:tcPr>
          <w:p w14:paraId="5CDEDD1C" w14:textId="77777777" w:rsidR="00AB14CC" w:rsidRDefault="00082EC8">
            <w:pPr>
              <w:spacing w:after="0"/>
              <w:jc w:val="both"/>
              <w:rPr>
                <w:rFonts w:eastAsia="宋体"/>
                <w:sz w:val="22"/>
                <w:lang w:eastAsia="zh-CN"/>
              </w:rPr>
            </w:pPr>
            <w:r>
              <w:rPr>
                <w:rFonts w:eastAsia="宋体"/>
                <w:sz w:val="22"/>
                <w:lang w:eastAsia="zh-CN"/>
              </w:rPr>
              <w:t xml:space="preserve">For Rel-15 and Rel-16 specs, we are fine to merge this to rapporteur CR. </w:t>
            </w:r>
          </w:p>
          <w:p w14:paraId="6CD56711" w14:textId="77777777" w:rsidR="00AB14CC" w:rsidRDefault="00082EC8">
            <w:pPr>
              <w:spacing w:after="0"/>
              <w:jc w:val="both"/>
              <w:rPr>
                <w:rFonts w:eastAsia="宋体"/>
                <w:lang w:eastAsia="zh-CN"/>
              </w:rPr>
            </w:pPr>
            <w:r>
              <w:rPr>
                <w:rFonts w:eastAsia="宋体"/>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宋体"/>
                <w:sz w:val="22"/>
                <w:szCs w:val="22"/>
                <w:lang w:eastAsia="zh-CN"/>
              </w:rPr>
            </w:pPr>
            <w:proofErr w:type="spellStart"/>
            <w:r>
              <w:rPr>
                <w:rFonts w:eastAsia="宋体"/>
                <w:sz w:val="22"/>
                <w:szCs w:val="22"/>
                <w:lang w:eastAsia="zh-CN"/>
              </w:rPr>
              <w:t>Docomo</w:t>
            </w:r>
            <w:proofErr w:type="spellEnd"/>
          </w:p>
        </w:tc>
        <w:tc>
          <w:tcPr>
            <w:tcW w:w="2072" w:type="dxa"/>
            <w:vAlign w:val="center"/>
          </w:tcPr>
          <w:p w14:paraId="71159D65"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54414F7" w14:textId="77777777" w:rsidR="00AB14CC" w:rsidRDefault="00AB14CC">
            <w:pPr>
              <w:spacing w:after="0"/>
              <w:rPr>
                <w:rFonts w:eastAsia="宋体"/>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宋体"/>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宋体"/>
                <w:sz w:val="22"/>
                <w:szCs w:val="22"/>
                <w:lang w:eastAsia="zh-CN"/>
              </w:rPr>
            </w:pPr>
            <w:r>
              <w:rPr>
                <w:rFonts w:eastAsia="宋体"/>
                <w:sz w:val="22"/>
                <w:szCs w:val="22"/>
                <w:lang w:eastAsia="zh-CN"/>
              </w:rPr>
              <w:t xml:space="preserve">Qualcomm </w:t>
            </w:r>
            <w:proofErr w:type="spellStart"/>
            <w:r>
              <w:rPr>
                <w:rFonts w:eastAsia="宋体"/>
                <w:sz w:val="22"/>
                <w:szCs w:val="22"/>
                <w:lang w:eastAsia="zh-CN"/>
              </w:rPr>
              <w:t>Inc</w:t>
            </w:r>
            <w:proofErr w:type="spellEnd"/>
          </w:p>
        </w:tc>
        <w:tc>
          <w:tcPr>
            <w:tcW w:w="2072" w:type="dxa"/>
            <w:vAlign w:val="center"/>
          </w:tcPr>
          <w:p w14:paraId="707853A8" w14:textId="77777777" w:rsidR="00AB14CC" w:rsidRDefault="00082EC8">
            <w:pPr>
              <w:spacing w:after="0"/>
              <w:jc w:val="center"/>
              <w:rPr>
                <w:rFonts w:eastAsia="宋体"/>
                <w:sz w:val="22"/>
                <w:szCs w:val="22"/>
                <w:lang w:eastAsia="zh-CN"/>
              </w:rPr>
            </w:pPr>
            <w:r>
              <w:rPr>
                <w:rFonts w:eastAsia="宋体"/>
                <w:sz w:val="22"/>
                <w:szCs w:val="22"/>
                <w:lang w:eastAsia="zh-CN"/>
              </w:rPr>
              <w:t>No strong views</w:t>
            </w:r>
          </w:p>
        </w:tc>
        <w:tc>
          <w:tcPr>
            <w:tcW w:w="6134" w:type="dxa"/>
            <w:vAlign w:val="center"/>
          </w:tcPr>
          <w:p w14:paraId="532E36A3" w14:textId="77777777" w:rsidR="00AB14CC" w:rsidRDefault="00082EC8">
            <w:pPr>
              <w:spacing w:after="0"/>
              <w:rPr>
                <w:rFonts w:eastAsia="宋体"/>
                <w:sz w:val="22"/>
                <w:szCs w:val="22"/>
                <w:lang w:eastAsia="zh-CN"/>
              </w:rPr>
            </w:pPr>
            <w:r>
              <w:rPr>
                <w:rFonts w:eastAsia="宋体"/>
                <w:sz w:val="22"/>
                <w:szCs w:val="22"/>
                <w:lang w:eastAsia="zh-CN"/>
              </w:rPr>
              <w:t xml:space="preserve">Can be merged with rapporteur CR. </w:t>
            </w:r>
          </w:p>
          <w:p w14:paraId="2EF2E68E" w14:textId="77777777" w:rsidR="00AB14CC" w:rsidRDefault="00AB14CC">
            <w:pPr>
              <w:spacing w:after="0"/>
              <w:rPr>
                <w:rFonts w:eastAsia="宋体"/>
                <w:sz w:val="22"/>
                <w:szCs w:val="22"/>
                <w:lang w:eastAsia="zh-CN"/>
              </w:rPr>
            </w:pPr>
          </w:p>
          <w:p w14:paraId="3783992C" w14:textId="77777777" w:rsidR="00AB14CC" w:rsidRDefault="00082EC8">
            <w:pPr>
              <w:spacing w:after="0"/>
              <w:rPr>
                <w:rFonts w:eastAsia="宋体"/>
                <w:sz w:val="22"/>
                <w:szCs w:val="22"/>
                <w:lang w:eastAsia="zh-CN"/>
              </w:rPr>
            </w:pPr>
            <w:r>
              <w:rPr>
                <w:rFonts w:eastAsia="宋体"/>
                <w:sz w:val="22"/>
                <w:szCs w:val="22"/>
                <w:lang w:eastAsia="zh-CN"/>
              </w:rPr>
              <w:t xml:space="preserve">as a suggestion to reword the description for </w:t>
            </w:r>
            <w:proofErr w:type="spellStart"/>
            <w:r>
              <w:rPr>
                <w:rFonts w:eastAsia="宋体"/>
                <w:sz w:val="22"/>
                <w:szCs w:val="22"/>
                <w:lang w:eastAsia="zh-CN"/>
              </w:rPr>
              <w:t>pathlossReferenceIndex</w:t>
            </w:r>
            <w:proofErr w:type="spellEnd"/>
            <w:r>
              <w:rPr>
                <w:rFonts w:eastAsia="宋体"/>
                <w:sz w:val="22"/>
                <w:szCs w:val="22"/>
                <w:lang w:eastAsia="zh-CN"/>
              </w:rPr>
              <w:t xml:space="preserve">, e.g., "indicates the reference signal </w:t>
            </w:r>
            <w:r>
              <w:rPr>
                <w:rFonts w:eastAsia="宋体"/>
                <w:color w:val="FF0000"/>
                <w:sz w:val="22"/>
                <w:szCs w:val="22"/>
                <w:lang w:eastAsia="zh-CN"/>
              </w:rPr>
              <w:t xml:space="preserve">index </w:t>
            </w:r>
            <w:r>
              <w:rPr>
                <w:rFonts w:eastAsia="宋体"/>
                <w:sz w:val="22"/>
                <w:szCs w:val="22"/>
                <w:lang w:eastAsia="zh-CN"/>
              </w:rPr>
              <w:t xml:space="preserve">used as PUSCH </w:t>
            </w:r>
            <w:proofErr w:type="spellStart"/>
            <w:r>
              <w:rPr>
                <w:rFonts w:eastAsia="宋体"/>
                <w:sz w:val="22"/>
                <w:szCs w:val="22"/>
                <w:lang w:eastAsia="zh-CN"/>
              </w:rPr>
              <w:t>pathloss</w:t>
            </w:r>
            <w:proofErr w:type="spellEnd"/>
            <w:r>
              <w:rPr>
                <w:rFonts w:eastAsia="宋体"/>
                <w:sz w:val="22"/>
                <w:szCs w:val="22"/>
                <w:lang w:eastAsia="zh-CN"/>
              </w:rPr>
              <w:t xml:space="preserve">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2C1AC48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9F18519" w14:textId="77777777" w:rsidR="00AB14CC" w:rsidRDefault="00082EC8">
            <w:pPr>
              <w:spacing w:after="0"/>
              <w:jc w:val="both"/>
              <w:rPr>
                <w:rFonts w:eastAsia="宋体"/>
                <w:sz w:val="22"/>
                <w:szCs w:val="22"/>
                <w:lang w:eastAsia="zh-CN"/>
              </w:rPr>
            </w:pPr>
            <w:r>
              <w:rPr>
                <w:rFonts w:eastAsia="宋体"/>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宋体"/>
                <w:sz w:val="22"/>
                <w:szCs w:val="22"/>
                <w:lang w:eastAsia="zh-CN"/>
              </w:rPr>
            </w:pPr>
            <w:proofErr w:type="spellStart"/>
            <w:proofErr w:type="gramStart"/>
            <w:r>
              <w:rPr>
                <w:rFonts w:eastAsia="宋体"/>
                <w:sz w:val="22"/>
                <w:szCs w:val="22"/>
                <w:lang w:eastAsia="zh-CN"/>
              </w:rPr>
              <w:t>pathlossReferenceIndex</w:t>
            </w:r>
            <w:proofErr w:type="spellEnd"/>
            <w:proofErr w:type="gramEnd"/>
            <w:r>
              <w:rPr>
                <w:rFonts w:eastAsia="宋体"/>
                <w:sz w:val="22"/>
                <w:szCs w:val="22"/>
                <w:lang w:eastAsia="zh-CN"/>
              </w:rPr>
              <w:t>: A field description is also missing in the Rel-17 version and this is covered in R2-2205827.</w:t>
            </w:r>
          </w:p>
          <w:p w14:paraId="4AC5CC04" w14:textId="77777777" w:rsidR="00AB14CC" w:rsidRDefault="00082EC8">
            <w:pPr>
              <w:numPr>
                <w:ilvl w:val="0"/>
                <w:numId w:val="6"/>
              </w:numPr>
              <w:spacing w:after="0"/>
              <w:jc w:val="both"/>
              <w:rPr>
                <w:rFonts w:eastAsia="宋体"/>
                <w:sz w:val="22"/>
                <w:szCs w:val="22"/>
                <w:lang w:eastAsia="zh-CN"/>
              </w:rPr>
            </w:pPr>
            <w:proofErr w:type="spellStart"/>
            <w:proofErr w:type="gramStart"/>
            <w:r>
              <w:rPr>
                <w:rFonts w:eastAsia="宋体"/>
                <w:sz w:val="22"/>
                <w:szCs w:val="22"/>
                <w:lang w:eastAsia="zh-CN"/>
              </w:rPr>
              <w:t>precodingAndNumberOfLayers</w:t>
            </w:r>
            <w:proofErr w:type="spellEnd"/>
            <w:proofErr w:type="gramEnd"/>
            <w:r>
              <w:rPr>
                <w:rFonts w:eastAsia="宋体"/>
                <w:sz w:val="22"/>
                <w:szCs w:val="22"/>
                <w:lang w:eastAsia="zh-CN"/>
              </w:rPr>
              <w:t>: Currently the Rel-17 description of this field (in the current h00 version of the RRC spec) references TS 38.213 not TS 38.212. This should be harmonized across releases so that different versions of the RRC spec do not refer different RAN1 specs. In fact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40027BB4"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No strong views</w:t>
            </w:r>
          </w:p>
        </w:tc>
        <w:tc>
          <w:tcPr>
            <w:tcW w:w="6134" w:type="dxa"/>
            <w:vAlign w:val="center"/>
          </w:tcPr>
          <w:p w14:paraId="3A5072B8" w14:textId="77777777" w:rsidR="00AB14CC" w:rsidRDefault="00082EC8">
            <w:pPr>
              <w:spacing w:after="0"/>
              <w:rPr>
                <w:rFonts w:eastAsia="宋体"/>
                <w:sz w:val="22"/>
                <w:szCs w:val="22"/>
                <w:lang w:val="en-US" w:eastAsia="zh-CN"/>
              </w:rPr>
            </w:pPr>
            <w:r>
              <w:rPr>
                <w:rFonts w:eastAsia="宋体" w:hint="eastAsia"/>
                <w:sz w:val="22"/>
                <w:szCs w:val="22"/>
                <w:lang w:val="en-US" w:eastAsia="zh-CN"/>
              </w:rPr>
              <w:t xml:space="preserve"> Can be merged in rapporteur CR.</w:t>
            </w:r>
          </w:p>
          <w:p w14:paraId="3B4DDDE0" w14:textId="77777777" w:rsidR="00AB14CC" w:rsidRDefault="00082EC8">
            <w:pPr>
              <w:spacing w:after="0"/>
              <w:rPr>
                <w:rFonts w:eastAsia="宋体"/>
                <w:sz w:val="22"/>
                <w:szCs w:val="22"/>
                <w:lang w:val="en-US" w:eastAsia="zh-CN"/>
              </w:rPr>
            </w:pPr>
            <w:r>
              <w:rPr>
                <w:rFonts w:eastAsia="宋体" w:hint="eastAsia"/>
                <w:sz w:val="22"/>
                <w:szCs w:val="22"/>
                <w:lang w:val="en-US" w:eastAsia="zh-CN"/>
              </w:rPr>
              <w:t>Qualcomm</w:t>
            </w:r>
            <w:r>
              <w:rPr>
                <w:rFonts w:eastAsia="宋体"/>
                <w:sz w:val="22"/>
                <w:szCs w:val="22"/>
                <w:lang w:val="en-US" w:eastAsia="zh-CN"/>
              </w:rPr>
              <w:t>’</w:t>
            </w:r>
            <w:r>
              <w:rPr>
                <w:rFonts w:eastAsia="宋体"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146387C" w14:textId="51A4A496" w:rsidR="00AB14CC" w:rsidRDefault="00EF2BB7">
            <w:pPr>
              <w:spacing w:after="0"/>
              <w:jc w:val="center"/>
              <w:rPr>
                <w:rFonts w:eastAsia="宋体"/>
                <w:sz w:val="22"/>
                <w:szCs w:val="22"/>
                <w:lang w:eastAsia="zh-CN"/>
              </w:rPr>
            </w:pPr>
            <w:r>
              <w:rPr>
                <w:rFonts w:eastAsia="宋体"/>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w:t>
            </w:r>
            <w:proofErr w:type="spellStart"/>
            <w:r w:rsidRPr="00637DC1">
              <w:rPr>
                <w:rFonts w:eastAsiaTheme="minorEastAsia"/>
                <w:lang w:eastAsia="ko-KR"/>
              </w:rPr>
              <w:t>pathlossReferenceIndex</w:t>
            </w:r>
            <w:proofErr w:type="spellEnd"/>
            <w:r w:rsidRPr="00637DC1">
              <w:rPr>
                <w:rFonts w:eastAsiaTheme="minorEastAsia"/>
                <w:lang w:eastAsia="ko-KR"/>
              </w:rPr>
              <w:t xml:space="preserve">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proofErr w:type="spellStart"/>
            <w:r w:rsidRPr="00637DC1">
              <w:rPr>
                <w:rFonts w:eastAsiaTheme="minorEastAsia"/>
                <w:i/>
                <w:iCs/>
                <w:lang w:eastAsia="ko-KR"/>
              </w:rPr>
              <w:t>sri</w:t>
            </w:r>
            <w:proofErr w:type="spellEnd"/>
            <w:r w:rsidRPr="00637DC1">
              <w:rPr>
                <w:rFonts w:eastAsiaTheme="minorEastAsia"/>
                <w:i/>
                <w:iCs/>
                <w:lang w:eastAsia="ko-KR"/>
              </w:rPr>
              <w:t>-PUSCH-</w:t>
            </w:r>
            <w:proofErr w:type="spellStart"/>
            <w:r w:rsidRPr="00637DC1">
              <w:rPr>
                <w:rFonts w:eastAsiaTheme="minorEastAsia"/>
                <w:i/>
                <w:iCs/>
                <w:lang w:eastAsia="ko-KR"/>
              </w:rPr>
              <w:t>PathlossReferenceRS</w:t>
            </w:r>
            <w:proofErr w:type="spellEnd"/>
            <w:r w:rsidRPr="00637DC1">
              <w:rPr>
                <w:rFonts w:eastAsiaTheme="minorEastAsia"/>
                <w:i/>
                <w:iCs/>
                <w:lang w:eastAsia="ko-KR"/>
              </w:rPr>
              <w:t>-Id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proofErr w:type="spellStart"/>
            <w:r w:rsidRPr="00637DC1">
              <w:rPr>
                <w:rFonts w:eastAsiaTheme="minorEastAsia"/>
                <w:b/>
                <w:bCs/>
                <w:i/>
                <w:iCs/>
                <w:lang w:eastAsia="ko-KR"/>
              </w:rPr>
              <w:t>sri</w:t>
            </w:r>
            <w:proofErr w:type="spellEnd"/>
            <w:r w:rsidRPr="00637DC1">
              <w:rPr>
                <w:rFonts w:eastAsiaTheme="minorEastAsia"/>
                <w:b/>
                <w:bCs/>
                <w:i/>
                <w:iCs/>
                <w:lang w:eastAsia="ko-KR"/>
              </w:rPr>
              <w:t>-PUSCH-</w:t>
            </w:r>
            <w:proofErr w:type="spellStart"/>
            <w:r w:rsidRPr="00637DC1">
              <w:rPr>
                <w:rFonts w:eastAsiaTheme="minorEastAsia"/>
                <w:b/>
                <w:bCs/>
                <w:i/>
                <w:iCs/>
                <w:lang w:eastAsia="ko-KR"/>
              </w:rPr>
              <w:t>PathlossReferenceRS</w:t>
            </w:r>
            <w:proofErr w:type="spellEnd"/>
            <w:r w:rsidRPr="00637DC1">
              <w:rPr>
                <w:rFonts w:eastAsiaTheme="minorEastAsia"/>
                <w:b/>
                <w:bCs/>
                <w:i/>
                <w:iCs/>
                <w:lang w:eastAsia="ko-KR"/>
              </w:rPr>
              <w:t>-Id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w:t>
            </w:r>
            <w:proofErr w:type="spellStart"/>
            <w:r w:rsidRPr="00637DC1">
              <w:rPr>
                <w:rFonts w:eastAsiaTheme="minorEastAsia"/>
                <w:lang w:eastAsia="ko-KR"/>
              </w:rPr>
              <w:t>PathlossReferenceRS</w:t>
            </w:r>
            <w:proofErr w:type="spellEnd"/>
            <w:r w:rsidRPr="00637DC1">
              <w:rPr>
                <w:rFonts w:eastAsiaTheme="minorEastAsia"/>
                <w:lang w:eastAsia="ko-KR"/>
              </w:rPr>
              <w:t xml:space="preserve"> as configured in the </w:t>
            </w:r>
            <w:proofErr w:type="spellStart"/>
            <w:r w:rsidRPr="00637DC1">
              <w:rPr>
                <w:rFonts w:eastAsiaTheme="minorEastAsia"/>
                <w:lang w:eastAsia="ko-KR"/>
              </w:rPr>
              <w:t>pathlossReferenceRSToAddModList</w:t>
            </w:r>
            <w:proofErr w:type="spellEnd"/>
            <w:r w:rsidRPr="00637DC1">
              <w:rPr>
                <w:rFonts w:eastAsiaTheme="minorEastAsia"/>
                <w:lang w:eastAsia="ko-KR"/>
              </w:rPr>
              <w:t xml:space="preserve"> in PUSCH-</w:t>
            </w:r>
            <w:proofErr w:type="spellStart"/>
            <w:r w:rsidRPr="00637DC1">
              <w:rPr>
                <w:rFonts w:eastAsiaTheme="minorEastAsia"/>
                <w:lang w:eastAsia="ko-KR"/>
              </w:rPr>
              <w:t>PowerControl</w:t>
            </w:r>
            <w:proofErr w:type="spellEnd"/>
            <w:r w:rsidRPr="00637DC1">
              <w:rPr>
                <w:rFonts w:eastAsiaTheme="minorEastAsia"/>
                <w:lang w:eastAsia="ko-KR"/>
              </w:rPr>
              <w:t>.</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 xml:space="preserve">This is a mirror CR, thus </w:t>
            </w:r>
            <w:proofErr w:type="spellStart"/>
            <w:r>
              <w:rPr>
                <w:rFonts w:eastAsiaTheme="minorEastAsia"/>
                <w:lang w:eastAsia="ko-KR"/>
              </w:rPr>
              <w:t>coverpage</w:t>
            </w:r>
            <w:proofErr w:type="spellEnd"/>
            <w:r>
              <w:rPr>
                <w:rFonts w:eastAsiaTheme="minorEastAsia"/>
                <w:lang w:eastAsia="ko-KR"/>
              </w:rPr>
              <w:t xml:space="preserv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w:t>
            </w:r>
            <w:proofErr w:type="spellStart"/>
            <w:r w:rsidRPr="00637DC1">
              <w:rPr>
                <w:rFonts w:eastAsiaTheme="minorEastAsia"/>
                <w:lang w:eastAsia="ko-KR"/>
              </w:rPr>
              <w:t>pathlossReferenceIndex</w:t>
            </w:r>
            <w:proofErr w:type="spellEnd"/>
            <w:r w:rsidRPr="00637DC1">
              <w:rPr>
                <w:rFonts w:eastAsiaTheme="minorEastAsia"/>
                <w:lang w:eastAsia="ko-KR"/>
              </w:rPr>
              <w:t xml:space="preserve">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 xml:space="preserve">This is not a mirror CR, thus </w:t>
            </w:r>
            <w:proofErr w:type="spellStart"/>
            <w:r>
              <w:rPr>
                <w:rFonts w:eastAsiaTheme="minorEastAsia"/>
                <w:lang w:eastAsia="ko-KR"/>
              </w:rPr>
              <w:t>coverpage</w:t>
            </w:r>
            <w:proofErr w:type="spellEnd"/>
            <w:r>
              <w:rPr>
                <w:rFonts w:eastAsiaTheme="minorEastAsia"/>
                <w:lang w:eastAsia="ko-KR"/>
              </w:rPr>
              <w:t xml:space="preserve"> shall say Cat F.</w:t>
            </w:r>
          </w:p>
        </w:tc>
      </w:tr>
      <w:tr w:rsidR="00DC52B6" w14:paraId="75A8C80F" w14:textId="77777777">
        <w:trPr>
          <w:trHeight w:val="454"/>
        </w:trPr>
        <w:tc>
          <w:tcPr>
            <w:tcW w:w="1423" w:type="dxa"/>
            <w:vAlign w:val="center"/>
          </w:tcPr>
          <w:p w14:paraId="598E3E50" w14:textId="5C0758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0F96332" w14:textId="20D90C6B"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3A5F50BA" w14:textId="77777777" w:rsidR="00DC52B6" w:rsidRDefault="00DC52B6" w:rsidP="00DC52B6">
            <w:pPr>
              <w:spacing w:after="0"/>
              <w:jc w:val="both"/>
              <w:rPr>
                <w:rFonts w:eastAsia="宋体"/>
                <w:sz w:val="22"/>
                <w:szCs w:val="22"/>
                <w:lang w:eastAsia="zh-CN"/>
              </w:rPr>
            </w:pPr>
          </w:p>
        </w:tc>
      </w:tr>
      <w:tr w:rsidR="006D5C4E" w14:paraId="5A7AD7C7" w14:textId="77777777">
        <w:trPr>
          <w:trHeight w:val="454"/>
        </w:trPr>
        <w:tc>
          <w:tcPr>
            <w:tcW w:w="1423" w:type="dxa"/>
            <w:vAlign w:val="center"/>
          </w:tcPr>
          <w:p w14:paraId="670FD524" w14:textId="2304EC3E"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6570C348" w14:textId="0EE7D13B" w:rsidR="006D5C4E" w:rsidRDefault="006D5C4E" w:rsidP="00DC52B6">
            <w:pPr>
              <w:spacing w:after="0"/>
              <w:jc w:val="center"/>
              <w:rPr>
                <w:rFonts w:eastAsia="宋体"/>
                <w:sz w:val="22"/>
                <w:szCs w:val="22"/>
                <w:lang w:eastAsia="zh-CN"/>
              </w:rPr>
            </w:pPr>
            <w:r>
              <w:rPr>
                <w:rFonts w:eastAsia="宋体" w:hint="eastAsia"/>
                <w:lang w:eastAsia="zh-CN"/>
              </w:rPr>
              <w:t>N</w:t>
            </w:r>
            <w:r>
              <w:rPr>
                <w:rFonts w:eastAsia="宋体"/>
                <w:lang w:eastAsia="zh-CN"/>
              </w:rPr>
              <w:t>o strong view</w:t>
            </w:r>
          </w:p>
        </w:tc>
        <w:tc>
          <w:tcPr>
            <w:tcW w:w="6134" w:type="dxa"/>
            <w:vAlign w:val="center"/>
          </w:tcPr>
          <w:p w14:paraId="32008F01" w14:textId="6E527B94" w:rsidR="006D5C4E" w:rsidRDefault="006D5C4E" w:rsidP="00DC52B6">
            <w:pPr>
              <w:spacing w:after="0"/>
              <w:jc w:val="both"/>
              <w:rPr>
                <w:rFonts w:eastAsia="宋体"/>
                <w:sz w:val="22"/>
                <w:szCs w:val="22"/>
                <w:lang w:eastAsia="zh-CN"/>
              </w:rPr>
            </w:pPr>
            <w:r>
              <w:rPr>
                <w:rFonts w:eastAsia="宋体"/>
                <w:lang w:eastAsia="zh-CN"/>
              </w:rPr>
              <w:t>Anyway it is seems not essential, can be merged to rapporteur CR.</w:t>
            </w:r>
          </w:p>
        </w:tc>
      </w:tr>
      <w:tr w:rsidR="00E03B10" w14:paraId="24199CBC" w14:textId="77777777">
        <w:trPr>
          <w:trHeight w:val="454"/>
        </w:trPr>
        <w:tc>
          <w:tcPr>
            <w:tcW w:w="1423" w:type="dxa"/>
            <w:vAlign w:val="center"/>
          </w:tcPr>
          <w:p w14:paraId="6AF36421" w14:textId="0C1BB567"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16552394" w14:textId="1E0AF2E2" w:rsidR="00E03B10" w:rsidRDefault="00E03B10" w:rsidP="00E03B10">
            <w:pPr>
              <w:spacing w:after="0"/>
              <w:jc w:val="center"/>
              <w:rPr>
                <w:rFonts w:eastAsia="宋体"/>
                <w:sz w:val="22"/>
                <w:szCs w:val="22"/>
                <w:lang w:eastAsia="zh-CN"/>
              </w:rPr>
            </w:pPr>
            <w:r>
              <w:rPr>
                <w:rFonts w:eastAsia="宋体"/>
                <w:sz w:val="22"/>
                <w:szCs w:val="22"/>
                <w:lang w:eastAsia="zh-CN"/>
              </w:rPr>
              <w:t>Basically Agree</w:t>
            </w:r>
          </w:p>
        </w:tc>
        <w:tc>
          <w:tcPr>
            <w:tcW w:w="6134" w:type="dxa"/>
            <w:vAlign w:val="center"/>
          </w:tcPr>
          <w:p w14:paraId="5B42934B" w14:textId="25148000" w:rsidR="00E03B10" w:rsidRDefault="00E03B10" w:rsidP="00E03B10">
            <w:pPr>
              <w:spacing w:after="0"/>
              <w:jc w:val="both"/>
              <w:rPr>
                <w:rFonts w:eastAsia="宋体"/>
                <w:sz w:val="22"/>
                <w:szCs w:val="22"/>
                <w:lang w:eastAsia="zh-CN"/>
              </w:rPr>
            </w:pPr>
            <w:r w:rsidRPr="00B65B5E">
              <w:rPr>
                <w:rFonts w:eastAsia="宋体"/>
                <w:sz w:val="22"/>
                <w:szCs w:val="22"/>
                <w:lang w:eastAsia="zh-CN"/>
              </w:rPr>
              <w:t xml:space="preserve">The wording needs to be improved. For </w:t>
            </w:r>
            <w:proofErr w:type="spellStart"/>
            <w:r w:rsidRPr="00B65B5E">
              <w:rPr>
                <w:rFonts w:eastAsia="宋体"/>
                <w:sz w:val="22"/>
                <w:szCs w:val="22"/>
                <w:lang w:eastAsia="zh-CN"/>
              </w:rPr>
              <w:t>precodingAndNumberOfLayers</w:t>
            </w:r>
            <w:proofErr w:type="spellEnd"/>
            <w:r w:rsidRPr="00B65B5E">
              <w:rPr>
                <w:rFonts w:eastAsia="宋体"/>
                <w:sz w:val="22"/>
                <w:szCs w:val="22"/>
                <w:lang w:eastAsia="zh-CN"/>
              </w:rPr>
              <w:t xml:space="preserve">, a reference to TS 38.214 </w:t>
            </w:r>
            <w:proofErr w:type="spellStart"/>
            <w:r w:rsidRPr="00B65B5E">
              <w:rPr>
                <w:rFonts w:eastAsia="宋体"/>
                <w:sz w:val="22"/>
                <w:szCs w:val="22"/>
                <w:lang w:eastAsia="zh-CN"/>
              </w:rPr>
              <w:t>subclause</w:t>
            </w:r>
            <w:proofErr w:type="spellEnd"/>
            <w:r w:rsidRPr="00B65B5E">
              <w:rPr>
                <w:rFonts w:eastAsia="宋体"/>
                <w:sz w:val="22"/>
                <w:szCs w:val="22"/>
                <w:lang w:eastAsia="zh-CN"/>
              </w:rPr>
              <w:t xml:space="preserve"> 6.1.2.3 should be also added in addition to TS 38.212.</w:t>
            </w:r>
          </w:p>
        </w:tc>
      </w:tr>
      <w:tr w:rsidR="00DC52B6" w14:paraId="4F972E94" w14:textId="77777777">
        <w:trPr>
          <w:trHeight w:val="454"/>
        </w:trPr>
        <w:tc>
          <w:tcPr>
            <w:tcW w:w="1423" w:type="dxa"/>
            <w:vAlign w:val="center"/>
          </w:tcPr>
          <w:p w14:paraId="059E8EC6" w14:textId="77777777" w:rsidR="00DC52B6" w:rsidRDefault="00DC52B6" w:rsidP="00DC52B6">
            <w:pPr>
              <w:spacing w:after="0"/>
              <w:jc w:val="center"/>
              <w:rPr>
                <w:rFonts w:eastAsia="宋体"/>
                <w:sz w:val="22"/>
                <w:szCs w:val="22"/>
                <w:lang w:eastAsia="zh-CN"/>
              </w:rPr>
            </w:pPr>
          </w:p>
        </w:tc>
        <w:tc>
          <w:tcPr>
            <w:tcW w:w="2072" w:type="dxa"/>
            <w:vAlign w:val="center"/>
          </w:tcPr>
          <w:p w14:paraId="2ED7F76E" w14:textId="77777777" w:rsidR="00DC52B6" w:rsidRDefault="00DC52B6" w:rsidP="00DC52B6">
            <w:pPr>
              <w:spacing w:after="0"/>
              <w:jc w:val="center"/>
              <w:rPr>
                <w:rFonts w:eastAsia="宋体"/>
                <w:sz w:val="22"/>
                <w:szCs w:val="22"/>
                <w:lang w:eastAsia="zh-CN"/>
              </w:rPr>
            </w:pPr>
          </w:p>
        </w:tc>
        <w:tc>
          <w:tcPr>
            <w:tcW w:w="6134" w:type="dxa"/>
            <w:vAlign w:val="center"/>
          </w:tcPr>
          <w:p w14:paraId="2E3C04F6" w14:textId="77777777" w:rsidR="00DC52B6" w:rsidRDefault="00DC52B6" w:rsidP="00DC52B6">
            <w:pPr>
              <w:spacing w:after="0"/>
              <w:jc w:val="both"/>
              <w:rPr>
                <w:rFonts w:eastAsia="宋体"/>
                <w:sz w:val="22"/>
                <w:szCs w:val="22"/>
                <w:lang w:eastAsia="zh-CN"/>
              </w:rPr>
            </w:pPr>
          </w:p>
        </w:tc>
      </w:tr>
      <w:tr w:rsidR="00DC52B6" w14:paraId="108C8351" w14:textId="77777777">
        <w:trPr>
          <w:trHeight w:val="454"/>
        </w:trPr>
        <w:tc>
          <w:tcPr>
            <w:tcW w:w="1423" w:type="dxa"/>
            <w:vAlign w:val="center"/>
          </w:tcPr>
          <w:p w14:paraId="75E2BC1A" w14:textId="77777777" w:rsidR="00DC52B6" w:rsidRDefault="00DC52B6" w:rsidP="00DC52B6">
            <w:pPr>
              <w:spacing w:after="0"/>
              <w:jc w:val="center"/>
              <w:rPr>
                <w:rFonts w:eastAsia="宋体"/>
                <w:sz w:val="22"/>
                <w:szCs w:val="22"/>
                <w:lang w:eastAsia="zh-CN"/>
              </w:rPr>
            </w:pPr>
          </w:p>
        </w:tc>
        <w:tc>
          <w:tcPr>
            <w:tcW w:w="2072" w:type="dxa"/>
            <w:vAlign w:val="center"/>
          </w:tcPr>
          <w:p w14:paraId="16573792" w14:textId="77777777" w:rsidR="00DC52B6" w:rsidRDefault="00DC52B6" w:rsidP="00DC52B6">
            <w:pPr>
              <w:spacing w:after="0"/>
              <w:jc w:val="center"/>
              <w:rPr>
                <w:rFonts w:eastAsia="宋体"/>
                <w:sz w:val="22"/>
                <w:szCs w:val="22"/>
                <w:lang w:eastAsia="zh-CN"/>
              </w:rPr>
            </w:pPr>
          </w:p>
        </w:tc>
        <w:tc>
          <w:tcPr>
            <w:tcW w:w="6134" w:type="dxa"/>
            <w:vAlign w:val="center"/>
          </w:tcPr>
          <w:p w14:paraId="2AFB94E9" w14:textId="77777777" w:rsidR="00DC52B6" w:rsidRDefault="00DC52B6" w:rsidP="00DC52B6">
            <w:pPr>
              <w:spacing w:after="0"/>
              <w:jc w:val="both"/>
              <w:rPr>
                <w:rFonts w:eastAsia="宋体"/>
                <w:sz w:val="22"/>
                <w:szCs w:val="22"/>
                <w:lang w:eastAsia="zh-CN"/>
              </w:rPr>
            </w:pPr>
          </w:p>
        </w:tc>
      </w:tr>
      <w:tr w:rsidR="00DC52B6" w14:paraId="521F9379" w14:textId="77777777">
        <w:trPr>
          <w:trHeight w:val="454"/>
        </w:trPr>
        <w:tc>
          <w:tcPr>
            <w:tcW w:w="1423" w:type="dxa"/>
            <w:vAlign w:val="center"/>
          </w:tcPr>
          <w:p w14:paraId="799677A4" w14:textId="77777777" w:rsidR="00DC52B6" w:rsidRDefault="00DC52B6" w:rsidP="00DC52B6">
            <w:pPr>
              <w:spacing w:after="0"/>
              <w:jc w:val="center"/>
              <w:rPr>
                <w:rFonts w:eastAsia="宋体"/>
                <w:sz w:val="22"/>
                <w:szCs w:val="22"/>
                <w:lang w:eastAsia="zh-CN"/>
              </w:rPr>
            </w:pPr>
          </w:p>
        </w:tc>
        <w:tc>
          <w:tcPr>
            <w:tcW w:w="2072" w:type="dxa"/>
            <w:vAlign w:val="center"/>
          </w:tcPr>
          <w:p w14:paraId="1C78B7C8" w14:textId="77777777" w:rsidR="00DC52B6" w:rsidRDefault="00DC52B6" w:rsidP="00DC52B6">
            <w:pPr>
              <w:spacing w:after="0"/>
              <w:jc w:val="center"/>
              <w:rPr>
                <w:rFonts w:eastAsia="宋体"/>
                <w:sz w:val="22"/>
                <w:szCs w:val="22"/>
                <w:lang w:eastAsia="zh-CN"/>
              </w:rPr>
            </w:pPr>
          </w:p>
        </w:tc>
        <w:tc>
          <w:tcPr>
            <w:tcW w:w="6134" w:type="dxa"/>
            <w:vAlign w:val="center"/>
          </w:tcPr>
          <w:p w14:paraId="5E2F2808" w14:textId="77777777" w:rsidR="00DC52B6" w:rsidRDefault="00DC52B6" w:rsidP="00DC52B6">
            <w:pPr>
              <w:spacing w:after="0"/>
              <w:jc w:val="both"/>
              <w:rPr>
                <w:rFonts w:eastAsia="宋体"/>
                <w:sz w:val="22"/>
                <w:szCs w:val="22"/>
                <w:lang w:eastAsia="zh-CN"/>
              </w:rPr>
            </w:pPr>
          </w:p>
        </w:tc>
      </w:tr>
      <w:tr w:rsidR="00DC52B6" w14:paraId="4FA74A5C" w14:textId="77777777">
        <w:trPr>
          <w:trHeight w:val="454"/>
        </w:trPr>
        <w:tc>
          <w:tcPr>
            <w:tcW w:w="1423" w:type="dxa"/>
            <w:vAlign w:val="center"/>
          </w:tcPr>
          <w:p w14:paraId="20695742" w14:textId="77777777" w:rsidR="00DC52B6" w:rsidRDefault="00DC52B6" w:rsidP="00DC52B6">
            <w:pPr>
              <w:spacing w:after="0"/>
              <w:jc w:val="center"/>
              <w:rPr>
                <w:rFonts w:eastAsia="宋体"/>
                <w:sz w:val="22"/>
                <w:szCs w:val="22"/>
                <w:lang w:eastAsia="zh-CN"/>
              </w:rPr>
            </w:pPr>
          </w:p>
        </w:tc>
        <w:tc>
          <w:tcPr>
            <w:tcW w:w="2072" w:type="dxa"/>
            <w:vAlign w:val="center"/>
          </w:tcPr>
          <w:p w14:paraId="044551B4" w14:textId="77777777" w:rsidR="00DC52B6" w:rsidRDefault="00DC52B6" w:rsidP="00DC52B6">
            <w:pPr>
              <w:spacing w:after="0"/>
              <w:jc w:val="center"/>
              <w:rPr>
                <w:rFonts w:eastAsia="宋体"/>
                <w:sz w:val="22"/>
                <w:szCs w:val="22"/>
                <w:lang w:eastAsia="zh-CN"/>
              </w:rPr>
            </w:pPr>
          </w:p>
        </w:tc>
        <w:tc>
          <w:tcPr>
            <w:tcW w:w="6134" w:type="dxa"/>
            <w:vAlign w:val="center"/>
          </w:tcPr>
          <w:p w14:paraId="725C07E1" w14:textId="77777777" w:rsidR="00DC52B6" w:rsidRDefault="00DC52B6" w:rsidP="00DC52B6">
            <w:pPr>
              <w:spacing w:after="0"/>
              <w:jc w:val="both"/>
              <w:rPr>
                <w:rFonts w:eastAsia="宋体"/>
                <w:sz w:val="22"/>
                <w:szCs w:val="22"/>
                <w:lang w:eastAsia="zh-CN"/>
              </w:rPr>
            </w:pPr>
          </w:p>
        </w:tc>
      </w:tr>
    </w:tbl>
    <w:p w14:paraId="5FDC7C91"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r>
        <w:rPr>
          <w:rFonts w:eastAsia="宋体"/>
          <w:sz w:val="22"/>
          <w:szCs w:val="22"/>
          <w:lang w:eastAsia="zh-CN"/>
        </w:rPr>
        <w:t xml:space="preserve"> </w:t>
      </w:r>
    </w:p>
    <w:p w14:paraId="28A3BC04" w14:textId="77777777" w:rsidR="00AB14CC" w:rsidRDefault="00AB14CC">
      <w:pPr>
        <w:spacing w:before="120" w:after="120" w:line="240" w:lineRule="auto"/>
        <w:rPr>
          <w:rFonts w:eastAsia="宋体"/>
          <w:b/>
          <w:iCs/>
          <w:spacing w:val="2"/>
          <w:sz w:val="22"/>
          <w:lang w:eastAsia="zh-CN"/>
        </w:rPr>
      </w:pPr>
    </w:p>
    <w:p w14:paraId="2C70AA2A"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3.4 </w:t>
      </w:r>
      <w:r>
        <w:t>Correction on T345 for UAI overheating</w:t>
      </w:r>
    </w:p>
    <w:p w14:paraId="793CD662" w14:textId="77777777" w:rsidR="00AB14CC" w:rsidRDefault="00082EC8">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n the CRs R2-2204728/4729 [7</w:t>
      </w:r>
      <w:proofErr w:type="gramStart"/>
      <w:r>
        <w:rPr>
          <w:rFonts w:eastAsia="宋体"/>
          <w:sz w:val="22"/>
          <w:szCs w:val="22"/>
          <w:lang w:eastAsia="zh-CN"/>
        </w:rPr>
        <w:t>][</w:t>
      </w:r>
      <w:proofErr w:type="gramEnd"/>
      <w:r>
        <w:rPr>
          <w:rFonts w:eastAsia="宋体"/>
          <w:sz w:val="22"/>
          <w:szCs w:val="22"/>
          <w:lang w:eastAsia="zh-CN"/>
        </w:rPr>
        <w:t xml:space="preserve">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w:t>
      </w:r>
      <w:proofErr w:type="spellEnd"/>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overheatingAssistanceConfig</w:t>
      </w:r>
      <w:proofErr w:type="spellEnd"/>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宋体"/>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7" w:author="OPPO (Haitao)" w:date="2022-04-25T11:11:00Z">
              <w:r>
                <w:rPr>
                  <w:rFonts w:cs="Arial"/>
                  <w:i/>
                  <w:szCs w:val="18"/>
                  <w:lang w:eastAsia="en-GB"/>
                </w:rPr>
                <w:delText>overheatingAssistance</w:delText>
              </w:r>
              <w:r>
                <w:delText xml:space="preserve"> </w:delText>
              </w:r>
            </w:del>
            <w:proofErr w:type="spellStart"/>
            <w:ins w:id="38" w:author="OPPO (Haitao)" w:date="2022-04-25T11:11:00Z">
              <w:r>
                <w:rPr>
                  <w:rFonts w:cs="Arial"/>
                  <w:i/>
                  <w:szCs w:val="18"/>
                  <w:lang w:eastAsia="en-GB"/>
                </w:rPr>
                <w:t>overheatingAssistanceConfig</w:t>
              </w:r>
              <w:proofErr w:type="spellEnd"/>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46436483"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273C8B0" w14:textId="77777777" w:rsidR="00AB14CC" w:rsidRDefault="00082EC8">
            <w:pPr>
              <w:spacing w:after="0"/>
              <w:jc w:val="both"/>
              <w:rPr>
                <w:rFonts w:eastAsia="宋体"/>
                <w:sz w:val="22"/>
                <w:szCs w:val="22"/>
                <w:lang w:eastAsia="zh-CN"/>
              </w:rPr>
            </w:pPr>
            <w:r>
              <w:rPr>
                <w:rFonts w:eastAsia="宋体"/>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7354067F"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798A324A" w14:textId="77777777" w:rsidR="00AB14CC" w:rsidRDefault="00AB14CC">
            <w:pPr>
              <w:spacing w:after="0"/>
              <w:jc w:val="both"/>
              <w:rPr>
                <w:rFonts w:eastAsia="宋体"/>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宋体"/>
                <w:sz w:val="22"/>
                <w:szCs w:val="22"/>
                <w:lang w:eastAsia="zh-CN"/>
              </w:rPr>
            </w:pPr>
            <w:proofErr w:type="spellStart"/>
            <w:r>
              <w:rPr>
                <w:rFonts w:eastAsia="宋体"/>
                <w:sz w:val="22"/>
                <w:szCs w:val="22"/>
                <w:lang w:eastAsia="zh-CN"/>
              </w:rPr>
              <w:t>Docomo</w:t>
            </w:r>
            <w:proofErr w:type="spellEnd"/>
          </w:p>
        </w:tc>
        <w:tc>
          <w:tcPr>
            <w:tcW w:w="2072" w:type="dxa"/>
            <w:vAlign w:val="center"/>
          </w:tcPr>
          <w:p w14:paraId="4A39A21C"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00CF8E5" w14:textId="77777777" w:rsidR="00AB14CC" w:rsidRDefault="00AB14CC">
            <w:pPr>
              <w:spacing w:after="0"/>
              <w:rPr>
                <w:rFonts w:eastAsia="宋体"/>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宋体"/>
                <w:sz w:val="22"/>
                <w:szCs w:val="22"/>
                <w:lang w:eastAsia="zh-CN"/>
              </w:rPr>
            </w:pPr>
            <w:r>
              <w:rPr>
                <w:rFonts w:eastAsiaTheme="minorEastAsia"/>
                <w:sz w:val="22"/>
                <w:szCs w:val="22"/>
                <w:lang w:eastAsia="ko-KR"/>
              </w:rPr>
              <w:t>Yes with comments</w:t>
            </w:r>
          </w:p>
        </w:tc>
        <w:tc>
          <w:tcPr>
            <w:tcW w:w="6134" w:type="dxa"/>
            <w:vAlign w:val="center"/>
          </w:tcPr>
          <w:p w14:paraId="0B9B4D23" w14:textId="77777777" w:rsidR="00AB14CC" w:rsidRDefault="00082EC8">
            <w:pPr>
              <w:spacing w:after="0"/>
              <w:rPr>
                <w:rFonts w:eastAsia="宋体"/>
                <w:sz w:val="22"/>
                <w:szCs w:val="22"/>
                <w:lang w:eastAsia="zh-CN"/>
              </w:rPr>
            </w:pPr>
            <w:r>
              <w:rPr>
                <w:rFonts w:eastAsia="宋体"/>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宋体"/>
                <w:sz w:val="22"/>
                <w:szCs w:val="22"/>
                <w:lang w:eastAsia="zh-CN"/>
              </w:rPr>
            </w:pPr>
            <w:r>
              <w:rPr>
                <w:rFonts w:eastAsia="宋体"/>
                <w:sz w:val="22"/>
                <w:szCs w:val="22"/>
                <w:lang w:eastAsia="zh-CN"/>
              </w:rPr>
              <w:t xml:space="preserve">Qualcomm </w:t>
            </w:r>
            <w:proofErr w:type="spellStart"/>
            <w:r>
              <w:rPr>
                <w:rFonts w:eastAsia="宋体"/>
                <w:sz w:val="22"/>
                <w:szCs w:val="22"/>
                <w:lang w:eastAsia="zh-CN"/>
              </w:rPr>
              <w:t>Inc</w:t>
            </w:r>
            <w:proofErr w:type="spellEnd"/>
          </w:p>
        </w:tc>
        <w:tc>
          <w:tcPr>
            <w:tcW w:w="2072" w:type="dxa"/>
            <w:vAlign w:val="center"/>
          </w:tcPr>
          <w:p w14:paraId="595A4D8F"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85E449B" w14:textId="77777777" w:rsidR="00AB14CC" w:rsidRDefault="00AB14CC">
            <w:pPr>
              <w:spacing w:after="0"/>
              <w:rPr>
                <w:rFonts w:eastAsia="宋体"/>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95729C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FE9CB51" w14:textId="77777777" w:rsidR="00AB14CC" w:rsidRDefault="00AB14CC">
            <w:pPr>
              <w:spacing w:after="0"/>
              <w:jc w:val="both"/>
              <w:rPr>
                <w:rFonts w:eastAsia="宋体"/>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宋体"/>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宋体"/>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宋体"/>
                <w:sz w:val="22"/>
                <w:szCs w:val="22"/>
                <w:lang w:eastAsia="zh-CN"/>
              </w:rPr>
            </w:pPr>
            <w:r>
              <w:rPr>
                <w:rFonts w:eastAsiaTheme="minorEastAsia"/>
                <w:lang w:eastAsia="ko-KR"/>
              </w:rPr>
              <w:t>As indicated by Nokia it should be in the rapporteur CR, since this is just a clarification on an informative table.</w:t>
            </w:r>
          </w:p>
        </w:tc>
      </w:tr>
      <w:tr w:rsidR="00DC52B6" w14:paraId="5D3C150A" w14:textId="77777777">
        <w:trPr>
          <w:trHeight w:val="454"/>
        </w:trPr>
        <w:tc>
          <w:tcPr>
            <w:tcW w:w="1423" w:type="dxa"/>
            <w:vAlign w:val="center"/>
          </w:tcPr>
          <w:p w14:paraId="0594EB8B" w14:textId="3A978D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3D1CD404" w14:textId="631A5043"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15FE70DA" w14:textId="0386123B" w:rsidR="00DC52B6" w:rsidRDefault="00DC52B6" w:rsidP="00DC52B6">
            <w:pPr>
              <w:spacing w:after="0"/>
              <w:rPr>
                <w:rFonts w:eastAsia="宋体"/>
                <w:sz w:val="22"/>
                <w:szCs w:val="22"/>
                <w:lang w:eastAsia="zh-CN"/>
              </w:rPr>
            </w:pPr>
            <w:r>
              <w:rPr>
                <w:rFonts w:eastAsia="宋体"/>
                <w:sz w:val="22"/>
                <w:szCs w:val="22"/>
                <w:lang w:eastAsia="zh-CN"/>
              </w:rPr>
              <w:t>Proponent</w:t>
            </w:r>
          </w:p>
        </w:tc>
      </w:tr>
      <w:tr w:rsidR="006D5C4E" w14:paraId="672AFF7B" w14:textId="77777777">
        <w:trPr>
          <w:trHeight w:val="454"/>
        </w:trPr>
        <w:tc>
          <w:tcPr>
            <w:tcW w:w="1423" w:type="dxa"/>
            <w:vAlign w:val="center"/>
          </w:tcPr>
          <w:p w14:paraId="65000329" w14:textId="04F60095"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4C8636A0" w14:textId="6C8112C4" w:rsidR="006D5C4E" w:rsidRDefault="006D5C4E" w:rsidP="00DC52B6">
            <w:pPr>
              <w:spacing w:after="0"/>
              <w:jc w:val="center"/>
              <w:rPr>
                <w:rFonts w:eastAsia="宋体"/>
                <w:sz w:val="22"/>
                <w:szCs w:val="22"/>
                <w:lang w:eastAsia="zh-CN"/>
              </w:rPr>
            </w:pPr>
            <w:r>
              <w:rPr>
                <w:rFonts w:eastAsia="宋体" w:hint="eastAsia"/>
                <w:sz w:val="22"/>
                <w:szCs w:val="22"/>
                <w:lang w:eastAsia="zh-CN"/>
              </w:rPr>
              <w:t>Yes</w:t>
            </w:r>
          </w:p>
        </w:tc>
        <w:tc>
          <w:tcPr>
            <w:tcW w:w="6134" w:type="dxa"/>
            <w:vAlign w:val="center"/>
          </w:tcPr>
          <w:p w14:paraId="53EA8632" w14:textId="77777777" w:rsidR="006D5C4E" w:rsidRDefault="006D5C4E" w:rsidP="00DC52B6">
            <w:pPr>
              <w:spacing w:after="0"/>
              <w:jc w:val="both"/>
              <w:rPr>
                <w:rFonts w:eastAsia="宋体"/>
                <w:sz w:val="22"/>
                <w:szCs w:val="22"/>
                <w:lang w:eastAsia="zh-CN"/>
              </w:rPr>
            </w:pPr>
          </w:p>
        </w:tc>
      </w:tr>
      <w:tr w:rsidR="00E03B10" w14:paraId="41DB2B27" w14:textId="77777777">
        <w:trPr>
          <w:trHeight w:val="454"/>
        </w:trPr>
        <w:tc>
          <w:tcPr>
            <w:tcW w:w="1423" w:type="dxa"/>
            <w:vAlign w:val="center"/>
          </w:tcPr>
          <w:p w14:paraId="77981149" w14:textId="26536F4C"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1FDC042C" w14:textId="69E175CF" w:rsidR="00E03B10" w:rsidRDefault="00E03B10" w:rsidP="00E03B10">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5698E021" w14:textId="09717B6E" w:rsidR="00E03B10" w:rsidRDefault="00E03B10" w:rsidP="00E03B10">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he changes are editorial. Agree with other companies to merge them to the rapporteur CR.</w:t>
            </w:r>
          </w:p>
        </w:tc>
      </w:tr>
      <w:tr w:rsidR="00DC52B6" w14:paraId="1BBDD075" w14:textId="77777777">
        <w:trPr>
          <w:trHeight w:val="454"/>
        </w:trPr>
        <w:tc>
          <w:tcPr>
            <w:tcW w:w="1423" w:type="dxa"/>
            <w:vAlign w:val="center"/>
          </w:tcPr>
          <w:p w14:paraId="101356DB" w14:textId="77777777" w:rsidR="00DC52B6" w:rsidRDefault="00DC52B6" w:rsidP="00DC52B6">
            <w:pPr>
              <w:spacing w:after="0"/>
              <w:jc w:val="center"/>
              <w:rPr>
                <w:rFonts w:eastAsia="宋体"/>
                <w:sz w:val="22"/>
                <w:szCs w:val="22"/>
                <w:lang w:eastAsia="zh-CN"/>
              </w:rPr>
            </w:pPr>
          </w:p>
        </w:tc>
        <w:tc>
          <w:tcPr>
            <w:tcW w:w="2072" w:type="dxa"/>
            <w:vAlign w:val="center"/>
          </w:tcPr>
          <w:p w14:paraId="50F7C14F" w14:textId="77777777" w:rsidR="00DC52B6" w:rsidRDefault="00DC52B6" w:rsidP="00DC52B6">
            <w:pPr>
              <w:spacing w:after="0"/>
              <w:jc w:val="center"/>
              <w:rPr>
                <w:rFonts w:eastAsia="宋体"/>
                <w:sz w:val="22"/>
                <w:szCs w:val="22"/>
                <w:lang w:eastAsia="zh-CN"/>
              </w:rPr>
            </w:pPr>
          </w:p>
        </w:tc>
        <w:tc>
          <w:tcPr>
            <w:tcW w:w="6134" w:type="dxa"/>
            <w:vAlign w:val="center"/>
          </w:tcPr>
          <w:p w14:paraId="4BBFE4EA" w14:textId="77777777" w:rsidR="00DC52B6" w:rsidRDefault="00DC52B6" w:rsidP="00DC52B6">
            <w:pPr>
              <w:spacing w:after="0"/>
              <w:jc w:val="both"/>
              <w:rPr>
                <w:rFonts w:eastAsia="宋体"/>
                <w:sz w:val="22"/>
                <w:szCs w:val="22"/>
                <w:lang w:eastAsia="zh-CN"/>
              </w:rPr>
            </w:pPr>
          </w:p>
        </w:tc>
      </w:tr>
      <w:tr w:rsidR="00DC52B6" w14:paraId="534C2092" w14:textId="77777777">
        <w:trPr>
          <w:trHeight w:val="454"/>
        </w:trPr>
        <w:tc>
          <w:tcPr>
            <w:tcW w:w="1423" w:type="dxa"/>
            <w:vAlign w:val="center"/>
          </w:tcPr>
          <w:p w14:paraId="5BF2DE1C" w14:textId="77777777" w:rsidR="00DC52B6" w:rsidRDefault="00DC52B6" w:rsidP="00DC52B6">
            <w:pPr>
              <w:spacing w:after="0"/>
              <w:jc w:val="center"/>
              <w:rPr>
                <w:rFonts w:eastAsia="宋体"/>
                <w:sz w:val="22"/>
                <w:szCs w:val="22"/>
                <w:lang w:eastAsia="zh-CN"/>
              </w:rPr>
            </w:pPr>
          </w:p>
        </w:tc>
        <w:tc>
          <w:tcPr>
            <w:tcW w:w="2072" w:type="dxa"/>
            <w:vAlign w:val="center"/>
          </w:tcPr>
          <w:p w14:paraId="0F3FCE90" w14:textId="77777777" w:rsidR="00DC52B6" w:rsidRDefault="00DC52B6" w:rsidP="00DC52B6">
            <w:pPr>
              <w:spacing w:after="0"/>
              <w:jc w:val="center"/>
              <w:rPr>
                <w:rFonts w:eastAsia="宋体"/>
                <w:sz w:val="22"/>
                <w:szCs w:val="22"/>
                <w:lang w:eastAsia="zh-CN"/>
              </w:rPr>
            </w:pPr>
          </w:p>
        </w:tc>
        <w:tc>
          <w:tcPr>
            <w:tcW w:w="6134" w:type="dxa"/>
            <w:vAlign w:val="center"/>
          </w:tcPr>
          <w:p w14:paraId="1DE41D7E" w14:textId="77777777" w:rsidR="00DC52B6" w:rsidRDefault="00DC52B6" w:rsidP="00DC52B6">
            <w:pPr>
              <w:spacing w:after="0"/>
              <w:jc w:val="both"/>
              <w:rPr>
                <w:rFonts w:eastAsia="宋体"/>
                <w:sz w:val="22"/>
                <w:szCs w:val="22"/>
                <w:lang w:eastAsia="zh-CN"/>
              </w:rPr>
            </w:pPr>
          </w:p>
        </w:tc>
      </w:tr>
      <w:tr w:rsidR="00DC52B6" w14:paraId="771ED562" w14:textId="77777777">
        <w:trPr>
          <w:trHeight w:val="454"/>
        </w:trPr>
        <w:tc>
          <w:tcPr>
            <w:tcW w:w="1423" w:type="dxa"/>
            <w:vAlign w:val="center"/>
          </w:tcPr>
          <w:p w14:paraId="2A8A6AEA" w14:textId="77777777" w:rsidR="00DC52B6" w:rsidRDefault="00DC52B6" w:rsidP="00DC52B6">
            <w:pPr>
              <w:spacing w:after="0"/>
              <w:jc w:val="center"/>
              <w:rPr>
                <w:rFonts w:eastAsia="宋体"/>
                <w:sz w:val="22"/>
                <w:szCs w:val="22"/>
                <w:lang w:eastAsia="zh-CN"/>
              </w:rPr>
            </w:pPr>
          </w:p>
        </w:tc>
        <w:tc>
          <w:tcPr>
            <w:tcW w:w="2072" w:type="dxa"/>
            <w:vAlign w:val="center"/>
          </w:tcPr>
          <w:p w14:paraId="1B345FBD" w14:textId="77777777" w:rsidR="00DC52B6" w:rsidRDefault="00DC52B6" w:rsidP="00DC52B6">
            <w:pPr>
              <w:spacing w:after="0"/>
              <w:jc w:val="center"/>
              <w:rPr>
                <w:rFonts w:eastAsia="宋体"/>
                <w:sz w:val="22"/>
                <w:szCs w:val="22"/>
                <w:lang w:eastAsia="zh-CN"/>
              </w:rPr>
            </w:pPr>
          </w:p>
        </w:tc>
        <w:tc>
          <w:tcPr>
            <w:tcW w:w="6134" w:type="dxa"/>
            <w:vAlign w:val="center"/>
          </w:tcPr>
          <w:p w14:paraId="43498923" w14:textId="77777777" w:rsidR="00DC52B6" w:rsidRDefault="00DC52B6" w:rsidP="00DC52B6">
            <w:pPr>
              <w:spacing w:after="0"/>
              <w:jc w:val="both"/>
              <w:rPr>
                <w:rFonts w:eastAsia="宋体"/>
                <w:sz w:val="22"/>
                <w:szCs w:val="22"/>
                <w:lang w:eastAsia="zh-CN"/>
              </w:rPr>
            </w:pPr>
          </w:p>
        </w:tc>
      </w:tr>
      <w:tr w:rsidR="00DC52B6" w14:paraId="3038E82B" w14:textId="77777777">
        <w:trPr>
          <w:trHeight w:val="454"/>
        </w:trPr>
        <w:tc>
          <w:tcPr>
            <w:tcW w:w="1423" w:type="dxa"/>
            <w:vAlign w:val="center"/>
          </w:tcPr>
          <w:p w14:paraId="74ED105A" w14:textId="77777777" w:rsidR="00DC52B6" w:rsidRDefault="00DC52B6" w:rsidP="00DC52B6">
            <w:pPr>
              <w:spacing w:after="0"/>
              <w:jc w:val="center"/>
              <w:rPr>
                <w:rFonts w:eastAsia="宋体"/>
                <w:sz w:val="22"/>
                <w:szCs w:val="22"/>
                <w:lang w:eastAsia="zh-CN"/>
              </w:rPr>
            </w:pPr>
          </w:p>
        </w:tc>
        <w:tc>
          <w:tcPr>
            <w:tcW w:w="2072" w:type="dxa"/>
            <w:vAlign w:val="center"/>
          </w:tcPr>
          <w:p w14:paraId="4599415C" w14:textId="77777777" w:rsidR="00DC52B6" w:rsidRDefault="00DC52B6" w:rsidP="00DC52B6">
            <w:pPr>
              <w:spacing w:after="0"/>
              <w:jc w:val="center"/>
              <w:rPr>
                <w:rFonts w:eastAsia="宋体"/>
                <w:sz w:val="22"/>
                <w:szCs w:val="22"/>
                <w:lang w:eastAsia="zh-CN"/>
              </w:rPr>
            </w:pPr>
          </w:p>
        </w:tc>
        <w:tc>
          <w:tcPr>
            <w:tcW w:w="6134" w:type="dxa"/>
            <w:vAlign w:val="center"/>
          </w:tcPr>
          <w:p w14:paraId="236D3938" w14:textId="77777777" w:rsidR="00DC52B6" w:rsidRDefault="00DC52B6" w:rsidP="00DC52B6">
            <w:pPr>
              <w:spacing w:after="0"/>
              <w:jc w:val="both"/>
              <w:rPr>
                <w:rFonts w:eastAsia="宋体"/>
                <w:sz w:val="22"/>
                <w:szCs w:val="22"/>
                <w:lang w:eastAsia="zh-CN"/>
              </w:rPr>
            </w:pPr>
          </w:p>
        </w:tc>
      </w:tr>
      <w:tr w:rsidR="00DC52B6" w14:paraId="7FAF15D3" w14:textId="77777777">
        <w:trPr>
          <w:trHeight w:val="454"/>
        </w:trPr>
        <w:tc>
          <w:tcPr>
            <w:tcW w:w="1423" w:type="dxa"/>
            <w:vAlign w:val="center"/>
          </w:tcPr>
          <w:p w14:paraId="122F96C3" w14:textId="77777777" w:rsidR="00DC52B6" w:rsidRDefault="00DC52B6" w:rsidP="00DC52B6">
            <w:pPr>
              <w:spacing w:after="0"/>
              <w:jc w:val="center"/>
              <w:rPr>
                <w:rFonts w:eastAsia="宋体"/>
                <w:sz w:val="22"/>
                <w:szCs w:val="22"/>
                <w:lang w:eastAsia="zh-CN"/>
              </w:rPr>
            </w:pPr>
          </w:p>
        </w:tc>
        <w:tc>
          <w:tcPr>
            <w:tcW w:w="2072" w:type="dxa"/>
            <w:vAlign w:val="center"/>
          </w:tcPr>
          <w:p w14:paraId="46B761D9" w14:textId="77777777" w:rsidR="00DC52B6" w:rsidRDefault="00DC52B6" w:rsidP="00DC52B6">
            <w:pPr>
              <w:spacing w:after="0"/>
              <w:jc w:val="center"/>
              <w:rPr>
                <w:rFonts w:eastAsia="宋体"/>
                <w:sz w:val="22"/>
                <w:szCs w:val="22"/>
                <w:lang w:eastAsia="zh-CN"/>
              </w:rPr>
            </w:pPr>
          </w:p>
        </w:tc>
        <w:tc>
          <w:tcPr>
            <w:tcW w:w="6134" w:type="dxa"/>
            <w:vAlign w:val="center"/>
          </w:tcPr>
          <w:p w14:paraId="0431A5B7" w14:textId="77777777" w:rsidR="00DC52B6" w:rsidRDefault="00DC52B6" w:rsidP="00DC52B6">
            <w:pPr>
              <w:spacing w:after="0"/>
              <w:jc w:val="both"/>
              <w:rPr>
                <w:rFonts w:eastAsia="宋体"/>
                <w:sz w:val="22"/>
                <w:szCs w:val="22"/>
                <w:lang w:eastAsia="zh-CN"/>
              </w:rPr>
            </w:pPr>
          </w:p>
        </w:tc>
      </w:tr>
      <w:tr w:rsidR="00DC52B6" w14:paraId="7C53B276" w14:textId="77777777">
        <w:trPr>
          <w:trHeight w:val="454"/>
        </w:trPr>
        <w:tc>
          <w:tcPr>
            <w:tcW w:w="1423" w:type="dxa"/>
            <w:vAlign w:val="center"/>
          </w:tcPr>
          <w:p w14:paraId="7AE53044" w14:textId="77777777" w:rsidR="00DC52B6" w:rsidRDefault="00DC52B6" w:rsidP="00DC52B6">
            <w:pPr>
              <w:spacing w:after="0"/>
              <w:jc w:val="center"/>
              <w:rPr>
                <w:rFonts w:eastAsia="宋体"/>
                <w:sz w:val="22"/>
                <w:szCs w:val="22"/>
                <w:lang w:eastAsia="zh-CN"/>
              </w:rPr>
            </w:pPr>
          </w:p>
        </w:tc>
        <w:tc>
          <w:tcPr>
            <w:tcW w:w="2072" w:type="dxa"/>
            <w:vAlign w:val="center"/>
          </w:tcPr>
          <w:p w14:paraId="4579A135" w14:textId="77777777" w:rsidR="00DC52B6" w:rsidRDefault="00DC52B6" w:rsidP="00DC52B6">
            <w:pPr>
              <w:spacing w:after="0"/>
              <w:jc w:val="center"/>
              <w:rPr>
                <w:rFonts w:eastAsia="宋体"/>
                <w:sz w:val="22"/>
                <w:szCs w:val="22"/>
                <w:lang w:eastAsia="zh-CN"/>
              </w:rPr>
            </w:pPr>
          </w:p>
        </w:tc>
        <w:tc>
          <w:tcPr>
            <w:tcW w:w="6134" w:type="dxa"/>
            <w:vAlign w:val="center"/>
          </w:tcPr>
          <w:p w14:paraId="662A3582" w14:textId="77777777" w:rsidR="00DC52B6" w:rsidRDefault="00DC52B6" w:rsidP="00DC52B6">
            <w:pPr>
              <w:spacing w:after="0"/>
              <w:jc w:val="both"/>
              <w:rPr>
                <w:rFonts w:eastAsia="宋体"/>
                <w:sz w:val="22"/>
                <w:szCs w:val="22"/>
                <w:lang w:eastAsia="zh-CN"/>
              </w:rPr>
            </w:pPr>
          </w:p>
        </w:tc>
      </w:tr>
    </w:tbl>
    <w:p w14:paraId="31F24AD6"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72DB1DC" w14:textId="77777777" w:rsidR="00AB14CC" w:rsidRDefault="00AB14CC">
      <w:pPr>
        <w:spacing w:after="240" w:line="240" w:lineRule="auto"/>
        <w:jc w:val="both"/>
        <w:rPr>
          <w:rFonts w:eastAsia="宋体"/>
          <w:b/>
          <w:iCs/>
          <w:spacing w:val="2"/>
          <w:sz w:val="22"/>
          <w:lang w:eastAsia="zh-CN"/>
        </w:rPr>
      </w:pPr>
    </w:p>
    <w:p w14:paraId="6F0D0EA6" w14:textId="77777777" w:rsidR="00AB14CC" w:rsidRDefault="00082EC8">
      <w:pPr>
        <w:pStyle w:val="2"/>
        <w:adjustRightInd w:val="0"/>
        <w:snapToGrid w:val="0"/>
        <w:spacing w:after="120" w:line="240" w:lineRule="auto"/>
        <w:ind w:left="0" w:firstLine="0"/>
        <w:jc w:val="both"/>
        <w:rPr>
          <w:rFonts w:cs="Arial"/>
          <w:lang w:eastAsia="ko-KR"/>
        </w:rPr>
      </w:pPr>
      <w:r>
        <w:rPr>
          <w:rFonts w:cs="Arial"/>
          <w:lang w:eastAsia="ko-KR"/>
        </w:rPr>
        <w:t xml:space="preserve">3.5 </w:t>
      </w:r>
      <w:r>
        <w:rPr>
          <w:rFonts w:cs="Arial"/>
        </w:rPr>
        <w:t xml:space="preserve">Need code correction for </w:t>
      </w:r>
      <w:proofErr w:type="spellStart"/>
      <w:r>
        <w:rPr>
          <w:rFonts w:cs="Arial"/>
          <w:i/>
        </w:rPr>
        <w:t>ReferenceTimeInfo</w:t>
      </w:r>
      <w:proofErr w:type="spellEnd"/>
    </w:p>
    <w:p w14:paraId="62F7EC51" w14:textId="77777777" w:rsidR="00AB14CC" w:rsidRDefault="00082EC8">
      <w:pPr>
        <w:adjustRightInd w:val="0"/>
        <w:snapToGrid w:val="0"/>
        <w:spacing w:before="120" w:after="120" w:line="240" w:lineRule="auto"/>
        <w:jc w:val="both"/>
        <w:rPr>
          <w:rFonts w:eastAsia="宋体"/>
          <w:sz w:val="22"/>
          <w:szCs w:val="22"/>
          <w:lang w:eastAsia="zh-CN"/>
        </w:rPr>
      </w:pPr>
      <w:r>
        <w:rPr>
          <w:rFonts w:eastAsia="宋体"/>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宋体"/>
          <w:sz w:val="22"/>
          <w:szCs w:val="22"/>
          <w:lang w:eastAsia="zh-CN"/>
        </w:rPr>
        <w:t>the CRs R2-2205503/5504</w:t>
      </w:r>
      <w:r>
        <w:rPr>
          <w:sz w:val="22"/>
          <w:szCs w:val="22"/>
        </w:rPr>
        <w:t xml:space="preserve"> suggest changing the need code from Need R to Need N in </w:t>
      </w:r>
      <w:proofErr w:type="spellStart"/>
      <w:r>
        <w:rPr>
          <w:i/>
          <w:sz w:val="22"/>
          <w:szCs w:val="22"/>
        </w:rPr>
        <w:t>DLInformationTransfer</w:t>
      </w:r>
      <w:proofErr w:type="spellEnd"/>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proofErr w:type="gramStart"/>
      <w:r>
        <w:t>referenceTimeInfo-r16</w:t>
      </w:r>
      <w:proofErr w:type="gramEnd"/>
      <w:r>
        <w:t xml:space="preserve">               </w:t>
      </w:r>
      <w:proofErr w:type="spellStart"/>
      <w:r>
        <w:t>ReferenceTimeInfo-r16</w:t>
      </w:r>
      <w:proofErr w:type="spellEnd"/>
      <w:r>
        <w:t xml:space="preserve">               OPTIONAL,   -- Need </w:t>
      </w:r>
      <w:ins w:id="39" w:author="Ericsson" w:date="2022-04-22T18:19:00Z">
        <w:r>
          <w:t>N</w:t>
        </w:r>
      </w:ins>
      <w:del w:id="40"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307" w:type="dxa"/>
            <w:vAlign w:val="center"/>
          </w:tcPr>
          <w:p w14:paraId="2715A611"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5912" w:type="dxa"/>
            <w:vAlign w:val="center"/>
          </w:tcPr>
          <w:p w14:paraId="049091C7" w14:textId="77777777" w:rsidR="00AB14CC" w:rsidRDefault="00082EC8">
            <w:pPr>
              <w:spacing w:after="0"/>
              <w:jc w:val="both"/>
              <w:rPr>
                <w:rFonts w:eastAsia="宋体"/>
                <w:sz w:val="22"/>
                <w:szCs w:val="22"/>
                <w:lang w:eastAsia="zh-CN"/>
              </w:rPr>
            </w:pPr>
            <w:r>
              <w:rPr>
                <w:rFonts w:eastAsia="宋体"/>
                <w:sz w:val="22"/>
                <w:szCs w:val="22"/>
                <w:lang w:eastAsia="zh-CN"/>
              </w:rPr>
              <w:t>Not sure what is the additional implication to UE to discard v/s store. If it is just a variable storage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宋体" w:hint="eastAsia"/>
                <w:sz w:val="22"/>
                <w:szCs w:val="22"/>
                <w:lang w:eastAsia="zh-CN"/>
              </w:rPr>
              <w:t>N</w:t>
            </w:r>
            <w:r>
              <w:rPr>
                <w:rFonts w:eastAsia="宋体"/>
                <w:sz w:val="22"/>
                <w:szCs w:val="22"/>
                <w:lang w:eastAsia="zh-CN"/>
              </w:rPr>
              <w:t xml:space="preserve">o strong view for </w:t>
            </w:r>
            <w:proofErr w:type="spellStart"/>
            <w:r>
              <w:rPr>
                <w:i/>
                <w:sz w:val="22"/>
                <w:szCs w:val="22"/>
              </w:rPr>
              <w:t>DLInformationTransfer</w:t>
            </w:r>
            <w:proofErr w:type="spellEnd"/>
          </w:p>
          <w:p w14:paraId="20446A56" w14:textId="77777777" w:rsidR="00AB14CC" w:rsidRDefault="00082EC8">
            <w:pPr>
              <w:spacing w:after="0"/>
              <w:jc w:val="center"/>
              <w:rPr>
                <w:rFonts w:eastAsia="宋体"/>
                <w:sz w:val="22"/>
                <w:szCs w:val="22"/>
                <w:lang w:eastAsia="zh-CN"/>
              </w:rPr>
            </w:pPr>
            <w:r>
              <w:rPr>
                <w:rFonts w:eastAsia="宋体"/>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our understanding, either implementation leads to Rome. The differences are in storage overhead (e.g.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MS Mincho"/>
                <w:sz w:val="22"/>
                <w:szCs w:val="22"/>
                <w:lang w:eastAsia="ja-JP"/>
              </w:rPr>
            </w:pPr>
            <w:r>
              <w:rPr>
                <w:rFonts w:eastAsia="宋体" w:hint="eastAsia"/>
                <w:sz w:val="22"/>
                <w:szCs w:val="22"/>
                <w:lang w:eastAsia="zh-CN"/>
              </w:rPr>
              <w:t>H</w:t>
            </w:r>
            <w:r>
              <w:rPr>
                <w:rFonts w:eastAsia="宋体"/>
                <w:sz w:val="22"/>
                <w:szCs w:val="22"/>
                <w:lang w:eastAsia="zh-CN"/>
              </w:rPr>
              <w:t xml:space="preserve">owever, for </w:t>
            </w:r>
            <w:r>
              <w:rPr>
                <w:rFonts w:eastAsia="宋体"/>
                <w:i/>
                <w:sz w:val="22"/>
                <w:szCs w:val="22"/>
                <w:lang w:eastAsia="zh-CN"/>
              </w:rPr>
              <w:t>SIB9</w:t>
            </w:r>
            <w:r>
              <w:rPr>
                <w:rFonts w:eastAsia="宋体"/>
                <w:sz w:val="22"/>
                <w:szCs w:val="22"/>
                <w:lang w:eastAsia="zh-CN"/>
              </w:rPr>
              <w:t>, we think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宋体"/>
                <w:sz w:val="22"/>
                <w:szCs w:val="22"/>
                <w:lang w:eastAsia="zh-CN"/>
              </w:rPr>
            </w:pPr>
            <w:proofErr w:type="spellStart"/>
            <w:r>
              <w:rPr>
                <w:rFonts w:eastAsia="宋体"/>
                <w:sz w:val="22"/>
                <w:szCs w:val="22"/>
                <w:lang w:eastAsia="zh-CN"/>
              </w:rPr>
              <w:t>Docomo</w:t>
            </w:r>
            <w:proofErr w:type="spellEnd"/>
          </w:p>
        </w:tc>
        <w:tc>
          <w:tcPr>
            <w:tcW w:w="2307" w:type="dxa"/>
            <w:vAlign w:val="center"/>
          </w:tcPr>
          <w:p w14:paraId="7374955D"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A9308BE" w14:textId="77777777" w:rsidR="00AB14CC" w:rsidRDefault="00082EC8">
            <w:pPr>
              <w:spacing w:after="0"/>
              <w:rPr>
                <w:rFonts w:eastAsia="宋体"/>
                <w:sz w:val="22"/>
                <w:szCs w:val="22"/>
                <w:lang w:eastAsia="zh-CN"/>
              </w:rPr>
            </w:pPr>
            <w:r>
              <w:rPr>
                <w:rFonts w:eastAsia="宋体"/>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宋体"/>
                <w:sz w:val="22"/>
                <w:szCs w:val="22"/>
                <w:lang w:eastAsia="zh-CN"/>
              </w:rPr>
            </w:pPr>
            <w:r>
              <w:rPr>
                <w:rFonts w:eastAsia="宋体"/>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307" w:type="dxa"/>
            <w:vAlign w:val="center"/>
          </w:tcPr>
          <w:p w14:paraId="681717C5"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8F7DAB3" w14:textId="77777777" w:rsidR="00AB14CC" w:rsidRDefault="00082EC8">
            <w:pPr>
              <w:spacing w:after="0"/>
              <w:rPr>
                <w:rFonts w:eastAsia="宋体"/>
                <w:sz w:val="22"/>
                <w:szCs w:val="22"/>
                <w:lang w:eastAsia="zh-CN"/>
              </w:rPr>
            </w:pPr>
            <w:r>
              <w:rPr>
                <w:rFonts w:eastAsia="宋体"/>
                <w:sz w:val="22"/>
                <w:szCs w:val="22"/>
                <w:lang w:eastAsia="zh-CN"/>
              </w:rPr>
              <w:t xml:space="preserve">At least for </w:t>
            </w:r>
            <w:proofErr w:type="spellStart"/>
            <w:r>
              <w:rPr>
                <w:rFonts w:eastAsia="宋体"/>
                <w:i/>
                <w:sz w:val="22"/>
                <w:szCs w:val="22"/>
                <w:lang w:eastAsia="zh-CN"/>
              </w:rPr>
              <w:t>DLInformationTransfer</w:t>
            </w:r>
            <w:proofErr w:type="spellEnd"/>
            <w:r>
              <w:rPr>
                <w:rFonts w:eastAsia="宋体"/>
                <w:sz w:val="22"/>
                <w:szCs w:val="22"/>
                <w:lang w:eastAsia="zh-CN"/>
              </w:rPr>
              <w:t xml:space="preserve"> it would make sense to have a similar </w:t>
            </w:r>
            <w:proofErr w:type="spellStart"/>
            <w:r>
              <w:rPr>
                <w:rFonts w:eastAsia="宋体"/>
                <w:sz w:val="22"/>
                <w:szCs w:val="22"/>
                <w:lang w:eastAsia="zh-CN"/>
              </w:rPr>
              <w:t>behavior</w:t>
            </w:r>
            <w:proofErr w:type="spellEnd"/>
            <w:r>
              <w:rPr>
                <w:rFonts w:eastAsia="宋体"/>
                <w:sz w:val="22"/>
                <w:szCs w:val="22"/>
                <w:lang w:eastAsia="zh-CN"/>
              </w:rPr>
              <w:t xml:space="preserve"> between R16 and R17 as was also was discussed in the ASN.1 ad-hoc in the context of I005. So strictly speaking the answer should be Yes for </w:t>
            </w:r>
            <w:proofErr w:type="spellStart"/>
            <w:r>
              <w:rPr>
                <w:rFonts w:eastAsia="宋体"/>
                <w:i/>
                <w:sz w:val="22"/>
                <w:szCs w:val="22"/>
                <w:lang w:eastAsia="zh-CN"/>
              </w:rPr>
              <w:t>DLInformationTransfer</w:t>
            </w:r>
            <w:proofErr w:type="spellEnd"/>
            <w:r>
              <w:rPr>
                <w:rFonts w:eastAsia="宋体"/>
                <w:sz w:val="22"/>
                <w:szCs w:val="22"/>
                <w:lang w:eastAsia="zh-CN"/>
              </w:rPr>
              <w:t xml:space="preserve"> and No for SIB9. But it does not make sense to have different </w:t>
            </w:r>
            <w:r>
              <w:rPr>
                <w:rFonts w:eastAsia="宋体"/>
                <w:sz w:val="22"/>
                <w:szCs w:val="22"/>
                <w:lang w:eastAsia="zh-CN"/>
              </w:rPr>
              <w:lastRenderedPageBreak/>
              <w:t xml:space="preserve">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lastRenderedPageBreak/>
              <w:t>Ericsson</w:t>
            </w:r>
          </w:p>
        </w:tc>
        <w:tc>
          <w:tcPr>
            <w:tcW w:w="2307" w:type="dxa"/>
            <w:vAlign w:val="center"/>
          </w:tcPr>
          <w:p w14:paraId="2DD82706" w14:textId="665BEA44"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64D771C5"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w:t>
            </w:r>
            <w:r w:rsidR="00EF6486">
              <w:rPr>
                <w:rFonts w:ascii="Arial" w:eastAsiaTheme="minorEastAsia" w:hAnsi="Arial" w:cs="Arial"/>
                <w:lang w:eastAsia="ko-KR"/>
              </w:rPr>
              <w:t>DL</w:t>
            </w:r>
            <w:r w:rsidRPr="00A368A0">
              <w:rPr>
                <w:rFonts w:ascii="Arial" w:eastAsiaTheme="minorEastAsia" w:hAnsi="Arial" w:cs="Arial"/>
                <w:lang w:eastAsia="ko-KR"/>
              </w:rPr>
              <w:t>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宋体"/>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specs. With that being said, as proponent, we are fine to follow the majority views. </w:t>
            </w:r>
          </w:p>
        </w:tc>
      </w:tr>
      <w:tr w:rsidR="00DC52B6" w14:paraId="0D475A5D" w14:textId="77777777">
        <w:trPr>
          <w:trHeight w:val="454"/>
        </w:trPr>
        <w:tc>
          <w:tcPr>
            <w:tcW w:w="1410" w:type="dxa"/>
            <w:vAlign w:val="center"/>
          </w:tcPr>
          <w:p w14:paraId="13703EFA" w14:textId="3A1A9E2C"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307" w:type="dxa"/>
            <w:vAlign w:val="center"/>
          </w:tcPr>
          <w:p w14:paraId="542CB1CB" w14:textId="2A32C099" w:rsidR="00DC52B6" w:rsidRDefault="00DC52B6" w:rsidP="00DC52B6">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912" w:type="dxa"/>
            <w:vAlign w:val="center"/>
          </w:tcPr>
          <w:p w14:paraId="51ADA2B2" w14:textId="270A0A4B" w:rsidR="00DC52B6" w:rsidRDefault="00DC52B6" w:rsidP="00DC52B6">
            <w:pPr>
              <w:spacing w:after="0"/>
              <w:rPr>
                <w:rFonts w:eastAsia="宋体"/>
                <w:sz w:val="22"/>
                <w:szCs w:val="22"/>
                <w:lang w:eastAsia="zh-CN"/>
              </w:rPr>
            </w:pPr>
            <w:r>
              <w:rPr>
                <w:rFonts w:eastAsia="宋体"/>
                <w:sz w:val="22"/>
                <w:szCs w:val="22"/>
                <w:lang w:eastAsia="zh-CN"/>
              </w:rPr>
              <w:t xml:space="preserve">Isn’t need R more correct as UE does not need to </w:t>
            </w:r>
            <w:r>
              <w:rPr>
                <w:rFonts w:eastAsia="宋体" w:hint="eastAsia"/>
                <w:sz w:val="22"/>
                <w:szCs w:val="22"/>
                <w:lang w:eastAsia="zh-CN"/>
              </w:rPr>
              <w:t>store</w:t>
            </w:r>
            <w:r>
              <w:rPr>
                <w:rFonts w:eastAsia="宋体"/>
                <w:sz w:val="22"/>
                <w:szCs w:val="22"/>
                <w:lang w:eastAsia="zh-CN"/>
              </w:rPr>
              <w:t>?</w:t>
            </w:r>
          </w:p>
        </w:tc>
      </w:tr>
      <w:tr w:rsidR="006D5C4E" w14:paraId="788902C1" w14:textId="77777777">
        <w:trPr>
          <w:trHeight w:val="454"/>
        </w:trPr>
        <w:tc>
          <w:tcPr>
            <w:tcW w:w="1410" w:type="dxa"/>
            <w:vAlign w:val="center"/>
          </w:tcPr>
          <w:p w14:paraId="05625125" w14:textId="120F3E20"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307" w:type="dxa"/>
            <w:vAlign w:val="center"/>
          </w:tcPr>
          <w:p w14:paraId="27CFA420" w14:textId="6DCF1E93" w:rsidR="006D5C4E" w:rsidRDefault="006D5C4E" w:rsidP="00DC52B6">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63D8357E" w14:textId="3DD4DC26" w:rsidR="006D5C4E" w:rsidRDefault="006D5C4E" w:rsidP="00DC52B6">
            <w:pPr>
              <w:spacing w:after="0"/>
              <w:rPr>
                <w:rFonts w:eastAsia="宋体"/>
                <w:sz w:val="22"/>
                <w:szCs w:val="22"/>
                <w:lang w:eastAsia="zh-CN"/>
              </w:rPr>
            </w:pPr>
            <w:r>
              <w:rPr>
                <w:rFonts w:eastAsia="宋体" w:hint="eastAsia"/>
                <w:sz w:val="22"/>
                <w:szCs w:val="22"/>
                <w:lang w:eastAsia="zh-CN"/>
              </w:rPr>
              <w:t>We don</w:t>
            </w:r>
            <w:r>
              <w:rPr>
                <w:rFonts w:eastAsia="宋体"/>
                <w:sz w:val="22"/>
                <w:szCs w:val="22"/>
                <w:lang w:eastAsia="zh-CN"/>
              </w:rPr>
              <w:t>’</w:t>
            </w:r>
            <w:r>
              <w:rPr>
                <w:rFonts w:eastAsia="宋体" w:hint="eastAsia"/>
                <w:sz w:val="22"/>
                <w:szCs w:val="22"/>
                <w:lang w:eastAsia="zh-CN"/>
              </w:rPr>
              <w:t>t see the c</w:t>
            </w:r>
            <w:r w:rsidRPr="00C07828">
              <w:rPr>
                <w:rFonts w:eastAsia="宋体"/>
                <w:sz w:val="22"/>
                <w:szCs w:val="22"/>
                <w:lang w:eastAsia="zh-CN"/>
              </w:rPr>
              <w:t>ritical impact</w:t>
            </w:r>
            <w:r>
              <w:rPr>
                <w:rFonts w:eastAsia="宋体" w:hint="eastAsia"/>
                <w:sz w:val="22"/>
                <w:szCs w:val="22"/>
                <w:lang w:eastAsia="zh-CN"/>
              </w:rPr>
              <w:t>, so no strong view for this.</w:t>
            </w:r>
          </w:p>
        </w:tc>
      </w:tr>
      <w:tr w:rsidR="00DC52B6" w14:paraId="5F72B248" w14:textId="77777777">
        <w:trPr>
          <w:trHeight w:val="454"/>
        </w:trPr>
        <w:tc>
          <w:tcPr>
            <w:tcW w:w="1410" w:type="dxa"/>
            <w:vAlign w:val="center"/>
          </w:tcPr>
          <w:p w14:paraId="3B3B9A1A" w14:textId="4499FC57"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307" w:type="dxa"/>
            <w:vAlign w:val="center"/>
          </w:tcPr>
          <w:p w14:paraId="7893B82D" w14:textId="23D48638" w:rsidR="00DC52B6" w:rsidRDefault="00EF6486" w:rsidP="00DC52B6">
            <w:pPr>
              <w:spacing w:after="0"/>
              <w:jc w:val="center"/>
              <w:rPr>
                <w:rFonts w:eastAsia="宋体"/>
                <w:sz w:val="22"/>
                <w:szCs w:val="22"/>
                <w:lang w:eastAsia="zh-CN"/>
              </w:rPr>
            </w:pPr>
            <w:r>
              <w:rPr>
                <w:rFonts w:eastAsia="宋体"/>
                <w:sz w:val="22"/>
                <w:szCs w:val="22"/>
                <w:lang w:eastAsia="zh-CN"/>
              </w:rPr>
              <w:t>Yes</w:t>
            </w:r>
            <w:r w:rsidR="003D195C">
              <w:rPr>
                <w:rFonts w:eastAsia="宋体"/>
                <w:sz w:val="22"/>
                <w:szCs w:val="22"/>
                <w:lang w:eastAsia="zh-CN"/>
              </w:rPr>
              <w:t>, but</w:t>
            </w:r>
          </w:p>
        </w:tc>
        <w:tc>
          <w:tcPr>
            <w:tcW w:w="5912" w:type="dxa"/>
            <w:vAlign w:val="center"/>
          </w:tcPr>
          <w:p w14:paraId="560D834B" w14:textId="53C02328" w:rsidR="00DC52B6" w:rsidRDefault="00EF6486" w:rsidP="003D195C">
            <w:pPr>
              <w:spacing w:after="0"/>
              <w:jc w:val="both"/>
              <w:rPr>
                <w:rFonts w:eastAsia="宋体"/>
                <w:sz w:val="22"/>
                <w:szCs w:val="22"/>
                <w:lang w:eastAsia="zh-CN"/>
              </w:rPr>
            </w:pPr>
            <w:r>
              <w:rPr>
                <w:rFonts w:eastAsia="宋体"/>
                <w:sz w:val="22"/>
                <w:szCs w:val="22"/>
                <w:lang w:eastAsia="zh-CN"/>
              </w:rPr>
              <w:t>The intention is correct</w:t>
            </w:r>
            <w:r w:rsidR="003D195C">
              <w:rPr>
                <w:rFonts w:eastAsia="宋体"/>
                <w:sz w:val="22"/>
                <w:szCs w:val="22"/>
                <w:lang w:eastAsia="zh-CN"/>
              </w:rPr>
              <w:t xml:space="preserve">, but there is no need to update SIB9, same comment as Vivo. </w:t>
            </w:r>
          </w:p>
        </w:tc>
      </w:tr>
      <w:tr w:rsidR="00E03B10" w14:paraId="01EE6554" w14:textId="77777777">
        <w:trPr>
          <w:trHeight w:val="454"/>
        </w:trPr>
        <w:tc>
          <w:tcPr>
            <w:tcW w:w="1410" w:type="dxa"/>
            <w:vAlign w:val="center"/>
          </w:tcPr>
          <w:p w14:paraId="4E2E4C6C" w14:textId="5DE278D6" w:rsidR="00E03B10" w:rsidRDefault="00E03B10" w:rsidP="00E03B10">
            <w:pPr>
              <w:spacing w:after="0"/>
              <w:jc w:val="center"/>
              <w:rPr>
                <w:rFonts w:eastAsia="宋体"/>
                <w:sz w:val="22"/>
                <w:szCs w:val="22"/>
                <w:lang w:eastAsia="zh-CN"/>
              </w:rPr>
            </w:pPr>
            <w:bookmarkStart w:id="41" w:name="_GoBack" w:colFirst="0" w:colLast="2"/>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307" w:type="dxa"/>
            <w:vAlign w:val="center"/>
          </w:tcPr>
          <w:p w14:paraId="6136A406" w14:textId="5442800F" w:rsidR="00E03B10" w:rsidRPr="00EF6486" w:rsidRDefault="00E03B10" w:rsidP="00E03B10">
            <w:pPr>
              <w:spacing w:after="0"/>
              <w:jc w:val="center"/>
              <w:rPr>
                <w:rFonts w:eastAsia="宋体"/>
                <w:sz w:val="22"/>
                <w:szCs w:val="22"/>
                <w:lang w:eastAsia="zh-CN"/>
              </w:rPr>
            </w:pPr>
            <w:r>
              <w:rPr>
                <w:rFonts w:eastAsia="宋体"/>
                <w:sz w:val="22"/>
                <w:szCs w:val="22"/>
                <w:lang w:eastAsia="zh-CN"/>
              </w:rPr>
              <w:t>No</w:t>
            </w:r>
          </w:p>
        </w:tc>
        <w:tc>
          <w:tcPr>
            <w:tcW w:w="5912" w:type="dxa"/>
            <w:vAlign w:val="center"/>
          </w:tcPr>
          <w:p w14:paraId="1637A2E2" w14:textId="77777777" w:rsidR="00E03B10" w:rsidRDefault="00E03B10" w:rsidP="00E03B10">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Vivo and Apple that at least the change for SIB9 is not needed.</w:t>
            </w:r>
          </w:p>
          <w:p w14:paraId="083F5D63" w14:textId="6F706D00" w:rsidR="00E03B10" w:rsidRPr="00EF6486" w:rsidRDefault="00E03B10" w:rsidP="00E03B10">
            <w:pPr>
              <w:spacing w:after="0"/>
              <w:jc w:val="both"/>
              <w:rPr>
                <w:rFonts w:eastAsia="宋体"/>
                <w:sz w:val="22"/>
                <w:szCs w:val="22"/>
                <w:lang w:eastAsia="zh-CN"/>
              </w:rPr>
            </w:pPr>
            <w:r>
              <w:rPr>
                <w:rFonts w:eastAsia="宋体"/>
                <w:sz w:val="22"/>
                <w:szCs w:val="22"/>
                <w:lang w:eastAsia="zh-CN"/>
              </w:rPr>
              <w:t xml:space="preserve">For </w:t>
            </w:r>
            <w:proofErr w:type="spellStart"/>
            <w:r w:rsidRPr="00CC4815">
              <w:rPr>
                <w:rFonts w:eastAsia="宋体"/>
                <w:i/>
                <w:sz w:val="22"/>
                <w:szCs w:val="22"/>
                <w:lang w:eastAsia="zh-CN"/>
              </w:rPr>
              <w:t>DLInformationTransfer</w:t>
            </w:r>
            <w:proofErr w:type="spellEnd"/>
            <w:r w:rsidRPr="00CC4815">
              <w:rPr>
                <w:rFonts w:eastAsia="宋体"/>
                <w:sz w:val="22"/>
                <w:szCs w:val="22"/>
                <w:lang w:eastAsia="zh-CN"/>
              </w:rPr>
              <w:t xml:space="preserve"> </w:t>
            </w:r>
            <w:r>
              <w:rPr>
                <w:rFonts w:eastAsia="宋体"/>
                <w:sz w:val="22"/>
                <w:szCs w:val="22"/>
                <w:lang w:eastAsia="zh-CN"/>
              </w:rPr>
              <w:t>we think Need R also works.</w:t>
            </w:r>
          </w:p>
        </w:tc>
      </w:tr>
      <w:bookmarkEnd w:id="41"/>
      <w:tr w:rsidR="00DC52B6" w14:paraId="3F778D3C" w14:textId="77777777">
        <w:trPr>
          <w:trHeight w:val="454"/>
        </w:trPr>
        <w:tc>
          <w:tcPr>
            <w:tcW w:w="1410" w:type="dxa"/>
            <w:vAlign w:val="center"/>
          </w:tcPr>
          <w:p w14:paraId="31B1EA22" w14:textId="77777777" w:rsidR="00DC52B6" w:rsidRDefault="00DC52B6" w:rsidP="00DC52B6">
            <w:pPr>
              <w:spacing w:after="0"/>
              <w:jc w:val="center"/>
              <w:rPr>
                <w:rFonts w:eastAsia="宋体"/>
                <w:sz w:val="22"/>
                <w:szCs w:val="22"/>
                <w:lang w:eastAsia="zh-CN"/>
              </w:rPr>
            </w:pPr>
          </w:p>
        </w:tc>
        <w:tc>
          <w:tcPr>
            <w:tcW w:w="2307" w:type="dxa"/>
            <w:vAlign w:val="center"/>
          </w:tcPr>
          <w:p w14:paraId="116FF10D" w14:textId="77777777" w:rsidR="00DC52B6" w:rsidRDefault="00DC52B6" w:rsidP="00DC52B6">
            <w:pPr>
              <w:spacing w:after="0"/>
              <w:jc w:val="center"/>
              <w:rPr>
                <w:rFonts w:eastAsia="宋体"/>
                <w:sz w:val="22"/>
                <w:szCs w:val="22"/>
                <w:lang w:eastAsia="zh-CN"/>
              </w:rPr>
            </w:pPr>
          </w:p>
        </w:tc>
        <w:tc>
          <w:tcPr>
            <w:tcW w:w="5912" w:type="dxa"/>
            <w:vAlign w:val="center"/>
          </w:tcPr>
          <w:p w14:paraId="0E7F29E9" w14:textId="77777777" w:rsidR="00DC52B6" w:rsidRDefault="00DC52B6" w:rsidP="00DC52B6">
            <w:pPr>
              <w:spacing w:after="0"/>
              <w:jc w:val="both"/>
              <w:rPr>
                <w:rFonts w:eastAsia="宋体"/>
                <w:sz w:val="22"/>
                <w:szCs w:val="22"/>
                <w:lang w:eastAsia="zh-CN"/>
              </w:rPr>
            </w:pPr>
          </w:p>
        </w:tc>
      </w:tr>
      <w:tr w:rsidR="00DC52B6" w14:paraId="60D966E5" w14:textId="77777777">
        <w:trPr>
          <w:trHeight w:val="454"/>
        </w:trPr>
        <w:tc>
          <w:tcPr>
            <w:tcW w:w="1410" w:type="dxa"/>
            <w:vAlign w:val="center"/>
          </w:tcPr>
          <w:p w14:paraId="68721C79" w14:textId="77777777" w:rsidR="00DC52B6" w:rsidRDefault="00DC52B6" w:rsidP="00DC52B6">
            <w:pPr>
              <w:spacing w:after="0"/>
              <w:jc w:val="center"/>
              <w:rPr>
                <w:rFonts w:eastAsia="宋体"/>
                <w:sz w:val="22"/>
                <w:szCs w:val="22"/>
                <w:lang w:eastAsia="zh-CN"/>
              </w:rPr>
            </w:pPr>
          </w:p>
        </w:tc>
        <w:tc>
          <w:tcPr>
            <w:tcW w:w="2307" w:type="dxa"/>
            <w:vAlign w:val="center"/>
          </w:tcPr>
          <w:p w14:paraId="7CBB3A73" w14:textId="77777777" w:rsidR="00DC52B6" w:rsidRDefault="00DC52B6" w:rsidP="00DC52B6">
            <w:pPr>
              <w:spacing w:after="0"/>
              <w:jc w:val="center"/>
              <w:rPr>
                <w:rFonts w:eastAsia="宋体"/>
                <w:sz w:val="22"/>
                <w:szCs w:val="22"/>
                <w:lang w:eastAsia="zh-CN"/>
              </w:rPr>
            </w:pPr>
          </w:p>
        </w:tc>
        <w:tc>
          <w:tcPr>
            <w:tcW w:w="5912" w:type="dxa"/>
            <w:vAlign w:val="center"/>
          </w:tcPr>
          <w:p w14:paraId="35BE4E94" w14:textId="77777777" w:rsidR="00DC52B6" w:rsidRDefault="00DC52B6" w:rsidP="00DC52B6">
            <w:pPr>
              <w:spacing w:after="0"/>
              <w:jc w:val="both"/>
              <w:rPr>
                <w:rFonts w:eastAsia="宋体"/>
                <w:sz w:val="22"/>
                <w:szCs w:val="22"/>
                <w:lang w:eastAsia="zh-CN"/>
              </w:rPr>
            </w:pPr>
          </w:p>
        </w:tc>
      </w:tr>
      <w:tr w:rsidR="00DC52B6" w14:paraId="653B68FF" w14:textId="77777777">
        <w:trPr>
          <w:trHeight w:val="454"/>
        </w:trPr>
        <w:tc>
          <w:tcPr>
            <w:tcW w:w="1410" w:type="dxa"/>
            <w:vAlign w:val="center"/>
          </w:tcPr>
          <w:p w14:paraId="0F4D44F3" w14:textId="77777777" w:rsidR="00DC52B6" w:rsidRDefault="00DC52B6" w:rsidP="00DC52B6">
            <w:pPr>
              <w:spacing w:after="0"/>
              <w:jc w:val="center"/>
              <w:rPr>
                <w:rFonts w:eastAsia="宋体"/>
                <w:sz w:val="22"/>
                <w:szCs w:val="22"/>
                <w:lang w:eastAsia="zh-CN"/>
              </w:rPr>
            </w:pPr>
          </w:p>
        </w:tc>
        <w:tc>
          <w:tcPr>
            <w:tcW w:w="2307" w:type="dxa"/>
            <w:vAlign w:val="center"/>
          </w:tcPr>
          <w:p w14:paraId="225AC504" w14:textId="77777777" w:rsidR="00DC52B6" w:rsidRDefault="00DC52B6" w:rsidP="00DC52B6">
            <w:pPr>
              <w:spacing w:after="0"/>
              <w:jc w:val="center"/>
              <w:rPr>
                <w:rFonts w:eastAsia="宋体"/>
                <w:sz w:val="22"/>
                <w:szCs w:val="22"/>
                <w:lang w:eastAsia="zh-CN"/>
              </w:rPr>
            </w:pPr>
          </w:p>
        </w:tc>
        <w:tc>
          <w:tcPr>
            <w:tcW w:w="5912" w:type="dxa"/>
            <w:vAlign w:val="center"/>
          </w:tcPr>
          <w:p w14:paraId="0F4500C6" w14:textId="77777777" w:rsidR="00DC52B6" w:rsidRDefault="00DC52B6" w:rsidP="00DC52B6">
            <w:pPr>
              <w:spacing w:after="0"/>
              <w:jc w:val="both"/>
              <w:rPr>
                <w:rFonts w:eastAsia="宋体"/>
                <w:sz w:val="22"/>
                <w:szCs w:val="22"/>
                <w:lang w:eastAsia="zh-CN"/>
              </w:rPr>
            </w:pPr>
          </w:p>
        </w:tc>
      </w:tr>
      <w:tr w:rsidR="00DC52B6" w14:paraId="5A9BB9D6" w14:textId="77777777">
        <w:trPr>
          <w:trHeight w:val="454"/>
        </w:trPr>
        <w:tc>
          <w:tcPr>
            <w:tcW w:w="1410" w:type="dxa"/>
            <w:vAlign w:val="center"/>
          </w:tcPr>
          <w:p w14:paraId="3337D9E7" w14:textId="77777777" w:rsidR="00DC52B6" w:rsidRDefault="00DC52B6" w:rsidP="00DC52B6">
            <w:pPr>
              <w:spacing w:after="0"/>
              <w:jc w:val="center"/>
              <w:rPr>
                <w:rFonts w:eastAsia="宋体"/>
                <w:sz w:val="22"/>
                <w:szCs w:val="22"/>
                <w:lang w:eastAsia="zh-CN"/>
              </w:rPr>
            </w:pPr>
          </w:p>
        </w:tc>
        <w:tc>
          <w:tcPr>
            <w:tcW w:w="2307" w:type="dxa"/>
            <w:vAlign w:val="center"/>
          </w:tcPr>
          <w:p w14:paraId="00AF2F8A" w14:textId="77777777" w:rsidR="00DC52B6" w:rsidRDefault="00DC52B6" w:rsidP="00DC52B6">
            <w:pPr>
              <w:spacing w:after="0"/>
              <w:jc w:val="center"/>
              <w:rPr>
                <w:rFonts w:eastAsia="宋体"/>
                <w:sz w:val="22"/>
                <w:szCs w:val="22"/>
                <w:lang w:eastAsia="zh-CN"/>
              </w:rPr>
            </w:pPr>
          </w:p>
        </w:tc>
        <w:tc>
          <w:tcPr>
            <w:tcW w:w="5912" w:type="dxa"/>
            <w:vAlign w:val="center"/>
          </w:tcPr>
          <w:p w14:paraId="5BBF7296" w14:textId="77777777" w:rsidR="00DC52B6" w:rsidRDefault="00DC52B6" w:rsidP="00DC52B6">
            <w:pPr>
              <w:spacing w:after="0"/>
              <w:jc w:val="both"/>
              <w:rPr>
                <w:rFonts w:eastAsia="宋体"/>
                <w:sz w:val="22"/>
                <w:szCs w:val="22"/>
                <w:lang w:eastAsia="zh-CN"/>
              </w:rPr>
            </w:pPr>
          </w:p>
        </w:tc>
      </w:tr>
      <w:tr w:rsidR="00DC52B6" w14:paraId="1B1859FA" w14:textId="77777777">
        <w:trPr>
          <w:trHeight w:val="454"/>
        </w:trPr>
        <w:tc>
          <w:tcPr>
            <w:tcW w:w="1410" w:type="dxa"/>
            <w:vAlign w:val="center"/>
          </w:tcPr>
          <w:p w14:paraId="233527C7" w14:textId="77777777" w:rsidR="00DC52B6" w:rsidRDefault="00DC52B6" w:rsidP="00DC52B6">
            <w:pPr>
              <w:spacing w:after="0"/>
              <w:jc w:val="center"/>
              <w:rPr>
                <w:rFonts w:eastAsia="宋体"/>
                <w:sz w:val="22"/>
                <w:szCs w:val="22"/>
                <w:lang w:eastAsia="zh-CN"/>
              </w:rPr>
            </w:pPr>
          </w:p>
        </w:tc>
        <w:tc>
          <w:tcPr>
            <w:tcW w:w="2307" w:type="dxa"/>
            <w:vAlign w:val="center"/>
          </w:tcPr>
          <w:p w14:paraId="4943B963" w14:textId="77777777" w:rsidR="00DC52B6" w:rsidRDefault="00DC52B6" w:rsidP="00DC52B6">
            <w:pPr>
              <w:spacing w:after="0"/>
              <w:jc w:val="center"/>
              <w:rPr>
                <w:rFonts w:eastAsia="宋体"/>
                <w:sz w:val="22"/>
                <w:szCs w:val="22"/>
                <w:lang w:eastAsia="zh-CN"/>
              </w:rPr>
            </w:pPr>
          </w:p>
        </w:tc>
        <w:tc>
          <w:tcPr>
            <w:tcW w:w="5912" w:type="dxa"/>
            <w:vAlign w:val="center"/>
          </w:tcPr>
          <w:p w14:paraId="462BD85E" w14:textId="77777777" w:rsidR="00DC52B6" w:rsidRDefault="00DC52B6" w:rsidP="00DC52B6">
            <w:pPr>
              <w:spacing w:after="0"/>
              <w:jc w:val="both"/>
              <w:rPr>
                <w:rFonts w:eastAsia="宋体"/>
                <w:sz w:val="22"/>
                <w:szCs w:val="22"/>
                <w:lang w:eastAsia="zh-CN"/>
              </w:rPr>
            </w:pPr>
          </w:p>
        </w:tc>
      </w:tr>
      <w:tr w:rsidR="00DC52B6" w14:paraId="6FBAAD3E" w14:textId="77777777">
        <w:trPr>
          <w:trHeight w:val="454"/>
        </w:trPr>
        <w:tc>
          <w:tcPr>
            <w:tcW w:w="1410" w:type="dxa"/>
            <w:vAlign w:val="center"/>
          </w:tcPr>
          <w:p w14:paraId="10409EC5" w14:textId="77777777" w:rsidR="00DC52B6" w:rsidRDefault="00DC52B6" w:rsidP="00DC52B6">
            <w:pPr>
              <w:spacing w:after="0"/>
              <w:jc w:val="center"/>
              <w:rPr>
                <w:rFonts w:eastAsia="宋体"/>
                <w:sz w:val="22"/>
                <w:szCs w:val="22"/>
                <w:lang w:eastAsia="zh-CN"/>
              </w:rPr>
            </w:pPr>
          </w:p>
        </w:tc>
        <w:tc>
          <w:tcPr>
            <w:tcW w:w="2307" w:type="dxa"/>
            <w:vAlign w:val="center"/>
          </w:tcPr>
          <w:p w14:paraId="1A17A1F8" w14:textId="77777777" w:rsidR="00DC52B6" w:rsidRDefault="00DC52B6" w:rsidP="00DC52B6">
            <w:pPr>
              <w:spacing w:after="0"/>
              <w:jc w:val="center"/>
              <w:rPr>
                <w:rFonts w:eastAsia="宋体"/>
                <w:sz w:val="22"/>
                <w:szCs w:val="22"/>
                <w:lang w:eastAsia="zh-CN"/>
              </w:rPr>
            </w:pPr>
          </w:p>
        </w:tc>
        <w:tc>
          <w:tcPr>
            <w:tcW w:w="5912" w:type="dxa"/>
            <w:vAlign w:val="center"/>
          </w:tcPr>
          <w:p w14:paraId="17AD55A1" w14:textId="77777777" w:rsidR="00DC52B6" w:rsidRDefault="00DC52B6" w:rsidP="00DC52B6">
            <w:pPr>
              <w:spacing w:after="0"/>
              <w:jc w:val="both"/>
              <w:rPr>
                <w:rFonts w:eastAsia="宋体"/>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5FFB6324" w14:textId="77777777" w:rsidR="00AB14CC" w:rsidRDefault="00AB14CC">
      <w:pPr>
        <w:adjustRightInd w:val="0"/>
        <w:snapToGrid w:val="0"/>
        <w:spacing w:before="120" w:after="120" w:line="240" w:lineRule="auto"/>
        <w:jc w:val="both"/>
        <w:rPr>
          <w:rFonts w:eastAsia="宋体"/>
          <w:sz w:val="22"/>
          <w:szCs w:val="22"/>
          <w:lang w:eastAsia="zh-CN"/>
        </w:rPr>
      </w:pPr>
    </w:p>
    <w:p w14:paraId="4A175769" w14:textId="77777777" w:rsidR="00AB14CC" w:rsidRDefault="00082EC8">
      <w:pPr>
        <w:pStyle w:val="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proofErr w:type="spellStart"/>
      <w:r>
        <w:rPr>
          <w:rFonts w:ascii="Times New Roman" w:hAnsi="Times New Roman"/>
          <w:i/>
          <w:sz w:val="22"/>
          <w:lang w:eastAsia="zh-CN"/>
        </w:rPr>
        <w:t>reportLocation</w:t>
      </w:r>
      <w:proofErr w:type="spellEnd"/>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(i.e. general measurements other than </w:t>
      </w:r>
      <w:proofErr w:type="spellStart"/>
      <w:r>
        <w:rPr>
          <w:rFonts w:ascii="Times New Roman" w:hAnsi="Times New Roman"/>
          <w:sz w:val="22"/>
          <w:lang w:eastAsia="zh-CN"/>
        </w:rPr>
        <w:t>sidelink</w:t>
      </w:r>
      <w:proofErr w:type="spellEnd"/>
      <w:r>
        <w:rPr>
          <w:rFonts w:ascii="Times New Roman" w:hAnsi="Times New Roman"/>
          <w:sz w:val="22"/>
          <w:lang w:eastAsia="zh-CN"/>
        </w:rPr>
        <w:t xml:space="preserve"> 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宋体" w:hAnsi="Times New Roman"/>
          <w:sz w:val="22"/>
          <w:szCs w:val="22"/>
          <w:lang w:eastAsia="zh-CN"/>
        </w:rPr>
        <w:t>the CRs R2-2205298/5299/5300</w:t>
      </w:r>
      <w:r>
        <w:rPr>
          <w:rFonts w:ascii="Times New Roman" w:hAnsi="Times New Roman"/>
          <w:sz w:val="22"/>
          <w:szCs w:val="22"/>
        </w:rPr>
        <w:t xml:space="preserve"> suggest the following changes,</w:t>
      </w:r>
    </w:p>
    <w:tbl>
      <w:tblPr>
        <w:tblStyle w:val="af0"/>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w:t>
            </w:r>
            <w:proofErr w:type="spellStart"/>
            <w:r>
              <w:rPr>
                <w:rFonts w:eastAsia="Times New Roman"/>
                <w:lang w:eastAsia="ja-JP"/>
              </w:rPr>
              <w:t>measObject</w:t>
            </w:r>
            <w:proofErr w:type="spellEnd"/>
            <w:r>
              <w:rPr>
                <w:rFonts w:eastAsia="Times New Roman"/>
                <w:lang w:eastAsia="ja-JP"/>
              </w:rPr>
              <w:t xml:space="preserve"> concerns NR;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eventB1</w:t>
            </w:r>
            <w:r>
              <w:rPr>
                <w:rFonts w:eastAsia="宋体"/>
                <w:i/>
                <w:lang w:eastAsia="zh-CN"/>
              </w:rPr>
              <w:t>-NR</w:t>
            </w:r>
            <w:r>
              <w:rPr>
                <w:rFonts w:eastAsia="Times New Roman"/>
                <w:lang w:eastAsia="ja-JP"/>
              </w:rPr>
              <w:t xml:space="preserve"> or </w:t>
            </w:r>
            <w:r>
              <w:rPr>
                <w:rFonts w:eastAsia="Times New Roman"/>
                <w:i/>
                <w:lang w:eastAsia="ja-JP"/>
              </w:rPr>
              <w:t>eventB2</w:t>
            </w:r>
            <w:r>
              <w:rPr>
                <w:rFonts w:eastAsia="宋体"/>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proofErr w:type="spellStart"/>
            <w:r>
              <w:rPr>
                <w:rFonts w:eastAsia="Times New Roman"/>
                <w:i/>
                <w:lang w:eastAsia="ja-JP"/>
              </w:rPr>
              <w:t>reportConfig</w:t>
            </w:r>
            <w:proofErr w:type="spellEnd"/>
            <w:r>
              <w:rPr>
                <w:rFonts w:eastAsia="Times New Roman"/>
                <w:lang w:eastAsia="ja-JP"/>
              </w:rPr>
              <w:t xml:space="preserve"> </w:t>
            </w:r>
            <w:r>
              <w:rPr>
                <w:rFonts w:eastAsia="宋体"/>
                <w:lang w:eastAsia="zh-CN"/>
              </w:rPr>
              <w:t xml:space="preserve">or </w:t>
            </w:r>
            <w:proofErr w:type="spellStart"/>
            <w:r>
              <w:rPr>
                <w:rFonts w:eastAsia="Times New Roman"/>
                <w:i/>
                <w:lang w:eastAsia="ja-JP"/>
              </w:rPr>
              <w:t>reportConfig</w:t>
            </w:r>
            <w:r>
              <w:rPr>
                <w:rFonts w:eastAsia="宋体"/>
                <w:i/>
                <w:lang w:eastAsia="zh-CN"/>
              </w:rPr>
              <w:t>InterRAT</w:t>
            </w:r>
            <w:proofErr w:type="spellEnd"/>
            <w:r>
              <w:rPr>
                <w:rFonts w:eastAsia="宋体"/>
                <w:lang w:eastAsia="zh-CN"/>
              </w:rPr>
              <w:t xml:space="preserve"> </w:t>
            </w:r>
            <w:r>
              <w:rPr>
                <w:rFonts w:eastAsia="Times New Roman"/>
                <w:lang w:eastAsia="ja-JP"/>
              </w:rPr>
              <w:t xml:space="preserve">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is set to a value other than </w:t>
            </w:r>
            <w:proofErr w:type="spellStart"/>
            <w:r>
              <w:rPr>
                <w:rFonts w:eastAsia="Times New Roman"/>
                <w:i/>
                <w:lang w:eastAsia="ja-JP"/>
              </w:rPr>
              <w:t>reportLocation</w:t>
            </w:r>
            <w:proofErr w:type="spellEnd"/>
            <w:r>
              <w:rPr>
                <w:rFonts w:eastAsia="Times New Roman"/>
                <w:lang w:eastAsia="ja-JP"/>
              </w:rPr>
              <w:t xml:space="preserve"> </w:t>
            </w:r>
            <w:ins w:id="42" w:author="Huawei, HiSilicon" w:date="2022-04-08T17:21:00Z">
              <w:r>
                <w:rPr>
                  <w:rFonts w:eastAsia="Times New Roman"/>
                  <w:lang w:eastAsia="ja-JP"/>
                </w:rPr>
                <w:t>or</w:t>
              </w:r>
            </w:ins>
            <w:ins w:id="43" w:author="Huawei, HiSilicon" w:date="2022-04-25T16:13:00Z">
              <w:r>
                <w:rPr>
                  <w:rFonts w:eastAsia="Times New Roman"/>
                  <w:i/>
                  <w:lang w:eastAsia="zh-CN"/>
                </w:rPr>
                <w:t xml:space="preserve"> purpose</w:t>
              </w:r>
            </w:ins>
            <w:ins w:id="44"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measResultServFreqListNR</w:t>
            </w:r>
            <w:proofErr w:type="spellEnd"/>
            <w:r>
              <w:rPr>
                <w:rFonts w:eastAsia="Times New Roman"/>
                <w:lang w:eastAsia="ja-JP"/>
              </w:rPr>
              <w:t xml:space="preserve"> to include for each NR serving frequency that the UE is configured to measure according to TS 38.331 [82],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proofErr w:type="spellStart"/>
            <w:r>
              <w:rPr>
                <w:rFonts w:eastAsia="Times New Roman"/>
                <w:i/>
                <w:lang w:eastAsia="ja-JP"/>
              </w:rPr>
              <w:t>measResultSCell</w:t>
            </w:r>
            <w:proofErr w:type="spellEnd"/>
            <w:r>
              <w:rPr>
                <w:rFonts w:eastAsia="Times New Roman"/>
                <w:lang w:eastAsia="ja-JP"/>
              </w:rPr>
              <w:t xml:space="preserve"> to include the available results of the NR serving cell, </w:t>
            </w:r>
            <w:r>
              <w:rPr>
                <w:rFonts w:eastAsia="Times New Roman"/>
                <w:lang w:eastAsia="zh-CN"/>
              </w:rPr>
              <w:t>as specified in 5.5.5.2</w:t>
            </w:r>
            <w:r>
              <w:rPr>
                <w:rFonts w:eastAsia="Times New Roman"/>
                <w:lang w:eastAsia="ja-JP"/>
              </w:rPr>
              <w:t>;</w:t>
            </w:r>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includes </w:t>
            </w:r>
            <w:proofErr w:type="spellStart"/>
            <w:r>
              <w:rPr>
                <w:rFonts w:eastAsia="Times New Roman"/>
                <w:i/>
                <w:lang w:eastAsia="ja-JP"/>
              </w:rPr>
              <w:t>reportAddNeighMeas</w:t>
            </w:r>
            <w:proofErr w:type="spellEnd"/>
            <w:r>
              <w:rPr>
                <w:rFonts w:eastAsia="Times New Roman"/>
                <w:i/>
                <w:lang w:eastAsia="ja-JP"/>
              </w:rPr>
              <w:t xml:space="preserve"> </w:t>
            </w:r>
            <w:r>
              <w:rPr>
                <w:rFonts w:eastAsia="Times New Roman"/>
                <w:lang w:eastAsia="ja-JP"/>
              </w:rPr>
              <w:t xml:space="preserve">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proofErr w:type="spellStart"/>
            <w:r>
              <w:rPr>
                <w:rFonts w:eastAsia="Times New Roman"/>
                <w:i/>
                <w:lang w:eastAsia="ja-JP"/>
              </w:rPr>
              <w:t>measResultBestNeighCell</w:t>
            </w:r>
            <w:proofErr w:type="spellEnd"/>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5.5.5.3;</w:t>
            </w:r>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for each (serving or neighbouring) cell for which the UE reports results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t xml:space="preserve">if </w:t>
            </w:r>
            <w:proofErr w:type="spellStart"/>
            <w:r>
              <w:rPr>
                <w:rFonts w:eastAsia="Times New Roman"/>
                <w:lang w:eastAsia="ja-JP"/>
              </w:rPr>
              <w:t>maxReportRS</w:t>
            </w:r>
            <w:proofErr w:type="spellEnd"/>
            <w:r>
              <w:rPr>
                <w:rFonts w:eastAsia="Times New Roman"/>
                <w:i/>
                <w:lang w:eastAsia="ja-JP"/>
              </w:rPr>
              <w:t>-Index</w:t>
            </w:r>
            <w:r>
              <w:rPr>
                <w:rFonts w:eastAsia="Times New Roman"/>
                <w:lang w:eastAsia="ja-JP"/>
              </w:rPr>
              <w:t xml:space="preserve"> is configured, set </w:t>
            </w:r>
            <w:proofErr w:type="spellStart"/>
            <w:r>
              <w:rPr>
                <w:rFonts w:eastAsia="Times New Roman"/>
                <w:i/>
                <w:lang w:eastAsia="ja-JP"/>
              </w:rPr>
              <w:t>measResultRS-IndexList</w:t>
            </w:r>
            <w:proofErr w:type="spellEnd"/>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proofErr w:type="spellStart"/>
            <w:r>
              <w:rPr>
                <w:rFonts w:eastAsia="Times New Roman"/>
                <w:i/>
                <w:lang w:eastAsia="ja-JP"/>
              </w:rPr>
              <w:t>maxReportRS</w:t>
            </w:r>
            <w:proofErr w:type="spellEnd"/>
            <w:r>
              <w:rPr>
                <w:rFonts w:eastAsia="Times New Roman"/>
                <w:i/>
                <w:lang w:eastAsia="ja-JP"/>
              </w:rPr>
              <w:t>-Index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lastRenderedPageBreak/>
        <w:t>Q6:</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587ACFE" w14:textId="77777777" w:rsidR="00AB14CC" w:rsidRDefault="00082EC8">
            <w:pPr>
              <w:spacing w:after="0"/>
              <w:jc w:val="center"/>
              <w:rPr>
                <w:rFonts w:eastAsia="宋体"/>
                <w:sz w:val="22"/>
                <w:szCs w:val="22"/>
                <w:lang w:eastAsia="zh-CN"/>
              </w:rPr>
            </w:pPr>
            <w:r>
              <w:rPr>
                <w:rFonts w:eastAsia="宋体"/>
                <w:sz w:val="22"/>
                <w:szCs w:val="22"/>
                <w:lang w:eastAsia="zh-CN"/>
              </w:rPr>
              <w:t xml:space="preserve">Rel-15, </w:t>
            </w:r>
            <w:r>
              <w:rPr>
                <w:rFonts w:eastAsia="宋体"/>
                <w:b/>
                <w:bCs/>
                <w:sz w:val="22"/>
                <w:szCs w:val="22"/>
                <w:lang w:eastAsia="zh-CN"/>
              </w:rPr>
              <w:t>NO</w:t>
            </w:r>
            <w:r>
              <w:rPr>
                <w:rFonts w:eastAsia="宋体"/>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宋体"/>
                <w:sz w:val="22"/>
                <w:szCs w:val="22"/>
                <w:lang w:eastAsia="zh-CN"/>
              </w:rPr>
            </w:pPr>
            <w:r>
              <w:rPr>
                <w:rFonts w:eastAsia="宋体"/>
                <w:sz w:val="22"/>
                <w:szCs w:val="22"/>
                <w:lang w:eastAsia="zh-CN"/>
              </w:rPr>
              <w:t xml:space="preserve">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w:t>
            </w:r>
            <w:proofErr w:type="spellStart"/>
            <w:r>
              <w:rPr>
                <w:rFonts w:eastAsia="宋体"/>
                <w:sz w:val="22"/>
                <w:szCs w:val="22"/>
                <w:lang w:eastAsia="zh-CN"/>
              </w:rPr>
              <w:t>reportLocation</w:t>
            </w:r>
            <w:proofErr w:type="spellEnd"/>
            <w:r>
              <w:rPr>
                <w:rFonts w:eastAsia="宋体"/>
                <w:sz w:val="22"/>
                <w:szCs w:val="22"/>
                <w:lang w:eastAsia="zh-CN"/>
              </w:rPr>
              <w:t>' so maybe no issue to fix, in fact?</w:t>
            </w:r>
          </w:p>
          <w:p w14:paraId="42E7C006" w14:textId="77777777" w:rsidR="00AB14CC" w:rsidRDefault="00AB14CC">
            <w:pPr>
              <w:spacing w:after="0"/>
              <w:jc w:val="both"/>
              <w:rPr>
                <w:rFonts w:eastAsia="宋体"/>
                <w:sz w:val="22"/>
                <w:szCs w:val="22"/>
                <w:lang w:eastAsia="zh-CN"/>
              </w:rPr>
            </w:pPr>
          </w:p>
          <w:p w14:paraId="4FBE7C32" w14:textId="77777777" w:rsidR="00AB14CC" w:rsidRDefault="00082EC8">
            <w:pPr>
              <w:spacing w:after="0"/>
              <w:jc w:val="both"/>
              <w:rPr>
                <w:rFonts w:eastAsia="宋体"/>
                <w:sz w:val="22"/>
                <w:szCs w:val="22"/>
                <w:lang w:eastAsia="zh-CN"/>
              </w:rPr>
            </w:pPr>
            <w:r>
              <w:rPr>
                <w:rFonts w:eastAsia="宋体"/>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50D4A95B" w14:textId="77777777" w:rsidR="00AB14CC" w:rsidRDefault="00082EC8">
            <w:pPr>
              <w:spacing w:after="0"/>
              <w:jc w:val="center"/>
              <w:rPr>
                <w:rFonts w:eastAsia="宋体"/>
                <w:sz w:val="22"/>
                <w:lang w:eastAsia="zh-CN"/>
              </w:rPr>
            </w:pPr>
            <w:r>
              <w:rPr>
                <w:rFonts w:eastAsia="宋体" w:hint="eastAsia"/>
                <w:sz w:val="22"/>
                <w:lang w:eastAsia="zh-CN"/>
              </w:rPr>
              <w:t>C</w:t>
            </w:r>
            <w:r>
              <w:rPr>
                <w:rFonts w:eastAsia="宋体"/>
                <w:sz w:val="22"/>
                <w:lang w:eastAsia="zh-CN"/>
              </w:rPr>
              <w:t>omments</w:t>
            </w:r>
          </w:p>
        </w:tc>
        <w:tc>
          <w:tcPr>
            <w:tcW w:w="6134" w:type="dxa"/>
            <w:vAlign w:val="center"/>
          </w:tcPr>
          <w:p w14:paraId="0971EDF7"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宋体"/>
                <w:sz w:val="22"/>
                <w:lang w:eastAsia="zh-CN"/>
              </w:rPr>
            </w:pPr>
            <w:proofErr w:type="spellStart"/>
            <w:r>
              <w:rPr>
                <w:rFonts w:eastAsia="宋体"/>
                <w:sz w:val="22"/>
                <w:lang w:eastAsia="zh-CN"/>
              </w:rPr>
              <w:t>Docomo</w:t>
            </w:r>
            <w:proofErr w:type="spellEnd"/>
          </w:p>
        </w:tc>
        <w:tc>
          <w:tcPr>
            <w:tcW w:w="2072" w:type="dxa"/>
            <w:vAlign w:val="center"/>
          </w:tcPr>
          <w:p w14:paraId="0972C5E4"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131E77A0" w14:textId="77777777" w:rsidR="00AB14CC" w:rsidRDefault="00082EC8">
            <w:pPr>
              <w:spacing w:after="0"/>
              <w:rPr>
                <w:rFonts w:eastAsia="宋体"/>
                <w:sz w:val="22"/>
                <w:lang w:eastAsia="zh-CN"/>
              </w:rPr>
            </w:pPr>
            <w:r>
              <w:rPr>
                <w:rFonts w:eastAsia="宋体"/>
                <w:sz w:val="22"/>
                <w:lang w:eastAsia="zh-CN"/>
              </w:rPr>
              <w:t xml:space="preserve">We agree with the intention that </w:t>
            </w:r>
            <w:proofErr w:type="spellStart"/>
            <w:r>
              <w:rPr>
                <w:rFonts w:eastAsia="Times New Roman"/>
                <w:i/>
                <w:lang w:eastAsia="ja-JP"/>
              </w:rPr>
              <w:t>measResultServFreqListNR</w:t>
            </w:r>
            <w:proofErr w:type="spellEnd"/>
            <w:r>
              <w:rPr>
                <w:rFonts w:eastAsia="Times New Roman"/>
                <w:lang w:eastAsia="ja-JP"/>
              </w:rPr>
              <w:t xml:space="preserve"> should be included in </w:t>
            </w:r>
            <w:r>
              <w:rPr>
                <w:rFonts w:eastAsia="宋体"/>
                <w:sz w:val="22"/>
                <w:lang w:eastAsia="zh-CN"/>
              </w:rPr>
              <w:t xml:space="preserve">“no purpose” case, and “purpose is </w:t>
            </w:r>
            <w:r>
              <w:rPr>
                <w:rFonts w:eastAsia="宋体"/>
                <w:sz w:val="22"/>
                <w:u w:val="single"/>
                <w:lang w:eastAsia="zh-CN"/>
              </w:rPr>
              <w:t>set to</w:t>
            </w:r>
            <w:r>
              <w:rPr>
                <w:rFonts w:eastAsia="宋体"/>
                <w:sz w:val="22"/>
                <w:lang w:eastAsia="zh-CN"/>
              </w:rPr>
              <w:t xml:space="preserve"> … other that </w:t>
            </w:r>
            <w:proofErr w:type="spellStart"/>
            <w:r>
              <w:rPr>
                <w:rFonts w:eastAsia="宋体"/>
                <w:sz w:val="22"/>
                <w:lang w:eastAsia="zh-CN"/>
              </w:rPr>
              <w:t>reportLocation</w:t>
            </w:r>
            <w:proofErr w:type="spellEnd"/>
            <w:r>
              <w:rPr>
                <w:rFonts w:eastAsia="宋体"/>
                <w:sz w:val="22"/>
                <w:lang w:eastAsia="zh-CN"/>
              </w:rPr>
              <w:t>” looks a bit tricky.</w:t>
            </w:r>
          </w:p>
          <w:p w14:paraId="12DFE6A8" w14:textId="77777777" w:rsidR="00AB14CC" w:rsidRDefault="00082EC8">
            <w:pPr>
              <w:spacing w:after="0"/>
              <w:rPr>
                <w:rFonts w:eastAsia="宋体"/>
                <w:sz w:val="22"/>
                <w:lang w:eastAsia="zh-CN"/>
              </w:rPr>
            </w:pPr>
            <w:r>
              <w:rPr>
                <w:rFonts w:eastAsia="宋体"/>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宋体"/>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宋体"/>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宋体"/>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宋体"/>
                <w:sz w:val="22"/>
                <w:lang w:eastAsia="zh-CN"/>
              </w:rPr>
            </w:pPr>
            <w:r>
              <w:rPr>
                <w:rFonts w:eastAsia="宋体"/>
                <w:sz w:val="22"/>
                <w:lang w:eastAsia="zh-CN"/>
              </w:rPr>
              <w:t>Apple</w:t>
            </w:r>
          </w:p>
        </w:tc>
        <w:tc>
          <w:tcPr>
            <w:tcW w:w="2072" w:type="dxa"/>
            <w:vAlign w:val="center"/>
          </w:tcPr>
          <w:p w14:paraId="567E3809"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4338A689" w14:textId="77777777" w:rsidR="00AB14CC" w:rsidRDefault="00082EC8">
            <w:pPr>
              <w:spacing w:after="0"/>
              <w:rPr>
                <w:rFonts w:eastAsia="宋体"/>
                <w:sz w:val="22"/>
                <w:lang w:eastAsia="zh-CN"/>
              </w:rPr>
            </w:pPr>
            <w:r>
              <w:rPr>
                <w:rFonts w:eastAsia="宋体"/>
                <w:sz w:val="22"/>
                <w:lang w:val="en-US" w:eastAsia="zh-CN"/>
              </w:rPr>
              <w:t>We agree with the intention, but not sure whether it will have 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宋体"/>
                <w:sz w:val="22"/>
                <w:lang w:eastAsia="zh-CN"/>
              </w:rPr>
            </w:pPr>
            <w:r>
              <w:rPr>
                <w:rFonts w:eastAsia="宋体"/>
                <w:sz w:val="22"/>
                <w:lang w:eastAsia="zh-CN"/>
              </w:rPr>
              <w:t xml:space="preserve">Huawei, </w:t>
            </w:r>
            <w:proofErr w:type="spellStart"/>
            <w:r>
              <w:rPr>
                <w:rFonts w:eastAsia="宋体"/>
                <w:sz w:val="22"/>
                <w:lang w:eastAsia="zh-CN"/>
              </w:rPr>
              <w:t>HiSilicon</w:t>
            </w:r>
            <w:proofErr w:type="spellEnd"/>
          </w:p>
        </w:tc>
        <w:tc>
          <w:tcPr>
            <w:tcW w:w="2072" w:type="dxa"/>
            <w:vAlign w:val="center"/>
          </w:tcPr>
          <w:p w14:paraId="6A39C6A1"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4585FCA2" w14:textId="77777777" w:rsidR="00AB14CC" w:rsidRDefault="00082EC8">
            <w:pPr>
              <w:spacing w:after="0"/>
              <w:jc w:val="both"/>
              <w:rPr>
                <w:rFonts w:eastAsia="宋体"/>
                <w:sz w:val="22"/>
                <w:lang w:eastAsia="zh-CN"/>
              </w:rPr>
            </w:pPr>
            <w:r>
              <w:rPr>
                <w:rFonts w:eastAsia="宋体"/>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宋体"/>
                <w:sz w:val="22"/>
                <w:lang w:eastAsia="zh-CN"/>
              </w:rPr>
            </w:pPr>
            <w:r>
              <w:rPr>
                <w:rFonts w:eastAsia="宋体"/>
                <w:sz w:val="22"/>
                <w:lang w:eastAsia="zh-CN"/>
              </w:rPr>
              <w:t>Then we don’t understand why RAN2 does not make it clear in the spec.</w:t>
            </w:r>
          </w:p>
          <w:p w14:paraId="7FB41331" w14:textId="77777777" w:rsidR="00AB14CC" w:rsidRDefault="00082EC8">
            <w:pPr>
              <w:spacing w:after="0"/>
              <w:jc w:val="both"/>
              <w:rPr>
                <w:rFonts w:eastAsia="宋体"/>
                <w:sz w:val="22"/>
                <w:lang w:eastAsia="zh-CN"/>
              </w:rPr>
            </w:pPr>
            <w:r>
              <w:rPr>
                <w:rFonts w:eastAsia="宋体"/>
                <w:sz w:val="22"/>
                <w:lang w:eastAsia="zh-CN"/>
              </w:rPr>
              <w:lastRenderedPageBreak/>
              <w:t>As far as we know, RAN5 also considers this piece of text ambiguous when designing test cases. The corresponding RAN5 papers are in (R5-220106, R5-220107), during offline discussion in RAN5, the following question was raised:</w:t>
            </w:r>
          </w:p>
          <w:p w14:paraId="3A514C31" w14:textId="77777777" w:rsidR="00AB14CC" w:rsidRDefault="00AB14CC">
            <w:pPr>
              <w:spacing w:after="0"/>
              <w:jc w:val="both"/>
              <w:rPr>
                <w:rFonts w:eastAsia="宋体"/>
                <w:sz w:val="22"/>
                <w:lang w:eastAsia="zh-CN"/>
              </w:rPr>
            </w:pPr>
          </w:p>
          <w:p w14:paraId="5BE4C459" w14:textId="77777777" w:rsidR="00AB14CC" w:rsidRDefault="00082EC8">
            <w:pPr>
              <w:spacing w:after="0"/>
              <w:jc w:val="both"/>
              <w:rPr>
                <w:rFonts w:eastAsia="宋体"/>
                <w:sz w:val="22"/>
                <w:lang w:eastAsia="zh-CN"/>
              </w:rPr>
            </w:pPr>
            <w:proofErr w:type="gramStart"/>
            <w:r>
              <w:rPr>
                <w:rFonts w:hint="eastAsia"/>
              </w:rPr>
              <w:t>for</w:t>
            </w:r>
            <w:proofErr w:type="gramEnd"/>
            <w:r>
              <w:rPr>
                <w:rFonts w:hint="eastAsia"/>
              </w:rPr>
              <w:t xml:space="preserve"> the event-triggered reporting we have following purpose options:</w:t>
            </w:r>
            <w:r>
              <w:rPr>
                <w:rFonts w:hint="eastAsia"/>
              </w:rPr>
              <w:br/>
            </w:r>
            <w:proofErr w:type="spellStart"/>
            <w:r>
              <w:rPr>
                <w:rFonts w:hint="eastAsia"/>
              </w:rPr>
              <w:t>reportLocation</w:t>
            </w:r>
            <w:proofErr w:type="spellEnd"/>
            <w:r>
              <w:rPr>
                <w:rFonts w:hint="eastAsia"/>
              </w:rPr>
              <w:t xml:space="preserve">, </w:t>
            </w:r>
            <w:proofErr w:type="spellStart"/>
            <w:r>
              <w:rPr>
                <w:rFonts w:hint="eastAsia"/>
              </w:rPr>
              <w:t>sidelink</w:t>
            </w:r>
            <w:proofErr w:type="spellEnd"/>
            <w:r>
              <w:rPr>
                <w:rFonts w:hint="eastAsia"/>
              </w:rPr>
              <w:t>, spare2, spare1 and sensing</w:t>
            </w:r>
            <w:r>
              <w:rPr>
                <w:rFonts w:hint="eastAsia"/>
              </w:rPr>
              <w:br/>
              <w:t xml:space="preserve">Using </w:t>
            </w:r>
            <w:proofErr w:type="spellStart"/>
            <w:r>
              <w:rPr>
                <w:rFonts w:hint="eastAsia"/>
              </w:rPr>
              <w:t>reportLocation</w:t>
            </w:r>
            <w:proofErr w:type="spellEnd"/>
            <w:r>
              <w:rPr>
                <w:rFonts w:hint="eastAsia"/>
              </w:rPr>
              <w:t xml:space="preserve"> is prohibited, setting </w:t>
            </w:r>
            <w:proofErr w:type="spellStart"/>
            <w:r>
              <w:rPr>
                <w:rFonts w:hint="eastAsia"/>
              </w:rPr>
              <w:t>sidelink</w:t>
            </w:r>
            <w:proofErr w:type="spellEnd"/>
            <w:r>
              <w:rPr>
                <w:rFonts w:hint="eastAsia"/>
              </w:rPr>
              <w:t xml:space="preserve">/sensing may cause additional complications. Do we have to configure spare then if we want the condition 2 to be satisfied? </w:t>
            </w:r>
            <w:r>
              <w:rPr>
                <w:rFonts w:hint="eastAsia"/>
              </w:rPr>
              <w:br/>
            </w:r>
          </w:p>
          <w:p w14:paraId="724D6E49"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 xml:space="preserve">o </w:t>
            </w:r>
            <w:proofErr w:type="spellStart"/>
            <w:r>
              <w:rPr>
                <w:rFonts w:eastAsia="宋体"/>
                <w:sz w:val="22"/>
                <w:lang w:eastAsia="zh-CN"/>
              </w:rPr>
              <w:t>form</w:t>
            </w:r>
            <w:proofErr w:type="spellEnd"/>
            <w:r>
              <w:rPr>
                <w:rFonts w:eastAsia="宋体"/>
                <w:sz w:val="22"/>
                <w:lang w:eastAsia="zh-CN"/>
              </w:rPr>
              <w:t xml:space="preserve">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宋体"/>
                <w:sz w:val="22"/>
                <w:lang w:eastAsia="zh-CN"/>
              </w:rPr>
            </w:pPr>
            <w:r>
              <w:rPr>
                <w:rFonts w:eastAsiaTheme="minorEastAsia"/>
                <w:lang w:eastAsia="ko-KR"/>
              </w:rPr>
              <w:lastRenderedPageBreak/>
              <w:t>Ericsson</w:t>
            </w:r>
          </w:p>
        </w:tc>
        <w:tc>
          <w:tcPr>
            <w:tcW w:w="2072" w:type="dxa"/>
            <w:vAlign w:val="center"/>
          </w:tcPr>
          <w:p w14:paraId="6577BBB4" w14:textId="54E0FFC3" w:rsidR="00EF2BB7" w:rsidRDefault="00EF2BB7" w:rsidP="00EF2BB7">
            <w:pPr>
              <w:spacing w:after="0"/>
              <w:jc w:val="center"/>
              <w:rPr>
                <w:rFonts w:eastAsia="宋体"/>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宋体"/>
                <w:sz w:val="22"/>
                <w:lang w:eastAsia="zh-CN"/>
              </w:rPr>
            </w:pPr>
            <w:r>
              <w:rPr>
                <w:rFonts w:eastAsiaTheme="minorEastAsia"/>
                <w:lang w:eastAsia="ko-KR"/>
              </w:rPr>
              <w:t>The intention of the change is technically correct. Whether there is any IODT issue should be confirmed by chipset vendors. If all the implementations are already considering the case of “purpose” not configured then we may not need to address this change.</w:t>
            </w:r>
          </w:p>
        </w:tc>
      </w:tr>
      <w:tr w:rsidR="00C4646B" w14:paraId="4E854927" w14:textId="77777777">
        <w:trPr>
          <w:trHeight w:val="454"/>
        </w:trPr>
        <w:tc>
          <w:tcPr>
            <w:tcW w:w="1423" w:type="dxa"/>
            <w:vAlign w:val="center"/>
          </w:tcPr>
          <w:p w14:paraId="4033BCC3" w14:textId="60173BFD" w:rsidR="00C4646B" w:rsidRDefault="00C4646B" w:rsidP="00C4646B">
            <w:pPr>
              <w:spacing w:after="0"/>
              <w:jc w:val="center"/>
              <w:rPr>
                <w:rFonts w:eastAsia="宋体"/>
                <w:sz w:val="22"/>
                <w:lang w:eastAsia="zh-CN"/>
              </w:rPr>
            </w:pPr>
            <w:r>
              <w:rPr>
                <w:rFonts w:eastAsia="宋体" w:hint="eastAsia"/>
                <w:sz w:val="22"/>
                <w:lang w:eastAsia="zh-CN"/>
              </w:rPr>
              <w:t>O</w:t>
            </w:r>
            <w:r>
              <w:rPr>
                <w:rFonts w:eastAsia="宋体"/>
                <w:sz w:val="22"/>
                <w:lang w:eastAsia="zh-CN"/>
              </w:rPr>
              <w:t>PPO</w:t>
            </w:r>
          </w:p>
        </w:tc>
        <w:tc>
          <w:tcPr>
            <w:tcW w:w="2072" w:type="dxa"/>
            <w:vAlign w:val="center"/>
          </w:tcPr>
          <w:p w14:paraId="1BDD6C9E" w14:textId="766554D7" w:rsidR="00C4646B" w:rsidRDefault="00C4646B" w:rsidP="00C4646B">
            <w:pPr>
              <w:spacing w:after="0"/>
              <w:jc w:val="center"/>
              <w:rPr>
                <w:rFonts w:eastAsia="宋体"/>
                <w:sz w:val="22"/>
                <w:lang w:eastAsia="zh-CN"/>
              </w:rPr>
            </w:pPr>
            <w:r>
              <w:rPr>
                <w:rFonts w:eastAsia="宋体"/>
                <w:sz w:val="22"/>
                <w:lang w:eastAsia="zh-CN"/>
              </w:rPr>
              <w:t>Comments</w:t>
            </w:r>
          </w:p>
        </w:tc>
        <w:tc>
          <w:tcPr>
            <w:tcW w:w="6134" w:type="dxa"/>
            <w:vAlign w:val="center"/>
          </w:tcPr>
          <w:p w14:paraId="189CB2D5" w14:textId="2874A695" w:rsidR="00C4646B" w:rsidRDefault="00C4646B" w:rsidP="00C4646B">
            <w:pPr>
              <w:spacing w:after="0"/>
              <w:rPr>
                <w:rFonts w:eastAsia="宋体"/>
                <w:sz w:val="22"/>
                <w:lang w:eastAsia="zh-CN"/>
              </w:rPr>
            </w:pPr>
            <w:r w:rsidRPr="00E471BD">
              <w:rPr>
                <w:rFonts w:eastAsia="宋体"/>
                <w:sz w:val="22"/>
                <w:lang w:val="en-US" w:eastAsia="zh-CN"/>
              </w:rPr>
              <w:t>We agree with the intention, but not sure whether it will have IODT issue.</w:t>
            </w:r>
          </w:p>
        </w:tc>
      </w:tr>
      <w:tr w:rsidR="006D5C4E" w14:paraId="06D843F8" w14:textId="77777777">
        <w:trPr>
          <w:trHeight w:val="454"/>
        </w:trPr>
        <w:tc>
          <w:tcPr>
            <w:tcW w:w="1423" w:type="dxa"/>
            <w:vAlign w:val="center"/>
          </w:tcPr>
          <w:p w14:paraId="6A544AB6" w14:textId="09CEDDFC" w:rsidR="006D5C4E" w:rsidRDefault="006D5C4E" w:rsidP="00C4646B">
            <w:pPr>
              <w:spacing w:after="0"/>
              <w:jc w:val="center"/>
              <w:rPr>
                <w:rFonts w:eastAsia="宋体"/>
                <w:sz w:val="22"/>
                <w:lang w:eastAsia="zh-CN"/>
              </w:rPr>
            </w:pPr>
            <w:r>
              <w:rPr>
                <w:rFonts w:eastAsia="宋体" w:hint="eastAsia"/>
                <w:sz w:val="22"/>
                <w:lang w:eastAsia="zh-CN"/>
              </w:rPr>
              <w:t>CATT</w:t>
            </w:r>
          </w:p>
        </w:tc>
        <w:tc>
          <w:tcPr>
            <w:tcW w:w="2072" w:type="dxa"/>
            <w:vAlign w:val="center"/>
          </w:tcPr>
          <w:p w14:paraId="3EC31763" w14:textId="6026B8D4" w:rsidR="006D5C4E" w:rsidRDefault="006D5C4E" w:rsidP="00C4646B">
            <w:pPr>
              <w:spacing w:after="0"/>
              <w:jc w:val="center"/>
              <w:rPr>
                <w:rFonts w:eastAsia="宋体"/>
                <w:sz w:val="22"/>
                <w:lang w:eastAsia="zh-CN"/>
              </w:rPr>
            </w:pPr>
            <w:r>
              <w:rPr>
                <w:rFonts w:eastAsia="宋体" w:hint="eastAsia"/>
                <w:sz w:val="22"/>
                <w:lang w:eastAsia="zh-CN"/>
              </w:rPr>
              <w:t>Comments</w:t>
            </w:r>
          </w:p>
        </w:tc>
        <w:tc>
          <w:tcPr>
            <w:tcW w:w="6134" w:type="dxa"/>
            <w:vAlign w:val="center"/>
          </w:tcPr>
          <w:p w14:paraId="5D6500B0" w14:textId="488D8444" w:rsidR="006D5C4E" w:rsidRDefault="006D5C4E" w:rsidP="00C4646B">
            <w:pPr>
              <w:spacing w:after="0"/>
              <w:jc w:val="both"/>
              <w:rPr>
                <w:rFonts w:eastAsia="宋体"/>
                <w:sz w:val="22"/>
                <w:lang w:eastAsia="zh-CN"/>
              </w:rPr>
            </w:pPr>
            <w:r>
              <w:rPr>
                <w:rFonts w:eastAsia="宋体" w:hint="eastAsia"/>
                <w:sz w:val="22"/>
                <w:lang w:eastAsia="zh-CN"/>
              </w:rPr>
              <w:t>Same doubt as Nokia that whether the problem is really exist?</w:t>
            </w:r>
          </w:p>
        </w:tc>
      </w:tr>
      <w:tr w:rsidR="00C4646B" w14:paraId="7FECF558" w14:textId="77777777">
        <w:trPr>
          <w:trHeight w:val="454"/>
        </w:trPr>
        <w:tc>
          <w:tcPr>
            <w:tcW w:w="1423" w:type="dxa"/>
            <w:vAlign w:val="center"/>
          </w:tcPr>
          <w:p w14:paraId="31B44761" w14:textId="77777777" w:rsidR="00C4646B" w:rsidRDefault="00C4646B" w:rsidP="00C4646B">
            <w:pPr>
              <w:spacing w:after="0"/>
              <w:jc w:val="center"/>
              <w:rPr>
                <w:rFonts w:eastAsia="宋体"/>
                <w:sz w:val="22"/>
                <w:lang w:eastAsia="zh-CN"/>
              </w:rPr>
            </w:pPr>
          </w:p>
        </w:tc>
        <w:tc>
          <w:tcPr>
            <w:tcW w:w="2072" w:type="dxa"/>
            <w:vAlign w:val="center"/>
          </w:tcPr>
          <w:p w14:paraId="6C23163F" w14:textId="77777777" w:rsidR="00C4646B" w:rsidRDefault="00C4646B" w:rsidP="00C4646B">
            <w:pPr>
              <w:spacing w:after="0"/>
              <w:jc w:val="center"/>
              <w:rPr>
                <w:rFonts w:eastAsia="宋体"/>
                <w:sz w:val="22"/>
                <w:lang w:eastAsia="zh-CN"/>
              </w:rPr>
            </w:pPr>
          </w:p>
        </w:tc>
        <w:tc>
          <w:tcPr>
            <w:tcW w:w="6134" w:type="dxa"/>
            <w:vAlign w:val="center"/>
          </w:tcPr>
          <w:p w14:paraId="19197011" w14:textId="77777777" w:rsidR="00C4646B" w:rsidRDefault="00C4646B" w:rsidP="00C4646B">
            <w:pPr>
              <w:spacing w:after="0"/>
              <w:jc w:val="both"/>
              <w:rPr>
                <w:rFonts w:eastAsia="宋体"/>
                <w:sz w:val="22"/>
                <w:lang w:eastAsia="zh-CN"/>
              </w:rPr>
            </w:pPr>
          </w:p>
        </w:tc>
      </w:tr>
      <w:tr w:rsidR="00C4646B" w14:paraId="29DCEADE" w14:textId="77777777">
        <w:trPr>
          <w:trHeight w:val="454"/>
        </w:trPr>
        <w:tc>
          <w:tcPr>
            <w:tcW w:w="1423" w:type="dxa"/>
            <w:vAlign w:val="center"/>
          </w:tcPr>
          <w:p w14:paraId="408D2183" w14:textId="77777777" w:rsidR="00C4646B" w:rsidRDefault="00C4646B" w:rsidP="00C4646B">
            <w:pPr>
              <w:spacing w:after="0"/>
              <w:jc w:val="center"/>
              <w:rPr>
                <w:rFonts w:eastAsia="宋体"/>
                <w:sz w:val="22"/>
                <w:lang w:eastAsia="zh-CN"/>
              </w:rPr>
            </w:pPr>
          </w:p>
        </w:tc>
        <w:tc>
          <w:tcPr>
            <w:tcW w:w="2072" w:type="dxa"/>
            <w:vAlign w:val="center"/>
          </w:tcPr>
          <w:p w14:paraId="014B71D7" w14:textId="77777777" w:rsidR="00C4646B" w:rsidRDefault="00C4646B" w:rsidP="00C4646B">
            <w:pPr>
              <w:spacing w:after="0"/>
              <w:jc w:val="center"/>
              <w:rPr>
                <w:rFonts w:eastAsia="宋体"/>
                <w:sz w:val="22"/>
                <w:lang w:eastAsia="zh-CN"/>
              </w:rPr>
            </w:pPr>
          </w:p>
        </w:tc>
        <w:tc>
          <w:tcPr>
            <w:tcW w:w="6134" w:type="dxa"/>
            <w:vAlign w:val="center"/>
          </w:tcPr>
          <w:p w14:paraId="465AF103" w14:textId="77777777" w:rsidR="00C4646B" w:rsidRDefault="00C4646B" w:rsidP="00C4646B">
            <w:pPr>
              <w:spacing w:after="0"/>
              <w:jc w:val="both"/>
              <w:rPr>
                <w:rFonts w:eastAsia="宋体"/>
                <w:sz w:val="22"/>
                <w:lang w:eastAsia="zh-CN"/>
              </w:rPr>
            </w:pPr>
          </w:p>
        </w:tc>
      </w:tr>
      <w:tr w:rsidR="00C4646B" w14:paraId="00AB0C6C" w14:textId="77777777">
        <w:trPr>
          <w:trHeight w:val="454"/>
        </w:trPr>
        <w:tc>
          <w:tcPr>
            <w:tcW w:w="1423" w:type="dxa"/>
            <w:vAlign w:val="center"/>
          </w:tcPr>
          <w:p w14:paraId="1B2AFF5F" w14:textId="77777777" w:rsidR="00C4646B" w:rsidRDefault="00C4646B" w:rsidP="00C4646B">
            <w:pPr>
              <w:spacing w:after="0"/>
              <w:jc w:val="center"/>
              <w:rPr>
                <w:rFonts w:eastAsia="宋体"/>
                <w:sz w:val="22"/>
                <w:lang w:eastAsia="zh-CN"/>
              </w:rPr>
            </w:pPr>
          </w:p>
        </w:tc>
        <w:tc>
          <w:tcPr>
            <w:tcW w:w="2072" w:type="dxa"/>
            <w:vAlign w:val="center"/>
          </w:tcPr>
          <w:p w14:paraId="5B93A63E" w14:textId="77777777" w:rsidR="00C4646B" w:rsidRDefault="00C4646B" w:rsidP="00C4646B">
            <w:pPr>
              <w:spacing w:after="0"/>
              <w:jc w:val="center"/>
              <w:rPr>
                <w:rFonts w:eastAsia="宋体"/>
                <w:sz w:val="22"/>
                <w:lang w:eastAsia="zh-CN"/>
              </w:rPr>
            </w:pPr>
          </w:p>
        </w:tc>
        <w:tc>
          <w:tcPr>
            <w:tcW w:w="6134" w:type="dxa"/>
            <w:vAlign w:val="center"/>
          </w:tcPr>
          <w:p w14:paraId="4A5D8458" w14:textId="77777777" w:rsidR="00C4646B" w:rsidRDefault="00C4646B" w:rsidP="00C4646B">
            <w:pPr>
              <w:spacing w:after="0"/>
              <w:jc w:val="both"/>
              <w:rPr>
                <w:rFonts w:eastAsia="宋体"/>
                <w:sz w:val="22"/>
                <w:lang w:eastAsia="zh-CN"/>
              </w:rPr>
            </w:pPr>
          </w:p>
        </w:tc>
      </w:tr>
      <w:tr w:rsidR="00C4646B" w14:paraId="0FA7A6DE" w14:textId="77777777">
        <w:trPr>
          <w:trHeight w:val="454"/>
        </w:trPr>
        <w:tc>
          <w:tcPr>
            <w:tcW w:w="1423" w:type="dxa"/>
            <w:vAlign w:val="center"/>
          </w:tcPr>
          <w:p w14:paraId="3D0846A7" w14:textId="77777777" w:rsidR="00C4646B" w:rsidRDefault="00C4646B" w:rsidP="00C4646B">
            <w:pPr>
              <w:spacing w:after="0"/>
              <w:jc w:val="center"/>
              <w:rPr>
                <w:rFonts w:eastAsia="宋体"/>
                <w:sz w:val="22"/>
                <w:lang w:eastAsia="zh-CN"/>
              </w:rPr>
            </w:pPr>
          </w:p>
        </w:tc>
        <w:tc>
          <w:tcPr>
            <w:tcW w:w="2072" w:type="dxa"/>
            <w:vAlign w:val="center"/>
          </w:tcPr>
          <w:p w14:paraId="018B5016" w14:textId="77777777" w:rsidR="00C4646B" w:rsidRDefault="00C4646B" w:rsidP="00C4646B">
            <w:pPr>
              <w:spacing w:after="0"/>
              <w:jc w:val="center"/>
              <w:rPr>
                <w:rFonts w:eastAsia="宋体"/>
                <w:sz w:val="22"/>
                <w:lang w:eastAsia="zh-CN"/>
              </w:rPr>
            </w:pPr>
          </w:p>
        </w:tc>
        <w:tc>
          <w:tcPr>
            <w:tcW w:w="6134" w:type="dxa"/>
            <w:vAlign w:val="center"/>
          </w:tcPr>
          <w:p w14:paraId="588C0BA5" w14:textId="77777777" w:rsidR="00C4646B" w:rsidRDefault="00C4646B" w:rsidP="00C4646B">
            <w:pPr>
              <w:spacing w:after="0"/>
              <w:jc w:val="both"/>
              <w:rPr>
                <w:rFonts w:eastAsia="宋体"/>
                <w:sz w:val="22"/>
                <w:lang w:eastAsia="zh-CN"/>
              </w:rPr>
            </w:pPr>
          </w:p>
        </w:tc>
      </w:tr>
      <w:tr w:rsidR="00C4646B" w14:paraId="3A2F01E5" w14:textId="77777777">
        <w:trPr>
          <w:trHeight w:val="454"/>
        </w:trPr>
        <w:tc>
          <w:tcPr>
            <w:tcW w:w="1423" w:type="dxa"/>
            <w:vAlign w:val="center"/>
          </w:tcPr>
          <w:p w14:paraId="2DB93D22" w14:textId="77777777" w:rsidR="00C4646B" w:rsidRDefault="00C4646B" w:rsidP="00C4646B">
            <w:pPr>
              <w:spacing w:after="0"/>
              <w:jc w:val="center"/>
              <w:rPr>
                <w:rFonts w:eastAsia="宋体"/>
                <w:sz w:val="22"/>
                <w:lang w:eastAsia="zh-CN"/>
              </w:rPr>
            </w:pPr>
          </w:p>
        </w:tc>
        <w:tc>
          <w:tcPr>
            <w:tcW w:w="2072" w:type="dxa"/>
            <w:vAlign w:val="center"/>
          </w:tcPr>
          <w:p w14:paraId="366B1AD1" w14:textId="77777777" w:rsidR="00C4646B" w:rsidRDefault="00C4646B" w:rsidP="00C4646B">
            <w:pPr>
              <w:spacing w:after="0"/>
              <w:jc w:val="center"/>
              <w:rPr>
                <w:rFonts w:eastAsia="宋体"/>
                <w:sz w:val="22"/>
                <w:lang w:eastAsia="zh-CN"/>
              </w:rPr>
            </w:pPr>
          </w:p>
        </w:tc>
        <w:tc>
          <w:tcPr>
            <w:tcW w:w="6134" w:type="dxa"/>
            <w:vAlign w:val="center"/>
          </w:tcPr>
          <w:p w14:paraId="45F0991F" w14:textId="77777777" w:rsidR="00C4646B" w:rsidRDefault="00C4646B" w:rsidP="00C4646B">
            <w:pPr>
              <w:spacing w:after="0"/>
              <w:jc w:val="both"/>
              <w:rPr>
                <w:rFonts w:eastAsia="宋体"/>
                <w:sz w:val="22"/>
                <w:lang w:eastAsia="zh-CN"/>
              </w:rPr>
            </w:pPr>
          </w:p>
        </w:tc>
      </w:tr>
      <w:tr w:rsidR="00C4646B" w14:paraId="476DBF42" w14:textId="77777777">
        <w:trPr>
          <w:trHeight w:val="454"/>
        </w:trPr>
        <w:tc>
          <w:tcPr>
            <w:tcW w:w="1423" w:type="dxa"/>
            <w:vAlign w:val="center"/>
          </w:tcPr>
          <w:p w14:paraId="38687A8B" w14:textId="77777777" w:rsidR="00C4646B" w:rsidRDefault="00C4646B" w:rsidP="00C4646B">
            <w:pPr>
              <w:spacing w:after="0"/>
              <w:jc w:val="center"/>
              <w:rPr>
                <w:rFonts w:eastAsia="宋体"/>
                <w:sz w:val="22"/>
                <w:lang w:eastAsia="zh-CN"/>
              </w:rPr>
            </w:pPr>
          </w:p>
        </w:tc>
        <w:tc>
          <w:tcPr>
            <w:tcW w:w="2072" w:type="dxa"/>
            <w:vAlign w:val="center"/>
          </w:tcPr>
          <w:p w14:paraId="1B3203DC" w14:textId="77777777" w:rsidR="00C4646B" w:rsidRDefault="00C4646B" w:rsidP="00C4646B">
            <w:pPr>
              <w:spacing w:after="0"/>
              <w:jc w:val="center"/>
              <w:rPr>
                <w:rFonts w:eastAsia="宋体"/>
                <w:sz w:val="22"/>
                <w:lang w:eastAsia="zh-CN"/>
              </w:rPr>
            </w:pPr>
          </w:p>
        </w:tc>
        <w:tc>
          <w:tcPr>
            <w:tcW w:w="6134" w:type="dxa"/>
            <w:vAlign w:val="center"/>
          </w:tcPr>
          <w:p w14:paraId="68CACED5" w14:textId="77777777" w:rsidR="00C4646B" w:rsidRDefault="00C4646B" w:rsidP="00C4646B">
            <w:pPr>
              <w:spacing w:after="0"/>
              <w:jc w:val="both"/>
              <w:rPr>
                <w:rFonts w:eastAsia="宋体"/>
                <w:sz w:val="22"/>
                <w:lang w:eastAsia="zh-CN"/>
              </w:rPr>
            </w:pPr>
          </w:p>
        </w:tc>
      </w:tr>
      <w:tr w:rsidR="00C4646B" w14:paraId="417837FB" w14:textId="77777777">
        <w:trPr>
          <w:trHeight w:val="454"/>
        </w:trPr>
        <w:tc>
          <w:tcPr>
            <w:tcW w:w="1423" w:type="dxa"/>
            <w:vAlign w:val="center"/>
          </w:tcPr>
          <w:p w14:paraId="584F26CF" w14:textId="77777777" w:rsidR="00C4646B" w:rsidRDefault="00C4646B" w:rsidP="00C4646B">
            <w:pPr>
              <w:spacing w:after="0"/>
              <w:jc w:val="center"/>
              <w:rPr>
                <w:rFonts w:eastAsia="宋体"/>
                <w:sz w:val="22"/>
                <w:lang w:eastAsia="zh-CN"/>
              </w:rPr>
            </w:pPr>
          </w:p>
        </w:tc>
        <w:tc>
          <w:tcPr>
            <w:tcW w:w="2072" w:type="dxa"/>
            <w:vAlign w:val="center"/>
          </w:tcPr>
          <w:p w14:paraId="6F90B940" w14:textId="77777777" w:rsidR="00C4646B" w:rsidRDefault="00C4646B" w:rsidP="00C4646B">
            <w:pPr>
              <w:spacing w:after="0"/>
              <w:jc w:val="center"/>
              <w:rPr>
                <w:rFonts w:eastAsia="宋体"/>
                <w:sz w:val="22"/>
                <w:lang w:eastAsia="zh-CN"/>
              </w:rPr>
            </w:pPr>
          </w:p>
        </w:tc>
        <w:tc>
          <w:tcPr>
            <w:tcW w:w="6134" w:type="dxa"/>
            <w:vAlign w:val="center"/>
          </w:tcPr>
          <w:p w14:paraId="1E1FB53A" w14:textId="77777777" w:rsidR="00C4646B" w:rsidRDefault="00C4646B" w:rsidP="00C4646B">
            <w:pPr>
              <w:spacing w:after="0"/>
              <w:jc w:val="both"/>
              <w:rPr>
                <w:rFonts w:eastAsia="宋体"/>
                <w:sz w:val="22"/>
                <w:lang w:eastAsia="zh-CN"/>
              </w:rPr>
            </w:pPr>
          </w:p>
        </w:tc>
      </w:tr>
    </w:tbl>
    <w:p w14:paraId="3C085DB8"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280024E7" w14:textId="77777777" w:rsidR="00AB14CC" w:rsidRDefault="00AB14CC"/>
    <w:p w14:paraId="28946938" w14:textId="77777777" w:rsidR="00AB14CC" w:rsidRDefault="00082EC8">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60953EC4" w14:textId="77777777" w:rsidR="00AB14CC" w:rsidRDefault="00082EC8">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14:paraId="5895D299" w14:textId="77777777" w:rsidR="00AB14CC" w:rsidRDefault="00082EC8">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06BD18EB"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14:paraId="1F71A0FA"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R2-2204845,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Rel-15, vivo.</w:t>
      </w:r>
    </w:p>
    <w:p w14:paraId="4D061CC5"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R2-2204846,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Rel-16, vivo.</w:t>
      </w:r>
      <w:r>
        <w:rPr>
          <w:rFonts w:ascii="Times New Roman" w:hAnsi="Times New Roman" w:cs="Times New Roman"/>
          <w:sz w:val="22"/>
        </w:rPr>
        <w:tab/>
      </w:r>
    </w:p>
    <w:p w14:paraId="7E8A88A1"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R2-2205827,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Rel-17, vivo.</w:t>
      </w:r>
      <w:r>
        <w:rPr>
          <w:rFonts w:ascii="Times New Roman" w:hAnsi="Times New Roman" w:cs="Times New Roman"/>
          <w:sz w:val="22"/>
        </w:rPr>
        <w:tab/>
      </w:r>
    </w:p>
    <w:p w14:paraId="23A88B3D"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lastRenderedPageBreak/>
        <w:t>R2-2204728, Correction on T345 for UAI overheating, OPPO.</w:t>
      </w:r>
    </w:p>
    <w:p w14:paraId="13F27BA7"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14:paraId="587E7D00"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R2-2205503,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078E3FD8"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R2-2205504,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773408F3"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R2-2205298, Correction on NR serving frequency results reporting for event-triggered measurement (R15),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2248370F"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R2-2205299, Correction on NR serving frequency results reporting for event-triggered measurement (R16),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4774F9C3"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R2-2205300, Correction on NR serving frequency results reporting for event-triggered measurement (R17),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sectPr w:rsidR="00AB14CC">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870FD" w14:textId="77777777" w:rsidR="00EB6244" w:rsidRDefault="00EB6244">
      <w:pPr>
        <w:spacing w:after="0" w:line="240" w:lineRule="auto"/>
      </w:pPr>
      <w:r>
        <w:separator/>
      </w:r>
    </w:p>
  </w:endnote>
  <w:endnote w:type="continuationSeparator" w:id="0">
    <w:p w14:paraId="2A73021E" w14:textId="77777777" w:rsidR="00EB6244" w:rsidRDefault="00EB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BC4FF" w14:textId="77777777" w:rsidR="00EB6244" w:rsidRDefault="00EB6244">
      <w:pPr>
        <w:spacing w:after="0" w:line="240" w:lineRule="auto"/>
      </w:pPr>
      <w:r>
        <w:separator/>
      </w:r>
    </w:p>
  </w:footnote>
  <w:footnote w:type="continuationSeparator" w:id="0">
    <w:p w14:paraId="0E9E95E7" w14:textId="77777777" w:rsidR="00EB6244" w:rsidRDefault="00EB6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D6F93" w14:textId="77777777" w:rsidR="00AB14CC" w:rsidRDefault="00082EC8">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vivo (Stephen)">
    <w15:presenceInfo w15:providerId="None" w15:userId="vivo (Stephen)"/>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DCvBQAkYsU4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525B"/>
    <w:rsid w:val="0000550D"/>
    <w:rsid w:val="00006479"/>
    <w:rsid w:val="00006676"/>
    <w:rsid w:val="000066C3"/>
    <w:rsid w:val="000073FB"/>
    <w:rsid w:val="000074E3"/>
    <w:rsid w:val="000076C6"/>
    <w:rsid w:val="000100EE"/>
    <w:rsid w:val="000101BD"/>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5062"/>
    <w:rsid w:val="000350F2"/>
    <w:rsid w:val="00035678"/>
    <w:rsid w:val="0003622B"/>
    <w:rsid w:val="000377F2"/>
    <w:rsid w:val="00037E67"/>
    <w:rsid w:val="00040161"/>
    <w:rsid w:val="000403D3"/>
    <w:rsid w:val="00040C1E"/>
    <w:rsid w:val="00040FE8"/>
    <w:rsid w:val="0004187D"/>
    <w:rsid w:val="00042717"/>
    <w:rsid w:val="00042752"/>
    <w:rsid w:val="00042B2A"/>
    <w:rsid w:val="00043144"/>
    <w:rsid w:val="0004354B"/>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7BCA"/>
    <w:rsid w:val="00097EB4"/>
    <w:rsid w:val="000A0226"/>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60EE"/>
    <w:rsid w:val="000C67B3"/>
    <w:rsid w:val="000C6DE2"/>
    <w:rsid w:val="000C70CC"/>
    <w:rsid w:val="000C7A0E"/>
    <w:rsid w:val="000C7D2A"/>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100056"/>
    <w:rsid w:val="00100B01"/>
    <w:rsid w:val="00100CC3"/>
    <w:rsid w:val="00101554"/>
    <w:rsid w:val="001017BD"/>
    <w:rsid w:val="00102BC1"/>
    <w:rsid w:val="00102C6E"/>
    <w:rsid w:val="00103A69"/>
    <w:rsid w:val="00103A7B"/>
    <w:rsid w:val="00105902"/>
    <w:rsid w:val="001064C6"/>
    <w:rsid w:val="00106F4E"/>
    <w:rsid w:val="001075B3"/>
    <w:rsid w:val="00110C62"/>
    <w:rsid w:val="00110C6A"/>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711A"/>
    <w:rsid w:val="001378C5"/>
    <w:rsid w:val="00137BD3"/>
    <w:rsid w:val="00140BA0"/>
    <w:rsid w:val="00140C27"/>
    <w:rsid w:val="00140F10"/>
    <w:rsid w:val="001413FC"/>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B01"/>
    <w:rsid w:val="0015453F"/>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55C8"/>
    <w:rsid w:val="00195AC8"/>
    <w:rsid w:val="00196B5F"/>
    <w:rsid w:val="001976C5"/>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2056"/>
    <w:rsid w:val="001D29FF"/>
    <w:rsid w:val="001D2A60"/>
    <w:rsid w:val="001D392A"/>
    <w:rsid w:val="001D4224"/>
    <w:rsid w:val="001D51C9"/>
    <w:rsid w:val="001D57DF"/>
    <w:rsid w:val="001D5C3A"/>
    <w:rsid w:val="001D5D0A"/>
    <w:rsid w:val="001D6474"/>
    <w:rsid w:val="001D6590"/>
    <w:rsid w:val="001D684E"/>
    <w:rsid w:val="001D6A00"/>
    <w:rsid w:val="001D7760"/>
    <w:rsid w:val="001D7852"/>
    <w:rsid w:val="001D7AF7"/>
    <w:rsid w:val="001D7F1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3B83"/>
    <w:rsid w:val="00234366"/>
    <w:rsid w:val="00234533"/>
    <w:rsid w:val="002346CF"/>
    <w:rsid w:val="00234853"/>
    <w:rsid w:val="00235189"/>
    <w:rsid w:val="00235C18"/>
    <w:rsid w:val="00235CE9"/>
    <w:rsid w:val="00235D3D"/>
    <w:rsid w:val="00235F9E"/>
    <w:rsid w:val="00236290"/>
    <w:rsid w:val="0023639A"/>
    <w:rsid w:val="00236886"/>
    <w:rsid w:val="00240BE2"/>
    <w:rsid w:val="0024154D"/>
    <w:rsid w:val="002423D6"/>
    <w:rsid w:val="002438C1"/>
    <w:rsid w:val="00243930"/>
    <w:rsid w:val="00243E79"/>
    <w:rsid w:val="00244FA0"/>
    <w:rsid w:val="00245346"/>
    <w:rsid w:val="002454C5"/>
    <w:rsid w:val="0024563F"/>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882"/>
    <w:rsid w:val="0025402D"/>
    <w:rsid w:val="00254411"/>
    <w:rsid w:val="00254737"/>
    <w:rsid w:val="00254B4D"/>
    <w:rsid w:val="00255055"/>
    <w:rsid w:val="0025538E"/>
    <w:rsid w:val="002558DF"/>
    <w:rsid w:val="00255F8D"/>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595"/>
    <w:rsid w:val="002C2958"/>
    <w:rsid w:val="002C2E9C"/>
    <w:rsid w:val="002C2FFD"/>
    <w:rsid w:val="002C4791"/>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CC"/>
    <w:rsid w:val="002D09FC"/>
    <w:rsid w:val="002D0EA9"/>
    <w:rsid w:val="002D149D"/>
    <w:rsid w:val="002D17B1"/>
    <w:rsid w:val="002D27BC"/>
    <w:rsid w:val="002D2DA6"/>
    <w:rsid w:val="002D3AA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9DD"/>
    <w:rsid w:val="00307A19"/>
    <w:rsid w:val="00307FCC"/>
    <w:rsid w:val="00310112"/>
    <w:rsid w:val="00310280"/>
    <w:rsid w:val="0031077A"/>
    <w:rsid w:val="0031091C"/>
    <w:rsid w:val="00311844"/>
    <w:rsid w:val="0031212F"/>
    <w:rsid w:val="00312488"/>
    <w:rsid w:val="003125DF"/>
    <w:rsid w:val="00312BF0"/>
    <w:rsid w:val="00313247"/>
    <w:rsid w:val="00313A94"/>
    <w:rsid w:val="00313C5E"/>
    <w:rsid w:val="00314769"/>
    <w:rsid w:val="00314977"/>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5706"/>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D0408"/>
    <w:rsid w:val="003D1157"/>
    <w:rsid w:val="003D195A"/>
    <w:rsid w:val="003D195C"/>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1DBD"/>
    <w:rsid w:val="003F1DD1"/>
    <w:rsid w:val="003F1E7C"/>
    <w:rsid w:val="003F1EBA"/>
    <w:rsid w:val="003F201A"/>
    <w:rsid w:val="003F3367"/>
    <w:rsid w:val="003F34CF"/>
    <w:rsid w:val="003F3BF2"/>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FC1"/>
    <w:rsid w:val="00407213"/>
    <w:rsid w:val="004075CF"/>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3415"/>
    <w:rsid w:val="00423703"/>
    <w:rsid w:val="00423D54"/>
    <w:rsid w:val="00423E4C"/>
    <w:rsid w:val="00423F19"/>
    <w:rsid w:val="0042401D"/>
    <w:rsid w:val="00424865"/>
    <w:rsid w:val="004248A6"/>
    <w:rsid w:val="00424902"/>
    <w:rsid w:val="004249AB"/>
    <w:rsid w:val="00424AAC"/>
    <w:rsid w:val="00424B6C"/>
    <w:rsid w:val="00424EE9"/>
    <w:rsid w:val="004252DC"/>
    <w:rsid w:val="00425A5B"/>
    <w:rsid w:val="0042646F"/>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C7E"/>
    <w:rsid w:val="00432F6E"/>
    <w:rsid w:val="00433146"/>
    <w:rsid w:val="00433D67"/>
    <w:rsid w:val="00434C64"/>
    <w:rsid w:val="004353C5"/>
    <w:rsid w:val="00436229"/>
    <w:rsid w:val="0043771D"/>
    <w:rsid w:val="00437A95"/>
    <w:rsid w:val="00437D40"/>
    <w:rsid w:val="00437E9E"/>
    <w:rsid w:val="004403A9"/>
    <w:rsid w:val="0044137A"/>
    <w:rsid w:val="0044139F"/>
    <w:rsid w:val="0044156F"/>
    <w:rsid w:val="00442C85"/>
    <w:rsid w:val="00443357"/>
    <w:rsid w:val="00443468"/>
    <w:rsid w:val="004444BE"/>
    <w:rsid w:val="00444819"/>
    <w:rsid w:val="0044494A"/>
    <w:rsid w:val="00444E2E"/>
    <w:rsid w:val="00444F74"/>
    <w:rsid w:val="004452A3"/>
    <w:rsid w:val="00445744"/>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52"/>
    <w:rsid w:val="00452087"/>
    <w:rsid w:val="004522DB"/>
    <w:rsid w:val="00453042"/>
    <w:rsid w:val="0045378B"/>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D38"/>
    <w:rsid w:val="0046310D"/>
    <w:rsid w:val="004634B7"/>
    <w:rsid w:val="00463A43"/>
    <w:rsid w:val="00464392"/>
    <w:rsid w:val="004646CC"/>
    <w:rsid w:val="004646E3"/>
    <w:rsid w:val="00464708"/>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67E9"/>
    <w:rsid w:val="004E6FCD"/>
    <w:rsid w:val="004E7004"/>
    <w:rsid w:val="004E7217"/>
    <w:rsid w:val="004E7589"/>
    <w:rsid w:val="004E76BB"/>
    <w:rsid w:val="004E78D6"/>
    <w:rsid w:val="004F0345"/>
    <w:rsid w:val="004F0CFE"/>
    <w:rsid w:val="004F1A29"/>
    <w:rsid w:val="004F2126"/>
    <w:rsid w:val="004F227C"/>
    <w:rsid w:val="004F2C6F"/>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C3E"/>
    <w:rsid w:val="00541D94"/>
    <w:rsid w:val="00541EC3"/>
    <w:rsid w:val="0054218F"/>
    <w:rsid w:val="005424FC"/>
    <w:rsid w:val="00542DD1"/>
    <w:rsid w:val="0054363D"/>
    <w:rsid w:val="0054397E"/>
    <w:rsid w:val="005449A9"/>
    <w:rsid w:val="00544D19"/>
    <w:rsid w:val="00545BB1"/>
    <w:rsid w:val="00545EA4"/>
    <w:rsid w:val="00546021"/>
    <w:rsid w:val="00546156"/>
    <w:rsid w:val="00546191"/>
    <w:rsid w:val="00546D70"/>
    <w:rsid w:val="00546E8A"/>
    <w:rsid w:val="0054773F"/>
    <w:rsid w:val="00550248"/>
    <w:rsid w:val="005502B6"/>
    <w:rsid w:val="00550952"/>
    <w:rsid w:val="0055095C"/>
    <w:rsid w:val="0055105E"/>
    <w:rsid w:val="0055144F"/>
    <w:rsid w:val="00551F46"/>
    <w:rsid w:val="005525E4"/>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4224"/>
    <w:rsid w:val="00564B05"/>
    <w:rsid w:val="00564D86"/>
    <w:rsid w:val="00565B72"/>
    <w:rsid w:val="00566E0B"/>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925"/>
    <w:rsid w:val="005F697D"/>
    <w:rsid w:val="005F7BD6"/>
    <w:rsid w:val="00600984"/>
    <w:rsid w:val="00601FF8"/>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3303"/>
    <w:rsid w:val="006334E9"/>
    <w:rsid w:val="00634126"/>
    <w:rsid w:val="0063427B"/>
    <w:rsid w:val="00634350"/>
    <w:rsid w:val="00634380"/>
    <w:rsid w:val="00634B59"/>
    <w:rsid w:val="00634FCF"/>
    <w:rsid w:val="00635731"/>
    <w:rsid w:val="006359D9"/>
    <w:rsid w:val="00635E11"/>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5DB"/>
    <w:rsid w:val="006437D9"/>
    <w:rsid w:val="00644673"/>
    <w:rsid w:val="00644F5F"/>
    <w:rsid w:val="0064549A"/>
    <w:rsid w:val="00645904"/>
    <w:rsid w:val="00645F1E"/>
    <w:rsid w:val="006467C5"/>
    <w:rsid w:val="006473AF"/>
    <w:rsid w:val="006473DD"/>
    <w:rsid w:val="00647621"/>
    <w:rsid w:val="00647909"/>
    <w:rsid w:val="00647A94"/>
    <w:rsid w:val="00647CFC"/>
    <w:rsid w:val="0065063A"/>
    <w:rsid w:val="00651654"/>
    <w:rsid w:val="006520A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B9A"/>
    <w:rsid w:val="00680BB5"/>
    <w:rsid w:val="00680EB1"/>
    <w:rsid w:val="00681F69"/>
    <w:rsid w:val="0068260C"/>
    <w:rsid w:val="006826C8"/>
    <w:rsid w:val="00682849"/>
    <w:rsid w:val="00682B11"/>
    <w:rsid w:val="00683453"/>
    <w:rsid w:val="00683B6B"/>
    <w:rsid w:val="00684365"/>
    <w:rsid w:val="0068439F"/>
    <w:rsid w:val="00684A76"/>
    <w:rsid w:val="006852AD"/>
    <w:rsid w:val="006857EA"/>
    <w:rsid w:val="00685834"/>
    <w:rsid w:val="006859CB"/>
    <w:rsid w:val="00685B9B"/>
    <w:rsid w:val="0068618B"/>
    <w:rsid w:val="006864C9"/>
    <w:rsid w:val="00686A49"/>
    <w:rsid w:val="00686D49"/>
    <w:rsid w:val="00686F8E"/>
    <w:rsid w:val="00687516"/>
    <w:rsid w:val="00687C09"/>
    <w:rsid w:val="00690EE5"/>
    <w:rsid w:val="00691AF9"/>
    <w:rsid w:val="00691EBC"/>
    <w:rsid w:val="006920CE"/>
    <w:rsid w:val="006920FF"/>
    <w:rsid w:val="0069223A"/>
    <w:rsid w:val="00692272"/>
    <w:rsid w:val="00692AB9"/>
    <w:rsid w:val="00693498"/>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96F"/>
    <w:rsid w:val="006A5CA0"/>
    <w:rsid w:val="006A5DCD"/>
    <w:rsid w:val="006A61A2"/>
    <w:rsid w:val="006A63B8"/>
    <w:rsid w:val="006A64B8"/>
    <w:rsid w:val="006A65F2"/>
    <w:rsid w:val="006A6B5C"/>
    <w:rsid w:val="006A6FA6"/>
    <w:rsid w:val="006B06E3"/>
    <w:rsid w:val="006B10D0"/>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12F6"/>
    <w:rsid w:val="006F1D3B"/>
    <w:rsid w:val="006F1FE6"/>
    <w:rsid w:val="006F2FE6"/>
    <w:rsid w:val="006F35AB"/>
    <w:rsid w:val="006F37CD"/>
    <w:rsid w:val="006F38E9"/>
    <w:rsid w:val="006F39D6"/>
    <w:rsid w:val="006F3BD4"/>
    <w:rsid w:val="006F5081"/>
    <w:rsid w:val="006F5355"/>
    <w:rsid w:val="006F5FD8"/>
    <w:rsid w:val="006F661A"/>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E40"/>
    <w:rsid w:val="00734236"/>
    <w:rsid w:val="00734CE6"/>
    <w:rsid w:val="007351E5"/>
    <w:rsid w:val="00735265"/>
    <w:rsid w:val="007352A7"/>
    <w:rsid w:val="00735939"/>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A6F"/>
    <w:rsid w:val="00751CF6"/>
    <w:rsid w:val="00751EF5"/>
    <w:rsid w:val="00751FA4"/>
    <w:rsid w:val="007520A3"/>
    <w:rsid w:val="007520F0"/>
    <w:rsid w:val="007528FF"/>
    <w:rsid w:val="00752E61"/>
    <w:rsid w:val="0075335C"/>
    <w:rsid w:val="00753727"/>
    <w:rsid w:val="00753B85"/>
    <w:rsid w:val="0075439F"/>
    <w:rsid w:val="0075493B"/>
    <w:rsid w:val="00755F04"/>
    <w:rsid w:val="00756034"/>
    <w:rsid w:val="007566AD"/>
    <w:rsid w:val="007569E1"/>
    <w:rsid w:val="0075720D"/>
    <w:rsid w:val="00757EE5"/>
    <w:rsid w:val="00760739"/>
    <w:rsid w:val="00761807"/>
    <w:rsid w:val="007624D9"/>
    <w:rsid w:val="007625F3"/>
    <w:rsid w:val="00762AD9"/>
    <w:rsid w:val="00763912"/>
    <w:rsid w:val="00763A59"/>
    <w:rsid w:val="00763D2E"/>
    <w:rsid w:val="00763D6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8CC"/>
    <w:rsid w:val="00774ACE"/>
    <w:rsid w:val="00775009"/>
    <w:rsid w:val="0077526A"/>
    <w:rsid w:val="00775674"/>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5805"/>
    <w:rsid w:val="007C5E01"/>
    <w:rsid w:val="007C620D"/>
    <w:rsid w:val="007C662A"/>
    <w:rsid w:val="007C6C98"/>
    <w:rsid w:val="007C7540"/>
    <w:rsid w:val="007D00CD"/>
    <w:rsid w:val="007D013B"/>
    <w:rsid w:val="007D08C1"/>
    <w:rsid w:val="007D1F73"/>
    <w:rsid w:val="007D1FA6"/>
    <w:rsid w:val="007D218F"/>
    <w:rsid w:val="007D2A10"/>
    <w:rsid w:val="007D3EF9"/>
    <w:rsid w:val="007D4058"/>
    <w:rsid w:val="007D41E4"/>
    <w:rsid w:val="007D44B0"/>
    <w:rsid w:val="007D4E65"/>
    <w:rsid w:val="007D4FD6"/>
    <w:rsid w:val="007D595C"/>
    <w:rsid w:val="007D6463"/>
    <w:rsid w:val="007D6CEA"/>
    <w:rsid w:val="007D6FD3"/>
    <w:rsid w:val="007D704D"/>
    <w:rsid w:val="007D76EF"/>
    <w:rsid w:val="007E0347"/>
    <w:rsid w:val="007E1011"/>
    <w:rsid w:val="007E1185"/>
    <w:rsid w:val="007E18C8"/>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F62"/>
    <w:rsid w:val="008030BE"/>
    <w:rsid w:val="008032FE"/>
    <w:rsid w:val="0080373E"/>
    <w:rsid w:val="00803AEB"/>
    <w:rsid w:val="00804182"/>
    <w:rsid w:val="008052D9"/>
    <w:rsid w:val="008052E1"/>
    <w:rsid w:val="00805564"/>
    <w:rsid w:val="0080583E"/>
    <w:rsid w:val="00806162"/>
    <w:rsid w:val="008065F5"/>
    <w:rsid w:val="008068C8"/>
    <w:rsid w:val="00806E7C"/>
    <w:rsid w:val="008071EF"/>
    <w:rsid w:val="0080747F"/>
    <w:rsid w:val="00807A08"/>
    <w:rsid w:val="00807AEC"/>
    <w:rsid w:val="00807ED7"/>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FD3"/>
    <w:rsid w:val="008425C2"/>
    <w:rsid w:val="0084273D"/>
    <w:rsid w:val="00842A1B"/>
    <w:rsid w:val="00842D0E"/>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4013"/>
    <w:rsid w:val="008541F9"/>
    <w:rsid w:val="00855EE7"/>
    <w:rsid w:val="008564EF"/>
    <w:rsid w:val="0085759F"/>
    <w:rsid w:val="00857DBE"/>
    <w:rsid w:val="00857FD6"/>
    <w:rsid w:val="00860366"/>
    <w:rsid w:val="0086042B"/>
    <w:rsid w:val="008604CC"/>
    <w:rsid w:val="008605E6"/>
    <w:rsid w:val="00860B48"/>
    <w:rsid w:val="00860E37"/>
    <w:rsid w:val="00860F36"/>
    <w:rsid w:val="008615AA"/>
    <w:rsid w:val="008621EF"/>
    <w:rsid w:val="008629BB"/>
    <w:rsid w:val="00862FA7"/>
    <w:rsid w:val="00862FE3"/>
    <w:rsid w:val="00863173"/>
    <w:rsid w:val="00863C5B"/>
    <w:rsid w:val="00863DF6"/>
    <w:rsid w:val="008640F5"/>
    <w:rsid w:val="00864342"/>
    <w:rsid w:val="008643FB"/>
    <w:rsid w:val="00864D5E"/>
    <w:rsid w:val="008659F7"/>
    <w:rsid w:val="00865AE8"/>
    <w:rsid w:val="00865BFF"/>
    <w:rsid w:val="00865CA6"/>
    <w:rsid w:val="00865CCB"/>
    <w:rsid w:val="008664D6"/>
    <w:rsid w:val="0086659A"/>
    <w:rsid w:val="0086752A"/>
    <w:rsid w:val="00867BF5"/>
    <w:rsid w:val="00867D0C"/>
    <w:rsid w:val="008712AF"/>
    <w:rsid w:val="008715E3"/>
    <w:rsid w:val="008716CC"/>
    <w:rsid w:val="00871837"/>
    <w:rsid w:val="0087192B"/>
    <w:rsid w:val="00871AF4"/>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8E1"/>
    <w:rsid w:val="008A042C"/>
    <w:rsid w:val="008A1036"/>
    <w:rsid w:val="008A14BB"/>
    <w:rsid w:val="008A1C31"/>
    <w:rsid w:val="008A2264"/>
    <w:rsid w:val="008A2762"/>
    <w:rsid w:val="008A3231"/>
    <w:rsid w:val="008A3483"/>
    <w:rsid w:val="008A3AEB"/>
    <w:rsid w:val="008A3B86"/>
    <w:rsid w:val="008A3DC4"/>
    <w:rsid w:val="008A5992"/>
    <w:rsid w:val="008A5C44"/>
    <w:rsid w:val="008A628F"/>
    <w:rsid w:val="008A6949"/>
    <w:rsid w:val="008A6F44"/>
    <w:rsid w:val="008A7094"/>
    <w:rsid w:val="008A72C9"/>
    <w:rsid w:val="008A7525"/>
    <w:rsid w:val="008A7F77"/>
    <w:rsid w:val="008B05A8"/>
    <w:rsid w:val="008B066B"/>
    <w:rsid w:val="008B0964"/>
    <w:rsid w:val="008B0AB9"/>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443"/>
    <w:rsid w:val="008E66FA"/>
    <w:rsid w:val="008E75B7"/>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A3C"/>
    <w:rsid w:val="00942AE5"/>
    <w:rsid w:val="00942FA9"/>
    <w:rsid w:val="00943C1F"/>
    <w:rsid w:val="00943E8D"/>
    <w:rsid w:val="00943F49"/>
    <w:rsid w:val="0094424B"/>
    <w:rsid w:val="009451F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80C"/>
    <w:rsid w:val="009E4D3F"/>
    <w:rsid w:val="009E4F7D"/>
    <w:rsid w:val="009E536F"/>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63F9"/>
    <w:rsid w:val="00A26597"/>
    <w:rsid w:val="00A26A1B"/>
    <w:rsid w:val="00A26FAC"/>
    <w:rsid w:val="00A27DBD"/>
    <w:rsid w:val="00A30226"/>
    <w:rsid w:val="00A32576"/>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270"/>
    <w:rsid w:val="00A44832"/>
    <w:rsid w:val="00A44B6F"/>
    <w:rsid w:val="00A451A4"/>
    <w:rsid w:val="00A453F5"/>
    <w:rsid w:val="00A45761"/>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E4E"/>
    <w:rsid w:val="00A53E7D"/>
    <w:rsid w:val="00A5422F"/>
    <w:rsid w:val="00A545B4"/>
    <w:rsid w:val="00A54671"/>
    <w:rsid w:val="00A54B47"/>
    <w:rsid w:val="00A5788E"/>
    <w:rsid w:val="00A57D45"/>
    <w:rsid w:val="00A6085F"/>
    <w:rsid w:val="00A608F8"/>
    <w:rsid w:val="00A60B60"/>
    <w:rsid w:val="00A60BB7"/>
    <w:rsid w:val="00A60E1C"/>
    <w:rsid w:val="00A6163E"/>
    <w:rsid w:val="00A61993"/>
    <w:rsid w:val="00A61A89"/>
    <w:rsid w:val="00A61E9C"/>
    <w:rsid w:val="00A61ED0"/>
    <w:rsid w:val="00A6217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4E3"/>
    <w:rsid w:val="00AF4921"/>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1829"/>
    <w:rsid w:val="00B3188B"/>
    <w:rsid w:val="00B31F33"/>
    <w:rsid w:val="00B3230A"/>
    <w:rsid w:val="00B331EC"/>
    <w:rsid w:val="00B34328"/>
    <w:rsid w:val="00B34599"/>
    <w:rsid w:val="00B34C7E"/>
    <w:rsid w:val="00B35D07"/>
    <w:rsid w:val="00B365F3"/>
    <w:rsid w:val="00B367F3"/>
    <w:rsid w:val="00B36848"/>
    <w:rsid w:val="00B369D5"/>
    <w:rsid w:val="00B36CC3"/>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175F"/>
    <w:rsid w:val="00B52C68"/>
    <w:rsid w:val="00B52C97"/>
    <w:rsid w:val="00B536A9"/>
    <w:rsid w:val="00B53D54"/>
    <w:rsid w:val="00B548DD"/>
    <w:rsid w:val="00B54950"/>
    <w:rsid w:val="00B55B41"/>
    <w:rsid w:val="00B55DD0"/>
    <w:rsid w:val="00B55E8D"/>
    <w:rsid w:val="00B565B7"/>
    <w:rsid w:val="00B56680"/>
    <w:rsid w:val="00B56823"/>
    <w:rsid w:val="00B56956"/>
    <w:rsid w:val="00B56D81"/>
    <w:rsid w:val="00B56EB2"/>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32B0"/>
    <w:rsid w:val="00BF3B11"/>
    <w:rsid w:val="00BF431C"/>
    <w:rsid w:val="00BF4338"/>
    <w:rsid w:val="00BF462D"/>
    <w:rsid w:val="00BF4A11"/>
    <w:rsid w:val="00BF5226"/>
    <w:rsid w:val="00BF58DD"/>
    <w:rsid w:val="00BF60E4"/>
    <w:rsid w:val="00BF641E"/>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AA2"/>
    <w:rsid w:val="00C37E8C"/>
    <w:rsid w:val="00C40132"/>
    <w:rsid w:val="00C4051D"/>
    <w:rsid w:val="00C405D0"/>
    <w:rsid w:val="00C40614"/>
    <w:rsid w:val="00C40648"/>
    <w:rsid w:val="00C40B7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CDA"/>
    <w:rsid w:val="00C93176"/>
    <w:rsid w:val="00C9385E"/>
    <w:rsid w:val="00C93949"/>
    <w:rsid w:val="00C939A8"/>
    <w:rsid w:val="00C93FE8"/>
    <w:rsid w:val="00C94036"/>
    <w:rsid w:val="00C94708"/>
    <w:rsid w:val="00C94792"/>
    <w:rsid w:val="00C94B01"/>
    <w:rsid w:val="00C95CF1"/>
    <w:rsid w:val="00C95F60"/>
    <w:rsid w:val="00C9606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E1"/>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75"/>
    <w:rsid w:val="00D710E7"/>
    <w:rsid w:val="00D712C7"/>
    <w:rsid w:val="00D71BC1"/>
    <w:rsid w:val="00D7206B"/>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A46"/>
    <w:rsid w:val="00D80B37"/>
    <w:rsid w:val="00D81066"/>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7261"/>
    <w:rsid w:val="00D87430"/>
    <w:rsid w:val="00D8775C"/>
    <w:rsid w:val="00D87A9A"/>
    <w:rsid w:val="00D9007C"/>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10"/>
    <w:rsid w:val="00E03BF1"/>
    <w:rsid w:val="00E0405D"/>
    <w:rsid w:val="00E04157"/>
    <w:rsid w:val="00E0427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CA9"/>
    <w:rsid w:val="00EC61D5"/>
    <w:rsid w:val="00EC7677"/>
    <w:rsid w:val="00EC76D7"/>
    <w:rsid w:val="00ED0482"/>
    <w:rsid w:val="00ED0859"/>
    <w:rsid w:val="00ED0E36"/>
    <w:rsid w:val="00ED0F92"/>
    <w:rsid w:val="00ED1D38"/>
    <w:rsid w:val="00ED1EC7"/>
    <w:rsid w:val="00ED2613"/>
    <w:rsid w:val="00ED271A"/>
    <w:rsid w:val="00ED27C7"/>
    <w:rsid w:val="00ED4012"/>
    <w:rsid w:val="00ED474D"/>
    <w:rsid w:val="00ED529F"/>
    <w:rsid w:val="00ED531B"/>
    <w:rsid w:val="00ED5789"/>
    <w:rsid w:val="00ED618E"/>
    <w:rsid w:val="00ED63B4"/>
    <w:rsid w:val="00ED6480"/>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707F"/>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73D7"/>
    <w:rsid w:val="00F77465"/>
    <w:rsid w:val="00F77595"/>
    <w:rsid w:val="00F7775C"/>
    <w:rsid w:val="00F77BE8"/>
    <w:rsid w:val="00F80587"/>
    <w:rsid w:val="00F80CBF"/>
    <w:rsid w:val="00F81014"/>
    <w:rsid w:val="00F82AB5"/>
    <w:rsid w:val="00F82CC8"/>
    <w:rsid w:val="00F82E38"/>
    <w:rsid w:val="00F83704"/>
    <w:rsid w:val="00F84097"/>
    <w:rsid w:val="00F84501"/>
    <w:rsid w:val="00F84584"/>
    <w:rsid w:val="00F8490A"/>
    <w:rsid w:val="00F86628"/>
    <w:rsid w:val="00F86B35"/>
    <w:rsid w:val="00F8730F"/>
    <w:rsid w:val="00F90ADD"/>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5"/>
    <w:uiPriority w:val="99"/>
    <w:qFormat/>
    <w:locked/>
    <w:rPr>
      <w:rFonts w:ascii="Calibri" w:hAnsi="Calibri" w:cs="Calibri"/>
      <w:lang w:eastAsia="zh-CN"/>
    </w:rPr>
  </w:style>
  <w:style w:type="paragraph" w:styleId="af5">
    <w:name w:val="List Paragraph"/>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528FA8-F971-4047-9429-728F4589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11</Pages>
  <Words>3129</Words>
  <Characters>17836</Characters>
  <Application>Microsoft Office Word</Application>
  <DocSecurity>0</DocSecurity>
  <Lines>148</Lines>
  <Paragraphs>41</Paragraphs>
  <ScaleCrop>false</ScaleCrop>
  <Company>3GPP Support Team</Company>
  <LinksUpToDate>false</LinksUpToDate>
  <CharactersWithSpaces>20924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4</cp:revision>
  <cp:lastPrinted>1900-12-31T22:59:00Z</cp:lastPrinted>
  <dcterms:created xsi:type="dcterms:W3CDTF">2022-05-11T08:12:00Z</dcterms:created>
  <dcterms:modified xsi:type="dcterms:W3CDTF">2022-05-11T13:23:00Z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1652274642</vt:lpwstr>
  </property>
</Properties>
</file>