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#11</w:t>
      </w:r>
      <w:r w:rsidR="00E5657C">
        <w:rPr>
          <w:rFonts w:ascii="Arial" w:eastAsia="MS Mincho" w:hAnsi="Arial" w:cs="Arial"/>
          <w:b/>
          <w:sz w:val="24"/>
          <w:szCs w:val="24"/>
        </w:rPr>
        <w:t>8</w:t>
      </w:r>
      <w:r w:rsidR="007B070E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MS Mincho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MS Mincho" w:hAnsi="Arial"/>
          <w:b/>
          <w:bCs/>
          <w:sz w:val="24"/>
          <w:szCs w:val="24"/>
        </w:rPr>
        <w:t>Online,</w:t>
      </w:r>
      <w:r>
        <w:rPr>
          <w:rFonts w:eastAsia="宋体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宋体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宋体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宋体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宋体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宋体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宋体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>Report of [AT118-</w:t>
      </w:r>
      <w:proofErr w:type="gramStart"/>
      <w:r w:rsidR="00135C21" w:rsidRPr="00135C21">
        <w:rPr>
          <w:rFonts w:ascii="Arial" w:hAnsi="Arial" w:cs="Arial"/>
          <w:b/>
          <w:bCs/>
          <w:sz w:val="24"/>
        </w:rPr>
        <w:t>e][</w:t>
      </w:r>
      <w:proofErr w:type="gramEnd"/>
      <w:r w:rsidR="00135C21" w:rsidRPr="00135C21">
        <w:rPr>
          <w:rFonts w:ascii="Arial" w:hAnsi="Arial" w:cs="Arial"/>
          <w:b/>
          <w:bCs/>
          <w:sz w:val="24"/>
        </w:rPr>
        <w:t xml:space="preserve">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>[AT118-</w:t>
      </w:r>
      <w:proofErr w:type="gramStart"/>
      <w:r w:rsidRPr="002B40DD">
        <w:t>e][</w:t>
      </w:r>
      <w:proofErr w:type="gramEnd"/>
      <w:r w:rsidRPr="002B40DD">
        <w:t xml:space="preserve">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宋体"/>
          <w:sz w:val="22"/>
          <w:szCs w:val="22"/>
        </w:rPr>
        <w:t xml:space="preserve">ompanies are invited to provide their views by </w:t>
      </w:r>
      <w:r w:rsidR="00CA448B">
        <w:rPr>
          <w:rFonts w:eastAsia="宋体"/>
          <w:sz w:val="22"/>
          <w:szCs w:val="22"/>
          <w:highlight w:val="yellow"/>
        </w:rPr>
        <w:t>May</w:t>
      </w:r>
      <w:r>
        <w:rPr>
          <w:rFonts w:eastAsia="宋体"/>
          <w:sz w:val="22"/>
          <w:szCs w:val="22"/>
          <w:highlight w:val="yellow"/>
        </w:rPr>
        <w:t xml:space="preserve"> </w:t>
      </w:r>
      <w:r w:rsidR="00CA448B">
        <w:rPr>
          <w:rFonts w:eastAsia="宋体"/>
          <w:sz w:val="22"/>
          <w:szCs w:val="22"/>
          <w:highlight w:val="yellow"/>
        </w:rPr>
        <w:t>12</w:t>
      </w:r>
      <w:r>
        <w:rPr>
          <w:rFonts w:eastAsia="宋体"/>
          <w:sz w:val="22"/>
          <w:szCs w:val="22"/>
          <w:highlight w:val="yellow"/>
          <w:vertAlign w:val="superscript"/>
        </w:rPr>
        <w:t>th</w:t>
      </w:r>
      <w:r>
        <w:rPr>
          <w:rFonts w:eastAsia="宋体"/>
          <w:sz w:val="22"/>
          <w:szCs w:val="22"/>
          <w:highlight w:val="yellow"/>
        </w:rPr>
        <w:t xml:space="preserve"> (Thursday), 2022, 12:00 UTC</w:t>
      </w:r>
      <w:r>
        <w:rPr>
          <w:rFonts w:eastAsia="宋体"/>
          <w:sz w:val="22"/>
          <w:szCs w:val="22"/>
        </w:rPr>
        <w:t xml:space="preserve"> for phase-1 discussion</w:t>
      </w:r>
      <w:r w:rsidR="00CA448B">
        <w:rPr>
          <w:rFonts w:eastAsia="宋体"/>
          <w:sz w:val="22"/>
          <w:szCs w:val="22"/>
        </w:rPr>
        <w:t>.</w:t>
      </w:r>
    </w:p>
    <w:p w14:paraId="7A57E1ED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itao</w:t>
            </w:r>
            <w:proofErr w:type="spellEnd"/>
            <w:r>
              <w:rPr>
                <w:rFonts w:eastAsia="宋体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20857B98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434B9E0" w14:textId="53528A03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48E04ED3" w14:textId="77777777">
        <w:tc>
          <w:tcPr>
            <w:tcW w:w="4106" w:type="dxa"/>
          </w:tcPr>
          <w:p w14:paraId="127A50F3" w14:textId="178C4344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98044E7" w14:textId="3BE33C47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036CAF2E" w14:textId="77777777">
        <w:tc>
          <w:tcPr>
            <w:tcW w:w="4106" w:type="dxa"/>
          </w:tcPr>
          <w:p w14:paraId="603CC6B2" w14:textId="61D3CE5C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169F96E6" w14:textId="7AFD4883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0B647976" w14:textId="77777777">
        <w:tc>
          <w:tcPr>
            <w:tcW w:w="4106" w:type="dxa"/>
          </w:tcPr>
          <w:p w14:paraId="7B891EF8" w14:textId="4D55179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56761730" w14:textId="15A09A88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6BDFE6E5" w14:textId="77777777">
        <w:tc>
          <w:tcPr>
            <w:tcW w:w="4106" w:type="dxa"/>
          </w:tcPr>
          <w:p w14:paraId="2894625C" w14:textId="6FA00BEF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2760BC98" w14:textId="77777777">
        <w:tc>
          <w:tcPr>
            <w:tcW w:w="4106" w:type="dxa"/>
          </w:tcPr>
          <w:p w14:paraId="07A9BE21" w14:textId="3BDF7691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2698BE6B" w14:textId="77777777">
        <w:tc>
          <w:tcPr>
            <w:tcW w:w="4106" w:type="dxa"/>
          </w:tcPr>
          <w:p w14:paraId="452FD06F" w14:textId="1F7C20A7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036B99A3" w14:textId="77777777">
        <w:tc>
          <w:tcPr>
            <w:tcW w:w="4106" w:type="dxa"/>
          </w:tcPr>
          <w:p w14:paraId="4CCDE770" w14:textId="5071CCD7" w:rsidR="00DE7FCA" w:rsidRDefault="00DE7FC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DE7FCA" w:rsidRDefault="00DE7FC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33654B" w14:paraId="41CB9C16" w14:textId="77777777">
        <w:tc>
          <w:tcPr>
            <w:tcW w:w="4106" w:type="dxa"/>
          </w:tcPr>
          <w:p w14:paraId="51F1A3B5" w14:textId="0F0DCBEE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4AFE6C52" w14:textId="77777777">
        <w:tc>
          <w:tcPr>
            <w:tcW w:w="4106" w:type="dxa"/>
          </w:tcPr>
          <w:p w14:paraId="3B2FDF65" w14:textId="206927AC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2ACCF143" w14:textId="77777777">
        <w:tc>
          <w:tcPr>
            <w:tcW w:w="4106" w:type="dxa"/>
          </w:tcPr>
          <w:p w14:paraId="1D8E7177" w14:textId="5BAA40F8" w:rsidR="0033654B" w:rsidRDefault="0033654B" w:rsidP="00BF7277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33654B" w:rsidRDefault="0033654B" w:rsidP="00BF7277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662B56AD" w14:textId="77777777">
        <w:tc>
          <w:tcPr>
            <w:tcW w:w="4106" w:type="dxa"/>
          </w:tcPr>
          <w:p w14:paraId="13507215" w14:textId="544C6764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5201A778" w14:textId="77777777">
        <w:tc>
          <w:tcPr>
            <w:tcW w:w="4106" w:type="dxa"/>
          </w:tcPr>
          <w:p w14:paraId="27A923EF" w14:textId="06B123A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33654B" w14:paraId="027987EF" w14:textId="77777777">
        <w:tc>
          <w:tcPr>
            <w:tcW w:w="4106" w:type="dxa"/>
          </w:tcPr>
          <w:p w14:paraId="24827798" w14:textId="408BF42B" w:rsidR="0033654B" w:rsidRPr="0058243D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33654B" w:rsidRPr="0058243D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1BCD9FCD" w14:textId="77777777">
        <w:tc>
          <w:tcPr>
            <w:tcW w:w="4106" w:type="dxa"/>
          </w:tcPr>
          <w:p w14:paraId="0B607DD8" w14:textId="5B66123F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0F23B784" w14:textId="77777777">
        <w:tc>
          <w:tcPr>
            <w:tcW w:w="4106" w:type="dxa"/>
          </w:tcPr>
          <w:p w14:paraId="3A784D2F" w14:textId="7777777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BC6208">
        <w:rPr>
          <w:rFonts w:eastAsia="宋体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宋体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宋体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</w:r>
            <w:proofErr w:type="spellStart"/>
            <w:r>
              <w:t>NR_newRAT</w:t>
            </w:r>
            <w:proofErr w:type="spellEnd"/>
            <w:r>
              <w:t>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</w:r>
            <w:proofErr w:type="spellStart"/>
            <w:r>
              <w:t>NR_newRAT</w:t>
            </w:r>
            <w:proofErr w:type="spellEnd"/>
            <w:r>
              <w:t>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af9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proofErr w:type="spellStart"/>
            <w:r w:rsidRPr="001158F2">
              <w:rPr>
                <w:rFonts w:ascii="Arial" w:hAnsi="Arial"/>
                <w:i/>
              </w:rPr>
              <w:t>sourceConfigSCG</w:t>
            </w:r>
            <w:proofErr w:type="spellEnd"/>
            <w:r w:rsidRPr="001158F2">
              <w:rPr>
                <w:rFonts w:ascii="Arial" w:hAnsi="Arial"/>
              </w:rPr>
              <w:t xml:space="preserve"> and </w:t>
            </w:r>
            <w:proofErr w:type="spellStart"/>
            <w:r w:rsidRPr="001158F2">
              <w:rPr>
                <w:rFonts w:ascii="Arial" w:hAnsi="Arial"/>
                <w:i/>
              </w:rPr>
              <w:t>scg</w:t>
            </w:r>
            <w:proofErr w:type="spellEnd"/>
            <w:r w:rsidRPr="001158F2">
              <w:rPr>
                <w:rFonts w:ascii="Arial" w:hAnsi="Arial"/>
                <w:i/>
              </w:rPr>
              <w:t>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</w:t>
            </w:r>
            <w:proofErr w:type="spellStart"/>
            <w:r w:rsidRPr="001158F2">
              <w:rPr>
                <w:rFonts w:ascii="Arial" w:hAnsi="Arial"/>
                <w:i/>
              </w:rPr>
              <w:t>ConfigInfo</w:t>
            </w:r>
            <w:proofErr w:type="spellEnd"/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af9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4FE2A05B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5C981C4" w14:textId="27C51C7D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1E83EA36" w14:textId="4FB682CF" w:rsidR="0033654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2C7778D6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A7FB32" w14:textId="4B8AF21F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585C93E4" w14:textId="442E9EB2" w:rsidR="0033654B" w:rsidRDefault="0033654B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BA663C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8D8992" w14:textId="4A57215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E380DA" w14:textId="7E6380F5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55B55C6C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C7580" w14:textId="14ECA652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5949614" w14:textId="094E1E4A" w:rsidR="0033654B" w:rsidRDefault="0033654B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3654B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33654B" w:rsidRDefault="0033654B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33654B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33654B" w:rsidRDefault="0033654B">
            <w:pPr>
              <w:spacing w:after="0"/>
              <w:jc w:val="both"/>
              <w:rPr>
                <w:sz w:val="22"/>
                <w:lang w:eastAsia="zh-CN"/>
              </w:rPr>
            </w:pPr>
          </w:p>
        </w:tc>
      </w:tr>
      <w:tr w:rsidR="00BF7277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BF7277" w:rsidRDefault="00BF727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BF7277" w:rsidRPr="00F52897" w:rsidRDefault="00BF7277">
            <w:pPr>
              <w:spacing w:after="0"/>
              <w:jc w:val="center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B76D1A" w:rsidRPr="006359D9" w:rsidRDefault="00B76D1A" w:rsidP="00B76D1A">
            <w:pPr>
              <w:rPr>
                <w:sz w:val="22"/>
                <w:lang w:val="en-US" w:eastAsia="ko-KR"/>
              </w:rPr>
            </w:pPr>
          </w:p>
        </w:tc>
      </w:tr>
      <w:tr w:rsidR="00D707A0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D707A0" w:rsidRDefault="00D707A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D707A0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D707A0" w:rsidRDefault="00D707A0" w:rsidP="00B76D1A">
            <w:pPr>
              <w:rPr>
                <w:sz w:val="22"/>
                <w:lang w:val="en-US" w:eastAsia="zh-CN"/>
              </w:rPr>
            </w:pPr>
          </w:p>
        </w:tc>
      </w:tr>
      <w:tr w:rsidR="007F6AF4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7F6AF4" w:rsidRDefault="007F6AF4" w:rsidP="007F6AF4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7F6AF4" w:rsidRDefault="007F6AF4" w:rsidP="007F6AF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7F6AF4" w:rsidRDefault="007F6AF4" w:rsidP="007F6AF4">
            <w:pPr>
              <w:rPr>
                <w:sz w:val="22"/>
                <w:lang w:val="en-US"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2839743B" w14:textId="27A89031" w:rsidR="0033654B" w:rsidRPr="00BC1842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lastRenderedPageBreak/>
        <w:t xml:space="preserve">3.2 </w:t>
      </w:r>
      <w:r w:rsidR="003A6471">
        <w:rPr>
          <w:lang w:eastAsia="ko-KR"/>
        </w:rPr>
        <w:t xml:space="preserve">Clarification for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540A22EF" w:rsidR="00997881" w:rsidRDefault="002C4791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0708A1">
        <w:rPr>
          <w:rFonts w:eastAsia="宋体"/>
          <w:sz w:val="22"/>
          <w:szCs w:val="22"/>
          <w:lang w:eastAsia="zh-CN"/>
        </w:rPr>
        <w:t xml:space="preserve">In </w:t>
      </w:r>
      <w:r w:rsidR="00771C1D" w:rsidRPr="000708A1">
        <w:rPr>
          <w:rFonts w:eastAsia="宋体"/>
          <w:sz w:val="22"/>
          <w:szCs w:val="22"/>
          <w:lang w:eastAsia="zh-CN"/>
        </w:rPr>
        <w:t>th</w:t>
      </w:r>
      <w:r w:rsidR="00A32A7A" w:rsidRPr="000708A1">
        <w:rPr>
          <w:rFonts w:eastAsia="宋体"/>
          <w:sz w:val="22"/>
          <w:szCs w:val="22"/>
          <w:lang w:eastAsia="zh-CN"/>
        </w:rPr>
        <w:t xml:space="preserve">e </w:t>
      </w:r>
      <w:r w:rsidR="00771C1D" w:rsidRPr="000708A1">
        <w:rPr>
          <w:rFonts w:eastAsia="宋体"/>
          <w:sz w:val="22"/>
          <w:szCs w:val="22"/>
          <w:lang w:eastAsia="zh-CN"/>
        </w:rPr>
        <w:t xml:space="preserve">CRs </w:t>
      </w:r>
      <w:r w:rsidR="00C03912" w:rsidRPr="000708A1">
        <w:rPr>
          <w:rFonts w:eastAsia="宋体"/>
          <w:sz w:val="22"/>
          <w:szCs w:val="22"/>
          <w:lang w:eastAsia="zh-CN"/>
        </w:rPr>
        <w:t>R2-220</w:t>
      </w:r>
      <w:r w:rsidR="00566E0B" w:rsidRPr="000708A1">
        <w:rPr>
          <w:rFonts w:eastAsia="宋体"/>
          <w:sz w:val="22"/>
          <w:szCs w:val="22"/>
          <w:lang w:eastAsia="zh-CN"/>
        </w:rPr>
        <w:t>5428/5429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</w:t>
      </w:r>
      <w:r w:rsidR="00566E0B" w:rsidRPr="000708A1">
        <w:rPr>
          <w:rFonts w:eastAsia="宋体"/>
          <w:sz w:val="22"/>
          <w:szCs w:val="22"/>
          <w:lang w:eastAsia="zh-CN"/>
        </w:rPr>
        <w:t>[2]</w:t>
      </w:r>
      <w:r w:rsidR="00C03912" w:rsidRPr="000708A1">
        <w:rPr>
          <w:rFonts w:eastAsia="宋体"/>
          <w:sz w:val="22"/>
          <w:szCs w:val="22"/>
          <w:lang w:eastAsia="zh-CN"/>
        </w:rPr>
        <w:t>[3]</w:t>
      </w:r>
      <w:r w:rsidR="005F5F2B" w:rsidRPr="000708A1">
        <w:rPr>
          <w:rFonts w:eastAsia="宋体"/>
          <w:sz w:val="22"/>
          <w:szCs w:val="22"/>
          <w:lang w:eastAsia="zh-CN"/>
        </w:rPr>
        <w:t>, it</w:t>
      </w:r>
      <w:r w:rsidR="008B21D2" w:rsidRPr="000708A1">
        <w:rPr>
          <w:rFonts w:eastAsia="宋体"/>
          <w:sz w:val="22"/>
          <w:szCs w:val="22"/>
          <w:lang w:eastAsia="zh-CN"/>
        </w:rPr>
        <w:t xml:space="preserve"> is</w:t>
      </w:r>
      <w:r w:rsidR="005F5F2B" w:rsidRPr="000708A1">
        <w:rPr>
          <w:rFonts w:eastAsia="宋体"/>
          <w:sz w:val="22"/>
          <w:szCs w:val="22"/>
          <w:lang w:eastAsia="zh-CN"/>
        </w:rPr>
        <w:t xml:space="preserve"> </w:t>
      </w:r>
      <w:r w:rsidR="00C03912" w:rsidRPr="000708A1">
        <w:rPr>
          <w:rFonts w:eastAsia="宋体"/>
          <w:sz w:val="22"/>
          <w:szCs w:val="22"/>
          <w:lang w:eastAsia="zh-CN"/>
        </w:rPr>
        <w:t>clarifie</w:t>
      </w:r>
      <w:r w:rsidR="008B21D2" w:rsidRPr="000708A1">
        <w:rPr>
          <w:rFonts w:eastAsia="宋体"/>
          <w:sz w:val="22"/>
          <w:szCs w:val="22"/>
          <w:lang w:eastAsia="zh-CN"/>
        </w:rPr>
        <w:t>d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that</w:t>
      </w:r>
      <w:r w:rsidR="00956882" w:rsidRPr="000708A1">
        <w:rPr>
          <w:rFonts w:eastAsia="宋体"/>
          <w:sz w:val="22"/>
          <w:szCs w:val="22"/>
          <w:lang w:eastAsia="zh-CN"/>
        </w:rPr>
        <w:t xml:space="preserve"> </w:t>
      </w:r>
      <w:r w:rsidR="00956882" w:rsidRPr="000708A1">
        <w:rPr>
          <w:sz w:val="22"/>
          <w:szCs w:val="22"/>
          <w:lang w:eastAsia="zh-CN"/>
        </w:rPr>
        <w:t xml:space="preserve">the filed </w:t>
      </w:r>
      <w:r w:rsidR="00956882" w:rsidRPr="000708A1">
        <w:rPr>
          <w:i/>
          <w:sz w:val="22"/>
          <w:szCs w:val="22"/>
          <w:lang w:eastAsia="zh-CN"/>
        </w:rPr>
        <w:t>p-maxNR-FR1</w:t>
      </w:r>
      <w:r w:rsidR="00956882" w:rsidRPr="000708A1">
        <w:rPr>
          <w:sz w:val="22"/>
          <w:szCs w:val="22"/>
          <w:lang w:eastAsia="zh-CN"/>
        </w:rPr>
        <w:t xml:space="preserve"> is also used to indicate the maximum total transmit power to be used by the UE in the NR SCG across all serving cells in frequency range 1, </w:t>
      </w:r>
      <w:r w:rsidR="000708A1">
        <w:rPr>
          <w:sz w:val="22"/>
          <w:szCs w:val="22"/>
          <w:lang w:eastAsia="zh-CN"/>
        </w:rPr>
        <w:t>which</w:t>
      </w:r>
      <w:r w:rsidR="00956882" w:rsidRPr="000708A1">
        <w:rPr>
          <w:sz w:val="22"/>
          <w:szCs w:val="22"/>
          <w:lang w:eastAsia="zh-CN"/>
        </w:rPr>
        <w:t xml:space="preserve"> is not reflected in the current specification.</w:t>
      </w:r>
      <w:r w:rsidR="00860F36">
        <w:rPr>
          <w:sz w:val="22"/>
          <w:szCs w:val="22"/>
          <w:lang w:eastAsia="zh-CN"/>
        </w:rPr>
        <w:t xml:space="preserve"> The correspond</w:t>
      </w:r>
      <w:r w:rsidR="00FE4503">
        <w:rPr>
          <w:sz w:val="22"/>
          <w:szCs w:val="22"/>
          <w:lang w:eastAsia="zh-CN"/>
        </w:rPr>
        <w:t>ing</w:t>
      </w:r>
      <w:r w:rsidR="00860F36">
        <w:rPr>
          <w:sz w:val="22"/>
          <w:szCs w:val="22"/>
          <w:lang w:eastAsia="zh-CN"/>
        </w:rPr>
        <w:t xml:space="preserve"> correction is quoted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as follows,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bookmarkStart w:id="5" w:name="_GoBack"/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bookmarkEnd w:id="5"/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6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7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8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9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10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1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3383F132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9807FE" w14:textId="0645817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07764DB" w14:textId="46C4C850" w:rsidR="0033654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0EDC74D6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383CB5" w14:textId="1D34D502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5F7DB362" w14:textId="67C8CB86" w:rsidR="0033654B" w:rsidRDefault="0033654B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3A61D6BE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0D8B672" w14:textId="1A7CA20F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4DC18DE" w14:textId="3A7AF7AE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15936ECB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9BD54C" w14:textId="54C49BA2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552ADF6" w14:textId="567800D4" w:rsidR="0033654B" w:rsidRDefault="0033654B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3654B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33654B" w:rsidRDefault="0033654B">
            <w:pPr>
              <w:spacing w:after="0"/>
              <w:jc w:val="both"/>
              <w:rPr>
                <w:sz w:val="22"/>
                <w:lang w:eastAsia="ko-KR"/>
              </w:rPr>
            </w:pPr>
          </w:p>
        </w:tc>
      </w:tr>
      <w:tr w:rsidR="0033654B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ko-KR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33654B" w:rsidRDefault="0033654B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F7277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BF7277" w:rsidRDefault="00BF727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BF7277" w:rsidRDefault="00BF727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BF7277" w:rsidRDefault="00BF7277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D707A0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D707A0" w:rsidRDefault="00D707A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D707A0" w:rsidRDefault="00D707A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D707A0" w:rsidRDefault="00D707A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476C8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476C8" w:rsidRDefault="00C476C8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476C8" w:rsidRDefault="00C476C8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476C8" w:rsidRDefault="00C476C8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AA4C8A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AA4C8A" w:rsidRDefault="00AA4C8A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AA4C8A" w:rsidRDefault="00AA4C8A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AA4C8A" w:rsidRDefault="00AA4C8A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AA4C8A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AA4C8A" w:rsidRDefault="00AA4C8A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AA4C8A" w:rsidRDefault="00AA4C8A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AA4C8A" w:rsidRDefault="00AA4C8A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F12BC1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F12BC1" w:rsidRDefault="00F12BC1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F12BC1" w:rsidRDefault="00F12BC1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F12BC1" w:rsidRDefault="00F12BC1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宋体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 w:rsidR="00407213" w:rsidRPr="002B40DD">
        <w:t xml:space="preserve">Correction on </w:t>
      </w:r>
      <w:proofErr w:type="spellStart"/>
      <w:r w:rsidR="00407213" w:rsidRPr="00407213">
        <w:rPr>
          <w:i/>
        </w:rPr>
        <w:t>rrc-ConfiguredUplinkGrant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A37310">
        <w:rPr>
          <w:rFonts w:eastAsia="宋体"/>
          <w:sz w:val="22"/>
          <w:szCs w:val="22"/>
          <w:lang w:eastAsia="zh-CN"/>
        </w:rPr>
        <w:t>In the CRs R2-220</w:t>
      </w:r>
      <w:r w:rsidR="00591829" w:rsidRPr="00A37310">
        <w:rPr>
          <w:rFonts w:eastAsia="宋体"/>
          <w:sz w:val="22"/>
          <w:szCs w:val="22"/>
          <w:lang w:eastAsia="zh-CN"/>
        </w:rPr>
        <w:t>4845</w:t>
      </w:r>
      <w:r w:rsidRPr="00A37310">
        <w:rPr>
          <w:rFonts w:eastAsia="宋体"/>
          <w:sz w:val="22"/>
          <w:szCs w:val="22"/>
          <w:lang w:eastAsia="zh-CN"/>
        </w:rPr>
        <w:t>/</w:t>
      </w:r>
      <w:r w:rsidR="00591829" w:rsidRPr="00A37310">
        <w:rPr>
          <w:rFonts w:eastAsia="宋体"/>
          <w:sz w:val="22"/>
          <w:szCs w:val="22"/>
          <w:lang w:eastAsia="zh-CN"/>
        </w:rPr>
        <w:t>4846/5827</w:t>
      </w:r>
      <w:r w:rsidRPr="00A37310">
        <w:rPr>
          <w:rFonts w:eastAsia="宋体"/>
          <w:sz w:val="22"/>
          <w:szCs w:val="22"/>
          <w:lang w:eastAsia="zh-CN"/>
        </w:rPr>
        <w:t xml:space="preserve"> [</w:t>
      </w:r>
      <w:r w:rsidR="00BB30AA" w:rsidRPr="00A37310">
        <w:rPr>
          <w:rFonts w:eastAsia="宋体"/>
          <w:sz w:val="22"/>
          <w:szCs w:val="22"/>
          <w:lang w:eastAsia="zh-CN"/>
        </w:rPr>
        <w:t>4</w:t>
      </w:r>
      <w:r w:rsidRPr="00A37310">
        <w:rPr>
          <w:rFonts w:eastAsia="宋体"/>
          <w:sz w:val="22"/>
          <w:szCs w:val="22"/>
          <w:lang w:eastAsia="zh-CN"/>
        </w:rPr>
        <w:t>]</w:t>
      </w:r>
      <w:r w:rsidR="00BB30AA" w:rsidRPr="00A37310">
        <w:rPr>
          <w:rFonts w:eastAsia="宋体"/>
          <w:sz w:val="22"/>
          <w:szCs w:val="22"/>
          <w:lang w:eastAsia="zh-CN"/>
        </w:rPr>
        <w:t>-[6]</w:t>
      </w:r>
      <w:r w:rsidRPr="00A37310">
        <w:rPr>
          <w:rFonts w:eastAsia="宋体"/>
          <w:sz w:val="22"/>
          <w:szCs w:val="22"/>
          <w:lang w:eastAsia="zh-CN"/>
        </w:rPr>
        <w:t xml:space="preserve">, </w:t>
      </w:r>
      <w:r w:rsidR="00D44E74" w:rsidRPr="00A37310">
        <w:rPr>
          <w:rFonts w:eastAsia="宋体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宋体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宋体"/>
          <w:sz w:val="22"/>
          <w:szCs w:val="22"/>
          <w:lang w:eastAsia="zh-CN"/>
        </w:rPr>
        <w:t xml:space="preserve">out </w:t>
      </w:r>
      <w:r w:rsidR="00D44E74" w:rsidRPr="00A37310">
        <w:rPr>
          <w:rFonts w:eastAsia="宋体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proofErr w:type="spellStart"/>
      <w:r w:rsidR="00B656E9" w:rsidRPr="00A37310">
        <w:rPr>
          <w:i/>
          <w:sz w:val="22"/>
          <w:szCs w:val="22"/>
        </w:rPr>
        <w:t>rrc-ConfiguredUplinkGrant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</w:t>
      </w:r>
      <w:proofErr w:type="gramStart"/>
      <w:r w:rsidR="00EC2F47" w:rsidRPr="00A37310">
        <w:rPr>
          <w:rFonts w:cs="Arial"/>
          <w:sz w:val="22"/>
          <w:szCs w:val="22"/>
          <w:lang w:eastAsia="zh-CN"/>
        </w:rPr>
        <w:t>So</w:t>
      </w:r>
      <w:proofErr w:type="gramEnd"/>
      <w:r w:rsidR="00EC2F47" w:rsidRPr="00A37310">
        <w:rPr>
          <w:rFonts w:cs="Arial"/>
          <w:sz w:val="22"/>
          <w:szCs w:val="22"/>
          <w:lang w:eastAsia="zh-CN"/>
        </w:rPr>
        <w:t xml:space="preserve">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2" w:author="vivo (Stephen)" w:date="2022-04-26T00:59:00Z"/>
                <w:b/>
                <w:bCs/>
                <w:i/>
                <w:iCs/>
              </w:rPr>
            </w:pPr>
            <w:proofErr w:type="spellStart"/>
            <w:ins w:id="13" w:author="vivo (Stephen)" w:date="2022-04-26T01:00:00Z">
              <w:r>
                <w:rPr>
                  <w:b/>
                  <w:bCs/>
                  <w:i/>
                  <w:iCs/>
                </w:rPr>
                <w:lastRenderedPageBreak/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4" w:author="vivo (Stephen)" w:date="2022-04-26T00:59:00Z"/>
                <w:b/>
                <w:i/>
                <w:szCs w:val="22"/>
                <w:lang w:eastAsia="ja-JP"/>
              </w:rPr>
            </w:pPr>
            <w:ins w:id="15" w:author="vivo (Stephen)" w:date="2022-04-26T00:59:00Z">
              <w:r>
                <w:t xml:space="preserve">Indicates the </w:t>
              </w:r>
            </w:ins>
            <w:ins w:id="16" w:author="vivo (Stephen)" w:date="2022-04-26T01:03:00Z">
              <w:r>
                <w:t>r</w:t>
              </w:r>
            </w:ins>
            <w:ins w:id="17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8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9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20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1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2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3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4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5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6" w:author="vivo (Stephen)" w:date="2022-04-26T00:51:00Z"/>
                <w:b/>
                <w:bCs/>
                <w:i/>
                <w:iCs/>
              </w:rPr>
            </w:pPr>
            <w:proofErr w:type="spellStart"/>
            <w:ins w:id="27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8" w:author="vivo (Stephen)" w:date="2022-04-26T00:51:00Z"/>
                <w:b/>
                <w:i/>
                <w:szCs w:val="22"/>
                <w:lang w:eastAsia="ja-JP"/>
              </w:rPr>
            </w:pPr>
            <w:ins w:id="29" w:author="vivo (Stephen)" w:date="2022-04-26T00:51:00Z">
              <w:r>
                <w:t xml:space="preserve">Indicates the precoding and number of layers </w:t>
              </w:r>
            </w:ins>
            <w:ins w:id="30" w:author="vivo (Stephen)" w:date="2022-04-26T00:54:00Z">
              <w:r>
                <w:t>(</w:t>
              </w:r>
            </w:ins>
            <w:ins w:id="31" w:author="vivo (Stephen)" w:date="2022-04-26T00:51:00Z">
              <w:r>
                <w:t>see TS 38.212 [</w:t>
              </w:r>
            </w:ins>
            <w:ins w:id="32" w:author="vivo (Stephen)" w:date="2022-04-26T00:55:00Z">
              <w:r>
                <w:t>17</w:t>
              </w:r>
            </w:ins>
            <w:ins w:id="33" w:author="vivo (Stephen)" w:date="2022-04-26T00:51:00Z">
              <w:r>
                <w:t>], cl</w:t>
              </w:r>
            </w:ins>
            <w:ins w:id="34" w:author="vivo (Stephen)" w:date="2022-04-26T00:52:00Z">
              <w:r>
                <w:t>ause 7.</w:t>
              </w:r>
            </w:ins>
            <w:ins w:id="35" w:author="vivo (Stephen)" w:date="2022-04-26T00:53:00Z">
              <w:r>
                <w:t>3.1.1.2</w:t>
              </w:r>
            </w:ins>
            <w:ins w:id="36" w:author="vivo (Stephen)" w:date="2022-04-26T00:54:00Z">
              <w:r>
                <w:t>)</w:t>
              </w:r>
            </w:ins>
            <w:ins w:id="37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090FFC0F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0B044ED" w14:textId="05542B5B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788A1B" w14:textId="50DE9057" w:rsidR="0033654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662A50EA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80C5BD2" w14:textId="13C776EE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D2B7476" w14:textId="45456F31" w:rsidR="0033654B" w:rsidRDefault="0033654B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161BA011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03BD8F" w14:textId="40519DB3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F8BEED6" w14:textId="006F13A7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611D5733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0C49A46" w14:textId="552AAC35" w:rsidR="0033654B" w:rsidRDefault="0033654B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15F4A04" w14:textId="3CD8686B" w:rsidR="0033654B" w:rsidRDefault="0033654B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3654B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5359053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21B3FA" w14:textId="3DA7399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024CB8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33654B" w:rsidRDefault="0033654B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33654B" w:rsidRDefault="0033654B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33654B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33654B" w:rsidRDefault="0033654B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33654B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33654B" w:rsidRDefault="0033654B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33654B" w:rsidRDefault="0033654B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2F56B3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2F56B3" w:rsidRDefault="002F56B3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2F56B3" w:rsidRDefault="002F56B3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2F56B3" w:rsidRPr="00C453E6" w:rsidRDefault="002F56B3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D707A0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D707A0" w:rsidRDefault="00D707A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D707A0" w:rsidRDefault="00D707A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D707A0" w:rsidRDefault="00D707A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186BB1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186BB1" w:rsidRDefault="00186BB1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186BB1" w:rsidRDefault="00186BB1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186BB1" w:rsidRDefault="00186BB1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58243D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58243D" w:rsidRDefault="0058243D" w:rsidP="0058243D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58243D" w:rsidRDefault="0058243D" w:rsidP="0058243D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58243D" w:rsidRDefault="0058243D" w:rsidP="0058243D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A26597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A26597" w:rsidRDefault="00A26597" w:rsidP="00A2659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A26597" w:rsidRDefault="00A26597" w:rsidP="00A2659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A26597" w:rsidRDefault="00A26597" w:rsidP="00A26597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A26597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A26597" w:rsidRDefault="00A26597" w:rsidP="00A2659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A26597" w:rsidRDefault="00A26597" w:rsidP="00A26597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A26597" w:rsidRDefault="00A26597" w:rsidP="00A26597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  <w:r w:rsidR="00331C7F">
        <w:rPr>
          <w:rFonts w:eastAsia="宋体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F35CF4">
        <w:rPr>
          <w:rFonts w:eastAsia="宋体" w:hint="eastAsia"/>
          <w:sz w:val="22"/>
          <w:szCs w:val="22"/>
          <w:lang w:eastAsia="zh-CN"/>
        </w:rPr>
        <w:t>I</w:t>
      </w:r>
      <w:r w:rsidRPr="00F35CF4">
        <w:rPr>
          <w:rFonts w:eastAsia="宋体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宋体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宋体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>
              <w:rPr>
                <w:rFonts w:cs="Arial"/>
                <w:i/>
                <w:szCs w:val="18"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9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780D2E1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426B8F7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DBE67D1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5CA1720C" w14:textId="77777777" w:rsidR="00781D7D" w:rsidRDefault="00781D7D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698CA14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E8D05E8" w14:textId="77777777" w:rsidR="00781D7D" w:rsidRDefault="00781D7D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81D7D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AB70B3C" w14:textId="77777777" w:rsidR="00781D7D" w:rsidRDefault="00781D7D" w:rsidP="00C329D0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B36FCB4" w14:textId="77777777" w:rsidR="00781D7D" w:rsidRDefault="00781D7D" w:rsidP="00C329D0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781D7D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DB6EBC9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D807E38" w14:textId="77777777" w:rsidR="00781D7D" w:rsidRDefault="00781D7D" w:rsidP="00C329D0">
            <w:pPr>
              <w:spacing w:after="0"/>
              <w:rPr>
                <w:lang w:eastAsia="zh-CN"/>
              </w:rPr>
            </w:pPr>
          </w:p>
        </w:tc>
      </w:tr>
      <w:tr w:rsidR="00781D7D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781D7D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781D7D" w:rsidRDefault="00781D7D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81D7D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781D7D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781D7D" w:rsidRDefault="00781D7D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781D7D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781D7D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781D7D" w:rsidRPr="00C453E6" w:rsidRDefault="00781D7D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781D7D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781D7D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781D7D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781D7D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781D7D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781D7D" w:rsidRDefault="00781D7D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625467">
        <w:rPr>
          <w:rFonts w:eastAsia="宋体"/>
          <w:sz w:val="22"/>
          <w:szCs w:val="22"/>
          <w:lang w:eastAsia="zh-CN"/>
        </w:rPr>
        <w:t>In NR</w:t>
      </w:r>
      <w:r w:rsidR="00693498" w:rsidRPr="00625467">
        <w:rPr>
          <w:rFonts w:eastAsia="宋体"/>
          <w:sz w:val="22"/>
          <w:szCs w:val="22"/>
          <w:lang w:eastAsia="zh-CN"/>
        </w:rPr>
        <w:t xml:space="preserve">, </w:t>
      </w:r>
      <w:r w:rsidR="009B0886" w:rsidRPr="00625467">
        <w:rPr>
          <w:rFonts w:eastAsia="宋体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宋体"/>
          <w:sz w:val="22"/>
          <w:szCs w:val="22"/>
          <w:lang w:eastAsia="zh-CN"/>
        </w:rPr>
        <w:t>the CRs R2-220</w:t>
      </w:r>
      <w:r w:rsidR="0017781B">
        <w:rPr>
          <w:rFonts w:eastAsia="宋体"/>
          <w:sz w:val="22"/>
          <w:szCs w:val="22"/>
          <w:lang w:eastAsia="zh-CN"/>
        </w:rPr>
        <w:t>5503</w:t>
      </w:r>
      <w:r w:rsidR="00555A94" w:rsidRPr="00F35CF4">
        <w:rPr>
          <w:rFonts w:eastAsia="宋体"/>
          <w:sz w:val="22"/>
          <w:szCs w:val="22"/>
          <w:lang w:eastAsia="zh-CN"/>
        </w:rPr>
        <w:t>/</w:t>
      </w:r>
      <w:r w:rsidR="0017781B">
        <w:rPr>
          <w:rFonts w:eastAsia="宋体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</w:t>
      </w:r>
      <w:proofErr w:type="gramStart"/>
      <w:r>
        <w:t xml:space="preserve">OPTIONAL,   </w:t>
      </w:r>
      <w:proofErr w:type="gramEnd"/>
      <w:r>
        <w:t xml:space="preserve">-- Need </w:t>
      </w:r>
      <w:ins w:id="40" w:author="Ericsson" w:date="2022-04-22T18:19:00Z">
        <w:r>
          <w:t>N</w:t>
        </w:r>
      </w:ins>
      <w:del w:id="41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CE17A8" w14:paraId="161F9CDA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5D11EFA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29E371C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AB5024B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3DF92FA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0D361F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4E1F9E2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4C3C3CE6" w14:textId="77777777" w:rsidR="00CE17A8" w:rsidRDefault="00CE17A8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CE17A8" w14:paraId="1BF6373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A6DDCF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B981F7E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5FD280C" w14:textId="77777777" w:rsidR="00CE17A8" w:rsidRDefault="00CE17A8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CE17A8" w14:paraId="442B7F9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FB01CAE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491CCC" w14:textId="77777777" w:rsidR="00CE17A8" w:rsidRDefault="00CE17A8" w:rsidP="00C329D0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E292EE" w14:textId="77777777" w:rsidR="00CE17A8" w:rsidRDefault="00CE17A8" w:rsidP="00C329D0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CE17A8" w14:paraId="631F923C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CB8AFE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A00DC3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13CC35D" w14:textId="77777777" w:rsidR="00CE17A8" w:rsidRDefault="00CE17A8" w:rsidP="00C329D0">
            <w:pPr>
              <w:spacing w:after="0"/>
              <w:rPr>
                <w:lang w:eastAsia="zh-CN"/>
              </w:rPr>
            </w:pPr>
          </w:p>
        </w:tc>
      </w:tr>
      <w:tr w:rsidR="00CE17A8" w14:paraId="32254A7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D3A04A0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05F7E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5EC37CB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CE17A8" w14:paraId="66696FD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BA6FB1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FFB9A3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58094B" w14:textId="77777777" w:rsidR="00CE17A8" w:rsidRDefault="00CE17A8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CE17A8" w14:paraId="14064FF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5F56785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914B48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B01EDA2" w14:textId="77777777" w:rsidR="00CE17A8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51D97BC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135C690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170F5F60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43CAB047" w14:textId="77777777" w:rsidR="00CE17A8" w:rsidRDefault="00CE17A8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CE17A8" w14:paraId="07F1FEC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F6EF915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F56686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0F02617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E17A8" w14:paraId="1AD1E67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9C7B12B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E4A42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5A7A245D" w14:textId="77777777" w:rsidR="00CE17A8" w:rsidRPr="00C453E6" w:rsidRDefault="00CE17A8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CE17A8" w14:paraId="07F8EF5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83458A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40F7E99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017887A8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E17A8" w14:paraId="1F27734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403B53D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D4CC8D0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5C0C3E2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E17A8" w14:paraId="5AEC894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7ED4F2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7BC1371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542B37D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E17A8" w14:paraId="2968C69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5BD5A4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11FD4C9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D33058C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CE17A8" w14:paraId="45B88E3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77D13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5A62329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19FACE4" w14:textId="77777777" w:rsidR="00CE17A8" w:rsidRDefault="00CE17A8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</w:t>
      </w:r>
      <w:proofErr w:type="spellStart"/>
      <w:r w:rsidRPr="00473332">
        <w:rPr>
          <w:rFonts w:ascii="Times New Roman" w:hAnsi="Times New Roman"/>
          <w:sz w:val="22"/>
          <w:lang w:eastAsia="zh-CN"/>
        </w:rPr>
        <w:t>sidelink</w:t>
      </w:r>
      <w:proofErr w:type="spellEnd"/>
      <w:r w:rsidRPr="00473332">
        <w:rPr>
          <w:rFonts w:ascii="Times New Roman" w:hAnsi="Times New Roman"/>
          <w:sz w:val="22"/>
          <w:lang w:eastAsia="zh-CN"/>
        </w:rPr>
        <w:t xml:space="preserve"> 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宋体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</w:t>
            </w:r>
            <w:proofErr w:type="spellStart"/>
            <w:r>
              <w:rPr>
                <w:rFonts w:eastAsia="Times New Roman"/>
                <w:lang w:eastAsia="ja-JP"/>
              </w:rPr>
              <w:t>measObject</w:t>
            </w:r>
            <w:proofErr w:type="spellEnd"/>
            <w:r>
              <w:rPr>
                <w:rFonts w:eastAsia="Times New Roman"/>
                <w:lang w:eastAsia="ja-JP"/>
              </w:rPr>
              <w:t xml:space="preserve">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宋体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宋体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宋体"/>
                <w:i/>
                <w:lang w:eastAsia="zh-CN"/>
              </w:rPr>
              <w:t>InterRAT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2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3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4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lastRenderedPageBreak/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for each (serving or neighbouring) cell for which the UE reports </w:t>
            </w:r>
            <w:proofErr w:type="gramStart"/>
            <w:r>
              <w:rPr>
                <w:rFonts w:eastAsia="Times New Roman"/>
                <w:lang w:eastAsia="ja-JP"/>
              </w:rPr>
              <w:t>results</w:t>
            </w:r>
            <w:proofErr w:type="gramEnd"/>
            <w:r>
              <w:rPr>
                <w:rFonts w:eastAsia="Times New Roman"/>
                <w:lang w:eastAsia="ja-JP"/>
              </w:rPr>
              <w:t xml:space="preserve">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8C40B7C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3F96F02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3F776C13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6379F88E" w14:textId="77777777" w:rsidR="00BB23D2" w:rsidRDefault="00BB23D2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8BA5FDF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0FCDF27" w14:textId="77777777" w:rsidR="00BB23D2" w:rsidRDefault="00BB23D2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BB23D2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A2E1EB" w14:textId="77777777" w:rsidR="00BB23D2" w:rsidRDefault="00BB23D2" w:rsidP="00C329D0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8C1D16E" w14:textId="77777777" w:rsidR="00BB23D2" w:rsidRDefault="00BB23D2" w:rsidP="00C329D0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BB23D2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BB23D2" w:rsidRDefault="00BB23D2" w:rsidP="00C329D0">
            <w:pPr>
              <w:spacing w:after="0"/>
              <w:rPr>
                <w:lang w:eastAsia="zh-CN"/>
              </w:rPr>
            </w:pPr>
          </w:p>
        </w:tc>
      </w:tr>
      <w:tr w:rsidR="00BB23D2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BB23D2" w:rsidRDefault="00BB23D2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BB23D2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BB23D2" w:rsidRDefault="00BB23D2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BB23D2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BB23D2" w:rsidRDefault="00BB23D2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BB23D2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B23D2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BB23D2" w:rsidRPr="00C453E6" w:rsidRDefault="00BB23D2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BB23D2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B23D2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B23D2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B23D2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  <w:tr w:rsidR="00BB23D2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val="en-US"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lastRenderedPageBreak/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762AD9">
        <w:rPr>
          <w:rFonts w:ascii="Times New Roman" w:hAnsi="Times New Roman" w:cs="Times New Roman"/>
          <w:sz w:val="22"/>
        </w:rPr>
        <w:t>HiSilicon</w:t>
      </w:r>
      <w:proofErr w:type="spellEnd"/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762AD9">
        <w:rPr>
          <w:rFonts w:ascii="Times New Roman" w:hAnsi="Times New Roman" w:cs="Times New Roman"/>
          <w:sz w:val="22"/>
        </w:rPr>
        <w:t>HiSilicon</w:t>
      </w:r>
      <w:proofErr w:type="spellEnd"/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762AD9">
        <w:rPr>
          <w:rFonts w:ascii="Times New Roman" w:hAnsi="Times New Roman" w:cs="Times New Roman"/>
          <w:sz w:val="22"/>
        </w:rPr>
        <w:t>HiSilicon</w:t>
      </w:r>
      <w:proofErr w:type="spellEnd"/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938" w16cex:dateUtc="2022-02-22T11:55:00Z"/>
  <w16cex:commentExtensible w16cex:durableId="25C0A939" w16cex:dateUtc="2022-02-22T12:1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D050" w14:textId="77777777" w:rsidR="00DB1E0F" w:rsidRDefault="00DB1E0F">
      <w:pPr>
        <w:spacing w:after="0" w:line="240" w:lineRule="auto"/>
      </w:pPr>
      <w:r>
        <w:separator/>
      </w:r>
    </w:p>
  </w:endnote>
  <w:endnote w:type="continuationSeparator" w:id="0">
    <w:p w14:paraId="32ABD5B4" w14:textId="77777777" w:rsidR="00DB1E0F" w:rsidRDefault="00DB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2320" w14:textId="77777777" w:rsidR="00DB1E0F" w:rsidRDefault="00DB1E0F">
      <w:pPr>
        <w:spacing w:after="0" w:line="240" w:lineRule="auto"/>
      </w:pPr>
      <w:r>
        <w:separator/>
      </w:r>
    </w:p>
  </w:footnote>
  <w:footnote w:type="continuationSeparator" w:id="0">
    <w:p w14:paraId="36467BB3" w14:textId="77777777" w:rsidR="00DB1E0F" w:rsidRDefault="00DB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951" w14:textId="77777777" w:rsidR="00243930" w:rsidRDefault="0024393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qBQBhlrJF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BC8"/>
    <w:rsid w:val="00014103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59B"/>
    <w:rsid w:val="000708A1"/>
    <w:rsid w:val="00070967"/>
    <w:rsid w:val="000716F5"/>
    <w:rsid w:val="0007199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CED"/>
    <w:rsid w:val="00130686"/>
    <w:rsid w:val="001309EC"/>
    <w:rsid w:val="00131818"/>
    <w:rsid w:val="00131AD8"/>
    <w:rsid w:val="00132260"/>
    <w:rsid w:val="00132316"/>
    <w:rsid w:val="0013244C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8C9"/>
    <w:rsid w:val="00154942"/>
    <w:rsid w:val="00155459"/>
    <w:rsid w:val="00155BA3"/>
    <w:rsid w:val="001565A7"/>
    <w:rsid w:val="00156675"/>
    <w:rsid w:val="00156ACF"/>
    <w:rsid w:val="00157502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70B"/>
    <w:rsid w:val="003379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E1"/>
    <w:rsid w:val="00397DD0"/>
    <w:rsid w:val="003A059C"/>
    <w:rsid w:val="003A0E4C"/>
    <w:rsid w:val="003A0E53"/>
    <w:rsid w:val="003A26F5"/>
    <w:rsid w:val="003A2F17"/>
    <w:rsid w:val="003A4585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98B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E27"/>
    <w:rsid w:val="00560EFF"/>
    <w:rsid w:val="005618FD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1D9"/>
    <w:rsid w:val="00772410"/>
    <w:rsid w:val="0077264E"/>
    <w:rsid w:val="0077282C"/>
    <w:rsid w:val="00772B56"/>
    <w:rsid w:val="00772BA7"/>
    <w:rsid w:val="00772CA0"/>
    <w:rsid w:val="007731F4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2658"/>
    <w:rsid w:val="0085279F"/>
    <w:rsid w:val="00853010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5081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356A"/>
    <w:rsid w:val="009F363D"/>
    <w:rsid w:val="009F3A72"/>
    <w:rsid w:val="009F3D1D"/>
    <w:rsid w:val="009F3DD1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313D"/>
    <w:rsid w:val="00AF318D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230A"/>
    <w:rsid w:val="00B331EC"/>
    <w:rsid w:val="00B34328"/>
    <w:rsid w:val="00B34599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D50"/>
    <w:rsid w:val="00BB7FB5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F6D"/>
    <w:rsid w:val="00C6695E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126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CA3"/>
    <w:rsid w:val="00F17D4C"/>
    <w:rsid w:val="00F17E09"/>
    <w:rsid w:val="00F20288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 w:line="240" w:lineRule="auto"/>
    </w:pPr>
    <w:rPr>
      <w:rFonts w:eastAsia="宋体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basedOn w:val="a0"/>
    <w:link w:val="af9"/>
    <w:uiPriority w:val="99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2C1BB5-FE63-448D-B6D2-210038E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208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325</cp:revision>
  <cp:lastPrinted>1900-12-31T22:59:00Z</cp:lastPrinted>
  <dcterms:created xsi:type="dcterms:W3CDTF">2022-03-01T09:15:00Z</dcterms:created>
  <dcterms:modified xsi:type="dcterms:W3CDTF">2022-05-10T03:52:00Z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