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w:t>
      </w:r>
      <w:proofErr w:type="spellStart"/>
      <w:r>
        <w:t>CRs</w:t>
      </w:r>
      <w:proofErr w:type="spellEnd"/>
      <w:r>
        <w:t xml:space="preserve"> (offline agreement, CB online only if necessary). </w:t>
      </w:r>
    </w:p>
    <w:p w14:paraId="4F3A28D6" w14:textId="77777777" w:rsidR="00302282" w:rsidRDefault="00FA7264">
      <w:pPr>
        <w:pStyle w:val="EmailDiscussion20"/>
      </w:pPr>
      <w:r>
        <w:tab/>
        <w:t xml:space="preserve">Intended outcome: Report, Agreed </w:t>
      </w:r>
      <w:proofErr w:type="spellStart"/>
      <w:r>
        <w:t>CRs</w:t>
      </w:r>
      <w:proofErr w:type="spellEnd"/>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w:t>
      </w:r>
      <w:proofErr w:type="spellStart"/>
      <w:r>
        <w:t>CRs</w:t>
      </w:r>
      <w:proofErr w:type="spellEnd"/>
      <w:r>
        <w:t xml:space="preserve">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proofErr w:type="spellStart"/>
            <w:r>
              <w:rPr>
                <w:rFonts w:eastAsiaTheme="minorEastAsia" w:hint="eastAsia"/>
              </w:rPr>
              <w:t>Z</w:t>
            </w:r>
            <w:r>
              <w:rPr>
                <w:rFonts w:eastAsiaTheme="minorEastAsia"/>
              </w:rPr>
              <w:t>TE</w:t>
            </w:r>
            <w:proofErr w:type="spellEnd"/>
          </w:p>
        </w:tc>
        <w:tc>
          <w:tcPr>
            <w:tcW w:w="2693" w:type="dxa"/>
          </w:tcPr>
          <w:p w14:paraId="1DC66C25" w14:textId="77777777" w:rsidR="00302282" w:rsidRDefault="00FA7264">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1BA79739" w14:textId="77777777" w:rsidR="00302282" w:rsidRDefault="00CE12B5">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proofErr w:type="spellStart"/>
            <w:r>
              <w:rPr>
                <w:rFonts w:eastAsiaTheme="minorEastAsia" w:hint="eastAsia"/>
                <w:lang w:val="en-US"/>
              </w:rPr>
              <w:t>ZTE</w:t>
            </w:r>
            <w:proofErr w:type="spellEnd"/>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CE12B5">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proofErr w:type="spellStart"/>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roofErr w:type="spellEnd"/>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proofErr w:type="spellStart"/>
            <w:r>
              <w:rPr>
                <w:rFonts w:eastAsia="Malgun Gothic" w:hint="eastAsia"/>
                <w:lang w:val="en-US" w:eastAsia="ko-KR"/>
              </w:rPr>
              <w:lastRenderedPageBreak/>
              <w:t>LGE</w:t>
            </w:r>
            <w:proofErr w:type="spellEnd"/>
          </w:p>
        </w:tc>
        <w:tc>
          <w:tcPr>
            <w:tcW w:w="2693" w:type="dxa"/>
          </w:tcPr>
          <w:p w14:paraId="311090D7" w14:textId="77777777" w:rsidR="001B583B" w:rsidRPr="001B583B" w:rsidRDefault="001B583B">
            <w:pPr>
              <w:rPr>
                <w:rFonts w:ascii="Arial" w:eastAsia="Malgun Gothic" w:hAnsi="Arial"/>
                <w:b/>
                <w:bCs/>
                <w:sz w:val="20"/>
                <w:szCs w:val="20"/>
                <w:lang w:val="en-US" w:eastAsia="ko-KR"/>
              </w:rPr>
            </w:pPr>
            <w:proofErr w:type="spellStart"/>
            <w:r>
              <w:rPr>
                <w:rFonts w:ascii="Arial" w:eastAsia="Malgun Gothic" w:hAnsi="Arial" w:hint="eastAsia"/>
                <w:b/>
                <w:bCs/>
                <w:sz w:val="20"/>
                <w:szCs w:val="20"/>
                <w:lang w:val="en-US" w:eastAsia="ko-KR"/>
              </w:rPr>
              <w:t>SungHoon</w:t>
            </w:r>
            <w:proofErr w:type="spellEnd"/>
            <w:r>
              <w:rPr>
                <w:rFonts w:ascii="Arial" w:eastAsia="Malgun Gothic" w:hAnsi="Arial" w:hint="eastAsia"/>
                <w:b/>
                <w:bCs/>
                <w:sz w:val="20"/>
                <w:szCs w:val="20"/>
                <w:lang w:val="en-US" w:eastAsia="ko-KR"/>
              </w:rPr>
              <w:t xml:space="preserve">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proofErr w:type="spellStart"/>
            <w:r>
              <w:rPr>
                <w:rFonts w:ascii="Arial" w:eastAsia="Malgun Gothic" w:hAnsi="Arial"/>
                <w:b/>
                <w:bCs/>
                <w:sz w:val="20"/>
                <w:szCs w:val="20"/>
                <w:lang w:val="en-US" w:eastAsia="ko-KR"/>
              </w:rPr>
              <w:t>Håkan</w:t>
            </w:r>
            <w:proofErr w:type="spellEnd"/>
            <w:r>
              <w:rPr>
                <w:rFonts w:ascii="Arial" w:eastAsia="Malgun Gothic" w:hAnsi="Arial"/>
                <w:b/>
                <w:bCs/>
                <w:sz w:val="20"/>
                <w:szCs w:val="20"/>
                <w:lang w:val="en-US" w:eastAsia="ko-KR"/>
              </w:rPr>
              <w:t xml:space="preserve">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Yu Mincho"/>
                <w:lang w:val="en-US" w:eastAsia="ja-JP"/>
              </w:rPr>
            </w:pPr>
            <w:r>
              <w:rPr>
                <w:rFonts w:eastAsia="Yu Mincho" w:hint="eastAsia"/>
                <w:lang w:val="en-US" w:eastAsia="ja-JP"/>
              </w:rPr>
              <w:t>N</w:t>
            </w:r>
            <w:r>
              <w:rPr>
                <w:rFonts w:eastAsia="Yu Mincho"/>
                <w:lang w:val="en-US" w:eastAsia="ja-JP"/>
              </w:rPr>
              <w:t>EC</w:t>
            </w:r>
          </w:p>
        </w:tc>
        <w:tc>
          <w:tcPr>
            <w:tcW w:w="2693" w:type="dxa"/>
          </w:tcPr>
          <w:p w14:paraId="2EDACDC1" w14:textId="70F5729B" w:rsidR="006D04C9" w:rsidRPr="006D04C9" w:rsidRDefault="006D04C9">
            <w:pPr>
              <w:rPr>
                <w:rFonts w:ascii="Arial" w:eastAsia="Yu Mincho" w:hAnsi="Arial"/>
                <w:b/>
                <w:bCs/>
                <w:sz w:val="20"/>
                <w:szCs w:val="20"/>
                <w:lang w:val="en-US" w:eastAsia="ja-JP"/>
              </w:rPr>
            </w:pPr>
            <w:r>
              <w:rPr>
                <w:rFonts w:ascii="Arial" w:eastAsia="Yu Mincho" w:hAnsi="Arial" w:hint="eastAsia"/>
                <w:b/>
                <w:bCs/>
                <w:sz w:val="20"/>
                <w:szCs w:val="20"/>
                <w:lang w:val="en-US" w:eastAsia="ja-JP"/>
              </w:rPr>
              <w:t>H</w:t>
            </w:r>
            <w:r>
              <w:rPr>
                <w:rFonts w:ascii="Arial" w:eastAsia="Yu Mincho" w:hAnsi="Arial"/>
                <w:b/>
                <w:bCs/>
                <w:sz w:val="20"/>
                <w:szCs w:val="20"/>
                <w:lang w:val="en-US" w:eastAsia="ja-JP"/>
              </w:rPr>
              <w:t xml:space="preserve">isashi </w:t>
            </w:r>
            <w:proofErr w:type="spellStart"/>
            <w:r>
              <w:rPr>
                <w:rFonts w:ascii="Arial" w:eastAsia="Yu Mincho" w:hAnsi="Arial"/>
                <w:b/>
                <w:bCs/>
                <w:sz w:val="20"/>
                <w:szCs w:val="20"/>
                <w:lang w:val="en-US" w:eastAsia="ja-JP"/>
              </w:rPr>
              <w:t>Futaki</w:t>
            </w:r>
            <w:proofErr w:type="spellEnd"/>
          </w:p>
        </w:tc>
        <w:tc>
          <w:tcPr>
            <w:tcW w:w="4814" w:type="dxa"/>
          </w:tcPr>
          <w:p w14:paraId="1B1429C0" w14:textId="79D3AAFD" w:rsidR="006D04C9" w:rsidRPr="006D04C9" w:rsidRDefault="006D04C9" w:rsidP="001B583B">
            <w:pPr>
              <w:pStyle w:val="Proposal"/>
              <w:numPr>
                <w:ilvl w:val="0"/>
                <w:numId w:val="0"/>
              </w:numPr>
              <w:rPr>
                <w:rFonts w:eastAsia="Yu Mincho"/>
                <w:lang w:eastAsia="ja-JP"/>
              </w:rPr>
            </w:pPr>
            <w:proofErr w:type="spellStart"/>
            <w:r>
              <w:rPr>
                <w:rFonts w:eastAsia="Yu Mincho" w:hint="eastAsia"/>
                <w:lang w:eastAsia="ja-JP"/>
              </w:rPr>
              <w:t>h</w:t>
            </w:r>
            <w:r>
              <w:rPr>
                <w:rFonts w:eastAsia="Yu Mincho"/>
                <w:lang w:eastAsia="ja-JP"/>
              </w:rPr>
              <w:t>isashi.futaki</w:t>
            </w:r>
            <w:proofErr w:type="spellEnd"/>
            <w:r>
              <w:rPr>
                <w:rFonts w:eastAsia="Yu Mincho"/>
                <w:lang w:eastAsia="ja-JP"/>
              </w:rPr>
              <w:t xml:space="preserve">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3FC703" w:rsidR="006D04C9" w:rsidRDefault="000148D2" w:rsidP="001B583B">
            <w:pPr>
              <w:pStyle w:val="Proposal"/>
              <w:numPr>
                <w:ilvl w:val="0"/>
                <w:numId w:val="0"/>
              </w:numPr>
              <w:rPr>
                <w:rFonts w:eastAsia="Malgun Gothic"/>
                <w:lang w:eastAsia="ko-KR"/>
              </w:rPr>
            </w:pPr>
            <w:r>
              <w:rPr>
                <w:rFonts w:eastAsia="Malgun Gothic"/>
                <w:lang w:eastAsia="ko-KR"/>
              </w:rPr>
              <w:fldChar w:fldCharType="begin"/>
            </w:r>
            <w:ins w:id="3" w:author="Intel (Sudeep)" w:date="2022-05-12T06:43:00Z">
              <w:r>
                <w:rPr>
                  <w:rFonts w:eastAsia="Malgun Gothic"/>
                  <w:lang w:eastAsia="ko-KR"/>
                </w:rPr>
                <w:instrText xml:space="preserve"> HYPERLINK "mailto:</w:instrText>
              </w:r>
            </w:ins>
            <w:r>
              <w:rPr>
                <w:rFonts w:eastAsia="Malgun Gothic"/>
                <w:lang w:eastAsia="ko-KR"/>
              </w:rPr>
              <w:instrText>frankwu@google.com</w:instrText>
            </w:r>
            <w:ins w:id="4" w:author="Intel (Sudeep)" w:date="2022-05-12T06:43:00Z">
              <w:r>
                <w:rPr>
                  <w:rFonts w:eastAsia="Malgun Gothic"/>
                  <w:lang w:eastAsia="ko-KR"/>
                </w:rPr>
                <w:instrText xml:space="preserve">" </w:instrText>
              </w:r>
            </w:ins>
            <w:r>
              <w:rPr>
                <w:rFonts w:eastAsia="Malgun Gothic"/>
                <w:lang w:eastAsia="ko-KR"/>
              </w:rPr>
              <w:fldChar w:fldCharType="separate"/>
            </w:r>
            <w:r w:rsidRPr="00314520">
              <w:rPr>
                <w:rStyle w:val="Hyperlink"/>
                <w:rFonts w:eastAsia="Malgun Gothic"/>
                <w:lang w:eastAsia="ko-KR"/>
              </w:rPr>
              <w:t>frankwu@google.com</w:t>
            </w:r>
            <w:r>
              <w:rPr>
                <w:rFonts w:eastAsia="Malgun Gothic"/>
                <w:lang w:eastAsia="ko-KR"/>
              </w:rPr>
              <w:fldChar w:fldCharType="end"/>
            </w:r>
          </w:p>
        </w:tc>
      </w:tr>
      <w:tr w:rsidR="000148D2" w14:paraId="378881FD" w14:textId="77777777">
        <w:tc>
          <w:tcPr>
            <w:tcW w:w="2122" w:type="dxa"/>
          </w:tcPr>
          <w:p w14:paraId="1FFAE505" w14:textId="4EA892CD" w:rsidR="000148D2" w:rsidRDefault="000148D2">
            <w:pPr>
              <w:pStyle w:val="Proposal"/>
              <w:numPr>
                <w:ilvl w:val="0"/>
                <w:numId w:val="0"/>
              </w:numPr>
              <w:rPr>
                <w:rFonts w:eastAsia="Malgun Gothic"/>
                <w:lang w:val="en-US" w:eastAsia="ko-KR"/>
              </w:rPr>
            </w:pPr>
            <w:r>
              <w:rPr>
                <w:rFonts w:eastAsia="Malgun Gothic"/>
                <w:lang w:val="en-US" w:eastAsia="ko-KR"/>
              </w:rPr>
              <w:t>Intel</w:t>
            </w:r>
          </w:p>
        </w:tc>
        <w:tc>
          <w:tcPr>
            <w:tcW w:w="2693" w:type="dxa"/>
          </w:tcPr>
          <w:p w14:paraId="7730B287" w14:textId="3D759A24" w:rsidR="000148D2" w:rsidRDefault="000148D2">
            <w:pPr>
              <w:rPr>
                <w:rFonts w:ascii="Arial" w:eastAsia="Malgun Gothic" w:hAnsi="Arial"/>
                <w:b/>
                <w:bCs/>
                <w:sz w:val="20"/>
                <w:szCs w:val="20"/>
                <w:lang w:val="en-US" w:eastAsia="ko-KR"/>
              </w:rPr>
            </w:pPr>
            <w:r>
              <w:rPr>
                <w:rFonts w:ascii="Arial" w:eastAsia="Malgun Gothic" w:hAnsi="Arial"/>
                <w:b/>
                <w:bCs/>
                <w:sz w:val="20"/>
                <w:szCs w:val="20"/>
                <w:lang w:val="en-US" w:eastAsia="ko-KR"/>
              </w:rPr>
              <w:t xml:space="preserve">Sudeep </w:t>
            </w:r>
            <w:proofErr w:type="spellStart"/>
            <w:r>
              <w:rPr>
                <w:rFonts w:ascii="Arial" w:eastAsia="Malgun Gothic" w:hAnsi="Arial"/>
                <w:b/>
                <w:bCs/>
                <w:sz w:val="20"/>
                <w:szCs w:val="20"/>
                <w:lang w:val="en-US" w:eastAsia="ko-KR"/>
              </w:rPr>
              <w:t>Palat</w:t>
            </w:r>
            <w:proofErr w:type="spellEnd"/>
          </w:p>
        </w:tc>
        <w:tc>
          <w:tcPr>
            <w:tcW w:w="4814" w:type="dxa"/>
          </w:tcPr>
          <w:p w14:paraId="223DCA59" w14:textId="3ACD743B" w:rsidR="000148D2" w:rsidRDefault="000148D2" w:rsidP="001B583B">
            <w:pPr>
              <w:pStyle w:val="Proposal"/>
              <w:numPr>
                <w:ilvl w:val="0"/>
                <w:numId w:val="0"/>
              </w:numPr>
              <w:rPr>
                <w:rFonts w:eastAsia="Malgun Gothic"/>
                <w:lang w:eastAsia="ko-KR"/>
              </w:rPr>
            </w:pPr>
            <w:r>
              <w:rPr>
                <w:rFonts w:eastAsia="Malgun Gothic"/>
                <w:lang w:eastAsia="ko-KR"/>
              </w:rPr>
              <w:t>sudeep.k.palat@intel.com</w:t>
            </w:r>
          </w:p>
        </w:tc>
      </w:tr>
      <w:tr w:rsidR="002B4B9F" w14:paraId="0482CE5F" w14:textId="77777777">
        <w:tc>
          <w:tcPr>
            <w:tcW w:w="2122" w:type="dxa"/>
          </w:tcPr>
          <w:p w14:paraId="52A896F4" w14:textId="2F79F2DE" w:rsidR="002B4B9F" w:rsidRPr="00B468B8" w:rsidRDefault="00B468B8">
            <w:pPr>
              <w:pStyle w:val="Proposal"/>
              <w:numPr>
                <w:ilvl w:val="0"/>
                <w:numId w:val="0"/>
              </w:numPr>
              <w:rPr>
                <w:rFonts w:eastAsia="Yu Mincho"/>
                <w:lang w:val="en-US" w:eastAsia="ja-JP"/>
              </w:rPr>
            </w:pPr>
            <w:r>
              <w:rPr>
                <w:rFonts w:eastAsia="Yu Mincho" w:hint="eastAsia"/>
                <w:lang w:val="en-US" w:eastAsia="ja-JP"/>
              </w:rPr>
              <w:t>F</w:t>
            </w:r>
            <w:r>
              <w:rPr>
                <w:rFonts w:eastAsia="Yu Mincho"/>
                <w:lang w:val="en-US" w:eastAsia="ja-JP"/>
              </w:rPr>
              <w:t>ujitsu</w:t>
            </w:r>
          </w:p>
        </w:tc>
        <w:tc>
          <w:tcPr>
            <w:tcW w:w="2693" w:type="dxa"/>
          </w:tcPr>
          <w:p w14:paraId="28B3E050" w14:textId="4327D06E" w:rsidR="002B4B9F" w:rsidRPr="00B468B8" w:rsidRDefault="00B468B8">
            <w:pPr>
              <w:rPr>
                <w:rFonts w:ascii="Arial" w:eastAsia="Yu Mincho" w:hAnsi="Arial"/>
                <w:b/>
                <w:bCs/>
                <w:sz w:val="20"/>
                <w:szCs w:val="20"/>
                <w:lang w:val="en-US" w:eastAsia="ja-JP"/>
              </w:rPr>
            </w:pPr>
            <w:r>
              <w:rPr>
                <w:rFonts w:ascii="Arial" w:eastAsia="Yu Mincho" w:hAnsi="Arial" w:hint="eastAsia"/>
                <w:b/>
                <w:bCs/>
                <w:sz w:val="20"/>
                <w:szCs w:val="20"/>
                <w:lang w:val="en-US" w:eastAsia="ja-JP"/>
              </w:rPr>
              <w:t>T</w:t>
            </w:r>
            <w:r>
              <w:rPr>
                <w:rFonts w:ascii="Arial" w:eastAsia="Yu Mincho" w:hAnsi="Arial"/>
                <w:b/>
                <w:bCs/>
                <w:sz w:val="20"/>
                <w:szCs w:val="20"/>
                <w:lang w:val="en-US" w:eastAsia="ja-JP"/>
              </w:rPr>
              <w:t xml:space="preserve">akako </w:t>
            </w:r>
            <w:proofErr w:type="spellStart"/>
            <w:r>
              <w:rPr>
                <w:rFonts w:ascii="Arial" w:eastAsia="Yu Mincho" w:hAnsi="Arial"/>
                <w:b/>
                <w:bCs/>
                <w:sz w:val="20"/>
                <w:szCs w:val="20"/>
                <w:lang w:val="en-US" w:eastAsia="ja-JP"/>
              </w:rPr>
              <w:t>Sanda</w:t>
            </w:r>
            <w:proofErr w:type="spellEnd"/>
          </w:p>
        </w:tc>
        <w:tc>
          <w:tcPr>
            <w:tcW w:w="4814" w:type="dxa"/>
          </w:tcPr>
          <w:p w14:paraId="17B13674" w14:textId="2F984CCD" w:rsidR="002B4B9F" w:rsidRPr="00B468B8" w:rsidRDefault="00B468B8" w:rsidP="001B583B">
            <w:pPr>
              <w:pStyle w:val="Proposal"/>
              <w:numPr>
                <w:ilvl w:val="0"/>
                <w:numId w:val="0"/>
              </w:numPr>
              <w:rPr>
                <w:rFonts w:eastAsia="Yu Mincho"/>
                <w:lang w:eastAsia="ja-JP"/>
              </w:rPr>
            </w:pPr>
            <w:proofErr w:type="spellStart"/>
            <w:r>
              <w:rPr>
                <w:rFonts w:eastAsia="Yu Mincho"/>
                <w:lang w:eastAsia="ja-JP"/>
              </w:rPr>
              <w:t>Sanda.takako</w:t>
            </w:r>
            <w:proofErr w:type="spellEnd"/>
            <w:r>
              <w:rPr>
                <w:rFonts w:eastAsia="Yu Mincho"/>
                <w:lang w:eastAsia="ja-JP"/>
              </w:rPr>
              <w:t xml:space="preserve"> @ Fujitsu.com</w:t>
            </w:r>
          </w:p>
        </w:tc>
      </w:tr>
      <w:tr w:rsidR="007071FA" w14:paraId="10F2177A" w14:textId="77777777" w:rsidTr="007071FA">
        <w:tc>
          <w:tcPr>
            <w:tcW w:w="2122" w:type="dxa"/>
          </w:tcPr>
          <w:p w14:paraId="53A47264" w14:textId="77777777" w:rsidR="007071FA" w:rsidRDefault="007071FA" w:rsidP="009D3B1D">
            <w:pPr>
              <w:pStyle w:val="Proposal"/>
              <w:numPr>
                <w:ilvl w:val="0"/>
                <w:numId w:val="0"/>
              </w:numPr>
              <w:rPr>
                <w:rFonts w:eastAsia="Malgun Gothic"/>
                <w:lang w:val="en-US" w:eastAsia="ko-KR"/>
              </w:rPr>
            </w:pPr>
            <w:r>
              <w:rPr>
                <w:rFonts w:eastAsia="Malgun Gothic"/>
                <w:lang w:val="en-US" w:eastAsia="ko-KR"/>
              </w:rPr>
              <w:t>Sequans</w:t>
            </w:r>
          </w:p>
        </w:tc>
        <w:tc>
          <w:tcPr>
            <w:tcW w:w="2693" w:type="dxa"/>
          </w:tcPr>
          <w:p w14:paraId="66C550B9" w14:textId="77777777" w:rsidR="007071FA" w:rsidRDefault="007071FA" w:rsidP="009D3B1D">
            <w:pPr>
              <w:rPr>
                <w:rFonts w:ascii="Arial" w:eastAsia="Malgun Gothic" w:hAnsi="Arial"/>
                <w:b/>
                <w:bCs/>
                <w:sz w:val="20"/>
                <w:szCs w:val="20"/>
                <w:lang w:val="en-US" w:eastAsia="ko-KR"/>
              </w:rPr>
            </w:pPr>
            <w:r>
              <w:rPr>
                <w:rFonts w:ascii="Arial" w:eastAsia="Malgun Gothic" w:hAnsi="Arial"/>
                <w:b/>
                <w:bCs/>
                <w:sz w:val="20"/>
                <w:szCs w:val="20"/>
                <w:lang w:val="en-US" w:eastAsia="ko-KR"/>
              </w:rPr>
              <w:t>Olivier Marco</w:t>
            </w:r>
          </w:p>
        </w:tc>
        <w:tc>
          <w:tcPr>
            <w:tcW w:w="4814" w:type="dxa"/>
          </w:tcPr>
          <w:p w14:paraId="3AB6C6B6" w14:textId="77777777" w:rsidR="007071FA" w:rsidRDefault="007071FA" w:rsidP="009D3B1D">
            <w:pPr>
              <w:pStyle w:val="Proposal"/>
              <w:numPr>
                <w:ilvl w:val="0"/>
                <w:numId w:val="0"/>
              </w:numPr>
              <w:rPr>
                <w:rFonts w:eastAsia="Malgun Gothic"/>
                <w:lang w:eastAsia="ko-KR"/>
              </w:rPr>
            </w:pPr>
            <w:r>
              <w:rPr>
                <w:rFonts w:eastAsia="Malgun Gothic"/>
                <w:lang w:eastAsia="ko-KR"/>
              </w:rPr>
              <w:t>omarco@sequans.com</w:t>
            </w:r>
          </w:p>
        </w:tc>
      </w:tr>
    </w:tbl>
    <w:p w14:paraId="3F8A9B91" w14:textId="77777777" w:rsidR="00302282" w:rsidRDefault="00302282">
      <w:pPr>
        <w:pStyle w:val="BodyText"/>
      </w:pPr>
    </w:p>
    <w:p w14:paraId="437EEAC8" w14:textId="77777777" w:rsidR="00302282" w:rsidRDefault="00FA7264">
      <w:pPr>
        <w:pStyle w:val="Heading1"/>
      </w:pPr>
      <w:bookmarkStart w:id="5" w:name="_Ref178064866"/>
      <w:r>
        <w:t>3</w:t>
      </w:r>
      <w:r>
        <w:tab/>
        <w:t>Discussion</w:t>
      </w:r>
      <w:bookmarkEnd w:id="5"/>
    </w:p>
    <w:p w14:paraId="7701E414" w14:textId="77777777" w:rsidR="00302282" w:rsidRDefault="00FA7264">
      <w:pPr>
        <w:pStyle w:val="Heading2"/>
      </w:pPr>
      <w:r>
        <w:t>3.1</w:t>
      </w:r>
      <w:r>
        <w:tab/>
        <w:t>L1 parameters</w:t>
      </w:r>
    </w:p>
    <w:p w14:paraId="1E97C2E9" w14:textId="77777777" w:rsidR="00302282" w:rsidRDefault="00CE12B5">
      <w:pPr>
        <w:pStyle w:val="Doc-title"/>
      </w:pPr>
      <w:hyperlink r:id="rId23" w:history="1">
        <w:r w:rsidR="00FA7264">
          <w:rPr>
            <w:rStyle w:val="Hyperlink"/>
          </w:rPr>
          <w:t>R2-2205965</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r>
      <w:proofErr w:type="spellStart"/>
      <w:r w:rsidR="00FA7264">
        <w:t>NR_newRAT</w:t>
      </w:r>
      <w:proofErr w:type="spellEnd"/>
      <w:r w:rsidR="00FA7264">
        <w:t>-Core, TEI16</w:t>
      </w:r>
    </w:p>
    <w:p w14:paraId="3F1D30FF" w14:textId="77777777" w:rsidR="00302282" w:rsidRDefault="00CE12B5">
      <w:pPr>
        <w:pStyle w:val="Doc-title"/>
      </w:pPr>
      <w:hyperlink r:id="rId24" w:history="1">
        <w:r w:rsidR="00FA7264">
          <w:rPr>
            <w:rStyle w:val="Hyperlink"/>
          </w:rPr>
          <w:t>R2-2205966</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r>
      <w:proofErr w:type="spellStart"/>
      <w:r w:rsidR="00FA7264">
        <w:t>NR_newRAT</w:t>
      </w:r>
      <w:proofErr w:type="spellEnd"/>
      <w:r w:rsidR="00FA7264">
        <w:t>-Core, TEI16</w:t>
      </w:r>
    </w:p>
    <w:p w14:paraId="5DED83FF" w14:textId="77777777" w:rsidR="00302282" w:rsidRDefault="00CE12B5">
      <w:pPr>
        <w:pStyle w:val="Doc-title"/>
      </w:pPr>
      <w:hyperlink r:id="rId25" w:history="1">
        <w:r w:rsidR="00FA7264">
          <w:rPr>
            <w:rStyle w:val="Hyperlink"/>
          </w:rPr>
          <w:t>R2-2205967</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r>
      <w:proofErr w:type="spellStart"/>
      <w:r w:rsidR="00FA7264">
        <w:t>NR_newRAT</w:t>
      </w:r>
      <w:proofErr w:type="spellEnd"/>
      <w:r w:rsidR="00FA7264">
        <w: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w:t>
      </w:r>
      <w:proofErr w:type="spellStart"/>
      <w:r>
        <w:t>CRs</w:t>
      </w:r>
      <w:proofErr w:type="spellEnd"/>
      <w:r>
        <w:t xml:space="preserve">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w:t>
      </w:r>
      <w:proofErr w:type="spellStart"/>
      <w:r>
        <w:t>CRs</w:t>
      </w:r>
      <w:proofErr w:type="spellEnd"/>
      <w:r>
        <w:t xml:space="preserve">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lastRenderedPageBreak/>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proofErr w:type="spellStart"/>
            <w:r>
              <w:rPr>
                <w:rFonts w:eastAsiaTheme="minorEastAsia" w:hint="eastAsia"/>
                <w:b w:val="0"/>
              </w:rPr>
              <w:lastRenderedPageBreak/>
              <w:t>Z</w:t>
            </w:r>
            <w:r>
              <w:rPr>
                <w:rFonts w:eastAsiaTheme="minorEastAsia"/>
                <w:b w:val="0"/>
              </w:rPr>
              <w:t>TE</w:t>
            </w:r>
            <w:proofErr w:type="spellEnd"/>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proofErr w:type="spellStart"/>
            <w:r>
              <w:rPr>
                <w:rFonts w:eastAsia="Malgun Gothic" w:hint="eastAsia"/>
                <w:b w:val="0"/>
                <w:bCs w:val="0"/>
                <w:lang w:eastAsia="ko-KR"/>
              </w:rPr>
              <w:t>LG</w:t>
            </w:r>
            <w:r>
              <w:rPr>
                <w:rFonts w:eastAsia="Malgun Gothic"/>
                <w:b w:val="0"/>
                <w:bCs w:val="0"/>
                <w:lang w:eastAsia="ko-KR"/>
              </w:rPr>
              <w:t>E</w:t>
            </w:r>
            <w:proofErr w:type="spellEnd"/>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w:t>
            </w:r>
            <w:proofErr w:type="spellStart"/>
            <w:r>
              <w:rPr>
                <w:rFonts w:eastAsia="Malgun Gothic"/>
                <w:b w:val="0"/>
                <w:bCs w:val="0"/>
                <w:lang w:eastAsia="ko-KR"/>
              </w:rPr>
              <w:t>proposent</w:t>
            </w:r>
            <w:proofErr w:type="spellEnd"/>
            <w:r>
              <w:rPr>
                <w:rFonts w:eastAsia="Malgun Gothic"/>
                <w:b w:val="0"/>
                <w:bCs w:val="0"/>
                <w:lang w:eastAsia="ko-KR"/>
              </w:rPr>
              <w: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Y</w:t>
            </w:r>
            <w:r>
              <w:rPr>
                <w:rFonts w:eastAsia="Yu Mincho"/>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r w:rsidR="000148D2" w14:paraId="3F5686C9" w14:textId="77777777">
        <w:tc>
          <w:tcPr>
            <w:tcW w:w="1980" w:type="dxa"/>
          </w:tcPr>
          <w:p w14:paraId="16378908" w14:textId="187712F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6B90AB88" w14:textId="2B1E8A62" w:rsidR="000148D2" w:rsidRDefault="000148D2" w:rsidP="000148D2">
            <w:pPr>
              <w:pStyle w:val="Proposal"/>
              <w:numPr>
                <w:ilvl w:val="0"/>
                <w:numId w:val="0"/>
              </w:numPr>
              <w:rPr>
                <w:rFonts w:eastAsia="Yu Mincho"/>
                <w:b w:val="0"/>
                <w:bCs w:val="0"/>
                <w:lang w:eastAsia="ja-JP"/>
              </w:rPr>
            </w:pPr>
            <w:r>
              <w:rPr>
                <w:b w:val="0"/>
                <w:bCs w:val="0"/>
              </w:rPr>
              <w:t>Yes</w:t>
            </w:r>
          </w:p>
        </w:tc>
        <w:tc>
          <w:tcPr>
            <w:tcW w:w="6373" w:type="dxa"/>
          </w:tcPr>
          <w:p w14:paraId="28116B85" w14:textId="4DAF9B7B" w:rsidR="000148D2" w:rsidRDefault="000148D2" w:rsidP="000148D2">
            <w:pPr>
              <w:rPr>
                <w:rFonts w:eastAsia="DengXian"/>
              </w:rPr>
            </w:pPr>
            <w:r>
              <w:rPr>
                <w:rFonts w:eastAsia="DengXian"/>
              </w:rPr>
              <w:t>Agree in principle, noting the editorial errors as commented by others.</w:t>
            </w:r>
          </w:p>
        </w:tc>
      </w:tr>
      <w:tr w:rsidR="00B468B8" w14:paraId="783D3024" w14:textId="77777777">
        <w:tc>
          <w:tcPr>
            <w:tcW w:w="1980" w:type="dxa"/>
          </w:tcPr>
          <w:p w14:paraId="797118C8" w14:textId="1A5DC393"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02D0A819" w14:textId="352104EC"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19CD68E1" w14:textId="77777777" w:rsidR="00B468B8" w:rsidRDefault="00B468B8" w:rsidP="000148D2">
            <w:pPr>
              <w:rPr>
                <w:rFonts w:eastAsia="DengXian"/>
              </w:rPr>
            </w:pPr>
          </w:p>
        </w:tc>
      </w:tr>
      <w:tr w:rsidR="007071FA" w14:paraId="6564D523" w14:textId="77777777" w:rsidTr="007071FA">
        <w:tc>
          <w:tcPr>
            <w:tcW w:w="1980" w:type="dxa"/>
          </w:tcPr>
          <w:p w14:paraId="752BA9C7" w14:textId="77777777" w:rsidR="007071FA" w:rsidRDefault="007071FA" w:rsidP="009D3B1D">
            <w:pPr>
              <w:pStyle w:val="Proposal"/>
              <w:numPr>
                <w:ilvl w:val="0"/>
                <w:numId w:val="0"/>
              </w:numPr>
              <w:rPr>
                <w:b w:val="0"/>
                <w:bCs w:val="0"/>
              </w:rPr>
            </w:pPr>
            <w:r>
              <w:rPr>
                <w:b w:val="0"/>
                <w:bCs w:val="0"/>
              </w:rPr>
              <w:t>Sequans</w:t>
            </w:r>
          </w:p>
        </w:tc>
        <w:tc>
          <w:tcPr>
            <w:tcW w:w="1276" w:type="dxa"/>
          </w:tcPr>
          <w:p w14:paraId="271D2537" w14:textId="77777777" w:rsidR="007071FA" w:rsidRDefault="007071FA" w:rsidP="009D3B1D">
            <w:pPr>
              <w:pStyle w:val="Proposal"/>
              <w:numPr>
                <w:ilvl w:val="0"/>
                <w:numId w:val="0"/>
              </w:numPr>
              <w:rPr>
                <w:b w:val="0"/>
                <w:bCs w:val="0"/>
              </w:rPr>
            </w:pPr>
            <w:r>
              <w:rPr>
                <w:b w:val="0"/>
                <w:bCs w:val="0"/>
              </w:rPr>
              <w:t>Yes</w:t>
            </w:r>
          </w:p>
        </w:tc>
        <w:tc>
          <w:tcPr>
            <w:tcW w:w="6373" w:type="dxa"/>
          </w:tcPr>
          <w:p w14:paraId="24297471" w14:textId="77777777" w:rsidR="007071FA" w:rsidRDefault="007071FA" w:rsidP="009D3B1D">
            <w:pPr>
              <w:rPr>
                <w:rFonts w:eastAsia="DengXian"/>
              </w:rPr>
            </w:pPr>
            <w:r>
              <w:rPr>
                <w:rFonts w:eastAsia="DengXian"/>
              </w:rPr>
              <w:t xml:space="preserve">Same comment as Intel </w:t>
            </w: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Heading2"/>
      </w:pPr>
      <w:r>
        <w:t>3.2</w:t>
      </w:r>
      <w:r>
        <w:tab/>
        <w:t>L2 parameters</w:t>
      </w:r>
    </w:p>
    <w:p w14:paraId="2EA2BA94" w14:textId="77777777" w:rsidR="00302282" w:rsidRDefault="00CE12B5">
      <w:pPr>
        <w:pStyle w:val="Doc-title"/>
      </w:pPr>
      <w:hyperlink r:id="rId26" w:history="1">
        <w:r w:rsidR="00FA7264">
          <w:rPr>
            <w:rStyle w:val="Hyperlink"/>
          </w:rPr>
          <w:t>R2-2205406</w:t>
        </w:r>
      </w:hyperlink>
      <w:r w:rsidR="00FA7264">
        <w:tab/>
        <w:t xml:space="preserve">CR on 38.331 for </w:t>
      </w:r>
      <w:proofErr w:type="spellStart"/>
      <w:r w:rsidR="00FA7264">
        <w:t>sn-FieldLength</w:t>
      </w:r>
      <w:proofErr w:type="spellEnd"/>
      <w:r w:rsidR="00FA7264">
        <w:tab/>
      </w:r>
      <w:proofErr w:type="spellStart"/>
      <w:r w:rsidR="00FA7264">
        <w:t>ZTE</w:t>
      </w:r>
      <w:proofErr w:type="spellEnd"/>
      <w:r w:rsidR="00FA7264">
        <w:t xml:space="preserve"> </w:t>
      </w:r>
      <w:proofErr w:type="spellStart"/>
      <w:r w:rsidR="00FA7264">
        <w:t>Corporation,Sanechips</w:t>
      </w:r>
      <w:proofErr w:type="spellEnd"/>
      <w:r w:rsidR="00FA7264">
        <w:tab/>
        <w:t>CR</w:t>
      </w:r>
      <w:r w:rsidR="00FA7264">
        <w:tab/>
        <w:t>Rel-15</w:t>
      </w:r>
      <w:r w:rsidR="00FA7264">
        <w:tab/>
        <w:t>38.331</w:t>
      </w:r>
      <w:r w:rsidR="00FA7264">
        <w:tab/>
        <w:t>15.17.0</w:t>
      </w:r>
      <w:r w:rsidR="00FA7264">
        <w:tab/>
        <w:t>3079</w:t>
      </w:r>
      <w:r w:rsidR="00FA7264">
        <w:tab/>
        <w:t>-</w:t>
      </w:r>
      <w:r w:rsidR="00FA7264">
        <w:tab/>
        <w:t>F</w:t>
      </w:r>
      <w:r w:rsidR="00FA7264">
        <w:tab/>
      </w:r>
      <w:proofErr w:type="spellStart"/>
      <w:r w:rsidR="00FA7264">
        <w:t>NR_newRAT</w:t>
      </w:r>
      <w:proofErr w:type="spellEnd"/>
      <w:r w:rsidR="00FA7264">
        <w:t>-Core</w:t>
      </w:r>
    </w:p>
    <w:p w14:paraId="33DC9ACE" w14:textId="77777777" w:rsidR="00302282" w:rsidRDefault="00CE12B5">
      <w:pPr>
        <w:pStyle w:val="Doc-title"/>
      </w:pPr>
      <w:hyperlink r:id="rId27" w:history="1">
        <w:r w:rsidR="00FA7264">
          <w:rPr>
            <w:rStyle w:val="Hyperlink"/>
          </w:rPr>
          <w:t>R2-2205407</w:t>
        </w:r>
      </w:hyperlink>
      <w:r w:rsidR="00FA7264">
        <w:tab/>
        <w:t xml:space="preserve">CR on 38.331 for </w:t>
      </w:r>
      <w:proofErr w:type="spellStart"/>
      <w:r w:rsidR="00FA7264">
        <w:t>sn-FieldLength</w:t>
      </w:r>
      <w:proofErr w:type="spellEnd"/>
      <w:r w:rsidR="00FA7264">
        <w:tab/>
      </w:r>
      <w:proofErr w:type="spellStart"/>
      <w:r w:rsidR="00FA7264">
        <w:t>ZTE</w:t>
      </w:r>
      <w:proofErr w:type="spellEnd"/>
      <w:r w:rsidR="00FA7264">
        <w:t xml:space="preserve"> </w:t>
      </w:r>
      <w:proofErr w:type="spellStart"/>
      <w:r w:rsidR="00FA7264">
        <w:t>Corporation,Sanechips</w:t>
      </w:r>
      <w:proofErr w:type="spellEnd"/>
      <w:r w:rsidR="00FA7264">
        <w:tab/>
        <w:t>CR</w:t>
      </w:r>
      <w:r w:rsidR="00FA7264">
        <w:tab/>
        <w:t>Rel-16</w:t>
      </w:r>
      <w:r w:rsidR="00FA7264">
        <w:tab/>
        <w:t>38.331</w:t>
      </w:r>
      <w:r w:rsidR="00FA7264">
        <w:tab/>
        <w:t>16.8.0</w:t>
      </w:r>
      <w:r w:rsidR="00FA7264">
        <w:tab/>
        <w:t>3080</w:t>
      </w:r>
      <w:r w:rsidR="00FA7264">
        <w:tab/>
        <w:t>-</w:t>
      </w:r>
      <w:r w:rsidR="00FA7264">
        <w:tab/>
        <w:t>A</w:t>
      </w:r>
      <w:r w:rsidR="00FA7264">
        <w:tab/>
      </w:r>
      <w:proofErr w:type="spellStart"/>
      <w:r w:rsidR="00FA7264">
        <w:t>NR_newRAT</w:t>
      </w:r>
      <w:proofErr w:type="spellEnd"/>
      <w:r w:rsidR="00FA7264">
        <w: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w:t>
      </w:r>
      <w:proofErr w:type="spellStart"/>
      <w:r>
        <w:t>CRs</w:t>
      </w:r>
      <w:proofErr w:type="spellEnd"/>
      <w:r>
        <w:t xml:space="preserve">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proofErr w:type="spellStart"/>
      <w:r>
        <w:rPr>
          <w:highlight w:val="yellow"/>
        </w:rPr>
        <w:t>RLC</w:t>
      </w:r>
      <w:proofErr w:type="spellEnd"/>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w:t>
      </w:r>
      <w:proofErr w:type="spellStart"/>
      <w:r>
        <w:t>CRs</w:t>
      </w:r>
      <w:proofErr w:type="spellEnd"/>
      <w:r>
        <w:t xml:space="preserve">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proofErr w:type="spellStart"/>
            <w:r>
              <w:rPr>
                <w:rFonts w:eastAsia="SimSun" w:hint="eastAsia"/>
                <w:b w:val="0"/>
                <w:bCs w:val="0"/>
                <w:color w:val="0000FF"/>
                <w:lang w:val="en-US"/>
              </w:rPr>
              <w:lastRenderedPageBreak/>
              <w:t>ZTE</w:t>
            </w:r>
            <w:proofErr w:type="spellEnd"/>
            <w:r>
              <w:rPr>
                <w:rFonts w:eastAsia="SimSun" w:hint="eastAsia"/>
                <w:b w:val="0"/>
                <w:bCs w:val="0"/>
                <w:color w:val="0000FF"/>
                <w:lang w:val="en-US"/>
              </w:rPr>
              <w:t>: Since this is a CR only regarding the restriction to the NW(</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lastRenderedPageBreak/>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the field descriptions says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w:t>
            </w:r>
            <w:proofErr w:type="spellStart"/>
            <w:r>
              <w:rPr>
                <w:rFonts w:eastAsia="SimSun"/>
                <w:b w:val="0"/>
              </w:rPr>
              <w:t>RLC</w:t>
            </w:r>
            <w:proofErr w:type="spellEnd"/>
            <w:r>
              <w:rPr>
                <w:rFonts w:eastAsia="SimSun"/>
                <w:b w:val="0"/>
              </w:rPr>
              <w:t>”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proofErr w:type="spellStart"/>
            <w:r>
              <w:rPr>
                <w:rFonts w:eastAsia="SimSun" w:hint="eastAsia"/>
                <w:color w:val="0070C0"/>
                <w:lang w:val="en-US"/>
              </w:rPr>
              <w:t>ZTE</w:t>
            </w:r>
            <w:proofErr w:type="spellEnd"/>
            <w:r>
              <w:rPr>
                <w:rFonts w:eastAsia="SimSun" w:hint="eastAsia"/>
                <w:color w:val="0070C0"/>
                <w:lang w:val="en-US"/>
              </w:rPr>
              <w:t xml:space="preserve">: Thanks for </w:t>
            </w:r>
            <w:proofErr w:type="spellStart"/>
            <w:r>
              <w:rPr>
                <w:rFonts w:eastAsia="SimSun" w:hint="eastAsia"/>
                <w:color w:val="0070C0"/>
                <w:lang w:val="en-US"/>
              </w:rPr>
              <w:t>sympathies.firstly</w:t>
            </w:r>
            <w:proofErr w:type="spellEnd"/>
            <w:r>
              <w:rPr>
                <w:rFonts w:eastAsia="SimSun" w:hint="eastAsia"/>
                <w:color w:val="0070C0"/>
                <w:lang w:val="en-US"/>
              </w:rPr>
              <w:t>, yes, your understanding is correct. Not only for RRC re-establishment case, in most case, we 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 xml:space="preserve">establish a new </w:t>
            </w:r>
            <w:proofErr w:type="spellStart"/>
            <w:r>
              <w:rPr>
                <w:rFonts w:eastAsia="SimSun" w:hint="eastAsia"/>
                <w:color w:val="0070C0"/>
                <w:highlight w:val="yellow"/>
                <w:lang w:val="en-US"/>
              </w:rPr>
              <w:t>RLC</w:t>
            </w:r>
            <w:proofErr w:type="spellEnd"/>
            <w:r>
              <w:rPr>
                <w:rFonts w:eastAsia="SimSun" w:hint="eastAsia"/>
                <w:color w:val="0070C0"/>
                <w:highlight w:val="yellow"/>
                <w:lang w:val="en-US"/>
              </w:rPr>
              <w:t xml:space="preserve">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proofErr w:type="spellStart"/>
            <w:r>
              <w:rPr>
                <w:color w:val="FF0000"/>
                <w:highlight w:val="yellow"/>
              </w:rPr>
              <w:t>RLC</w:t>
            </w:r>
            <w:proofErr w:type="spellEnd"/>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w:t>
            </w:r>
            <w:proofErr w:type="spellStart"/>
            <w:r>
              <w:rPr>
                <w:rFonts w:eastAsia="SimSun" w:hint="eastAsia"/>
                <w:color w:val="0070C0"/>
                <w:lang w:val="en-US"/>
              </w:rPr>
              <w:t>RLC</w:t>
            </w:r>
            <w:proofErr w:type="spellEnd"/>
            <w:r>
              <w:rPr>
                <w:rFonts w:eastAsia="SimSun" w:hint="eastAsia"/>
                <w:color w:val="0070C0"/>
                <w:lang w:val="en-US"/>
              </w:rPr>
              <w:t xml:space="preserve">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w:t>
            </w:r>
            <w:proofErr w:type="spellStart"/>
            <w:r>
              <w:rPr>
                <w:rFonts w:eastAsia="SimSun" w:hint="eastAsia"/>
                <w:color w:val="0070C0"/>
                <w:lang w:val="en-US"/>
              </w:rPr>
              <w:t>RLC</w:t>
            </w:r>
            <w:proofErr w:type="spellEnd"/>
            <w:r>
              <w:rPr>
                <w:rFonts w:eastAsia="SimSun" w:hint="eastAsia"/>
                <w:color w:val="0070C0"/>
                <w:lang w:val="en-US"/>
              </w:rPr>
              <w:t xml:space="preserve">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 xml:space="preserve">because the </w:t>
            </w:r>
            <w:proofErr w:type="spellStart"/>
            <w:r>
              <w:rPr>
                <w:rFonts w:eastAsia="SimSun" w:hint="eastAsia"/>
                <w:color w:val="0070C0"/>
                <w:u w:val="single"/>
                <w:lang w:val="en-US"/>
              </w:rPr>
              <w:t>RLC</w:t>
            </w:r>
            <w:proofErr w:type="spellEnd"/>
            <w:r>
              <w:rPr>
                <w:rFonts w:eastAsia="SimSun" w:hint="eastAsia"/>
                <w:color w:val="0070C0"/>
                <w:u w:val="single"/>
                <w:lang w:val="en-US"/>
              </w:rPr>
              <w:t xml:space="preserve">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proofErr w:type="spellStart"/>
            <w:r>
              <w:rPr>
                <w:rFonts w:eastAsia="SimSun" w:hint="eastAsia"/>
                <w:b w:val="0"/>
                <w:bCs w:val="0"/>
                <w:color w:val="0000FF"/>
                <w:lang w:val="en-US"/>
              </w:rPr>
              <w:t>ZTE</w:t>
            </w:r>
            <w:proofErr w:type="spellEnd"/>
            <w:r>
              <w:rPr>
                <w:rFonts w:eastAsia="SimSun" w:hint="eastAsia"/>
                <w:b w:val="0"/>
                <w:bCs w:val="0"/>
                <w:color w:val="0000FF"/>
                <w:lang w:val="en-US"/>
              </w:rPr>
              <w:t>: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proofErr w:type="spellStart"/>
            <w:r>
              <w:rPr>
                <w:rFonts w:eastAsia="SimSun" w:hint="eastAsia"/>
                <w:b w:val="0"/>
                <w:bCs w:val="0"/>
                <w:lang w:val="en-US"/>
              </w:rPr>
              <w:lastRenderedPageBreak/>
              <w:t>ZTE</w:t>
            </w:r>
            <w:proofErr w:type="spellEnd"/>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w:t>
            </w:r>
            <w:proofErr w:type="spellStart"/>
            <w:r>
              <w:rPr>
                <w:rFonts w:eastAsia="SimSun" w:hint="eastAsia"/>
                <w:b w:val="0"/>
                <w:bCs w:val="0"/>
                <w:lang w:val="en-US"/>
              </w:rPr>
              <w:t>RLC</w:t>
            </w:r>
            <w:proofErr w:type="spellEnd"/>
            <w:r>
              <w:rPr>
                <w:rFonts w:eastAsia="SimSun" w:hint="eastAsia"/>
                <w:b w:val="0"/>
                <w:bCs w:val="0"/>
                <w:lang w:val="en-US"/>
              </w:rPr>
              <w:t xml:space="preserve">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This can be handled by gNB implementation. The </w:t>
            </w:r>
            <w:proofErr w:type="spellStart"/>
            <w:r>
              <w:rPr>
                <w:rFonts w:eastAsia="SimSun"/>
                <w:b w:val="0"/>
                <w:bCs w:val="0"/>
                <w:lang w:val="en-US"/>
              </w:rPr>
              <w:t>sn-FieldLength</w:t>
            </w:r>
            <w:proofErr w:type="spellEnd"/>
            <w:r>
              <w:rPr>
                <w:rFonts w:eastAsia="SimSun"/>
                <w:b w:val="0"/>
                <w:bCs w:val="0"/>
                <w:lang w:val="en-US"/>
              </w:rPr>
              <w:t xml:space="preserve"> is a </w:t>
            </w:r>
            <w:proofErr w:type="spellStart"/>
            <w:r>
              <w:rPr>
                <w:rFonts w:eastAsia="SimSun"/>
                <w:b w:val="0"/>
                <w:bCs w:val="0"/>
                <w:lang w:val="en-US"/>
              </w:rPr>
              <w:t>RLC</w:t>
            </w:r>
            <w:proofErr w:type="spellEnd"/>
            <w:r>
              <w:rPr>
                <w:rFonts w:eastAsia="SimSun"/>
                <w:b w:val="0"/>
                <w:bCs w:val="0"/>
                <w:lang w:val="en-US"/>
              </w:rPr>
              <w:t xml:space="preserve"> parameter, so there does not seem to be much room for misinterpretation. Besides to replace “DRB” by just “</w:t>
            </w:r>
            <w:proofErr w:type="spellStart"/>
            <w:r>
              <w:rPr>
                <w:rFonts w:eastAsia="SimSun"/>
                <w:b w:val="0"/>
                <w:bCs w:val="0"/>
                <w:lang w:val="en-US"/>
              </w:rPr>
              <w:t>RLC</w:t>
            </w:r>
            <w:proofErr w:type="spellEnd"/>
            <w:r>
              <w:rPr>
                <w:rFonts w:eastAsia="SimSun"/>
                <w:b w:val="0"/>
                <w:bCs w:val="0"/>
                <w:lang w:val="en-US"/>
              </w:rPr>
              <w:t>” is not correct, it should be “</w:t>
            </w:r>
            <w:proofErr w:type="spellStart"/>
            <w:r>
              <w:rPr>
                <w:rFonts w:eastAsia="SimSun"/>
                <w:b w:val="0"/>
                <w:bCs w:val="0"/>
                <w:lang w:val="en-US"/>
              </w:rPr>
              <w:t>RLC</w:t>
            </w:r>
            <w:proofErr w:type="spellEnd"/>
            <w:r>
              <w:rPr>
                <w:rFonts w:eastAsia="SimSun"/>
                <w:b w:val="0"/>
                <w:bCs w:val="0"/>
                <w:lang w:val="en-US"/>
              </w:rPr>
              <w:t xml:space="preserve"> entity”. However, there should be the same SN length for all </w:t>
            </w:r>
            <w:proofErr w:type="spellStart"/>
            <w:r>
              <w:rPr>
                <w:rFonts w:eastAsia="SimSun"/>
                <w:b w:val="0"/>
                <w:bCs w:val="0"/>
                <w:lang w:val="en-US"/>
              </w:rPr>
              <w:t>RLC</w:t>
            </w:r>
            <w:proofErr w:type="spellEnd"/>
            <w:r>
              <w:rPr>
                <w:rFonts w:eastAsia="SimSun"/>
                <w:b w:val="0"/>
                <w:bCs w:val="0"/>
                <w:lang w:val="en-US"/>
              </w:rPr>
              <w:t xml:space="preserve">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proofErr w:type="spellStart"/>
            <w:r>
              <w:rPr>
                <w:rFonts w:eastAsia="Malgun Gothic" w:hint="eastAsia"/>
                <w:b w:val="0"/>
                <w:bCs w:val="0"/>
                <w:lang w:val="en-US" w:eastAsia="ko-KR"/>
              </w:rPr>
              <w:t>LGE</w:t>
            </w:r>
            <w:proofErr w:type="spellEnd"/>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Y</w:t>
            </w:r>
            <w:r>
              <w:rPr>
                <w:rFonts w:eastAsia="Yu Mincho"/>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Yu Mincho" w:hint="eastAsia"/>
                <w:lang w:eastAsia="ja-JP"/>
              </w:rPr>
              <w:t>U</w:t>
            </w:r>
            <w:r>
              <w:rPr>
                <w:rFonts w:eastAsia="Yu Mincho"/>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Yu Mincho"/>
                <w:b w:val="0"/>
                <w:bCs w:val="0"/>
                <w:lang w:val="en-US" w:eastAsia="ja-JP"/>
              </w:rPr>
            </w:pPr>
            <w:r>
              <w:rPr>
                <w:rFonts w:eastAsia="Yu Mincho"/>
                <w:b w:val="0"/>
                <w:bCs w:val="0"/>
                <w:lang w:val="en-US" w:eastAsia="ja-JP"/>
              </w:rPr>
              <w:t>Yes</w:t>
            </w:r>
          </w:p>
        </w:tc>
        <w:tc>
          <w:tcPr>
            <w:tcW w:w="6373" w:type="dxa"/>
          </w:tcPr>
          <w:p w14:paraId="5FF252A1" w14:textId="7D8DBDF7" w:rsidR="00EA6CC1" w:rsidRDefault="00B959ED" w:rsidP="00C95D71">
            <w:pPr>
              <w:rPr>
                <w:rFonts w:eastAsia="Yu Mincho"/>
                <w:lang w:eastAsia="ja-JP"/>
              </w:rPr>
            </w:pPr>
            <w:r>
              <w:rPr>
                <w:rFonts w:eastAsia="Yu Mincho"/>
                <w:lang w:eastAsia="ja-JP"/>
              </w:rPr>
              <w:t>We understand the issue and change. Changing ”DRB” to ”RLC” allows the network to release the SCG RLC entity and establish a MCG RLC entity for the SCG DRB.</w:t>
            </w:r>
          </w:p>
        </w:tc>
      </w:tr>
      <w:tr w:rsidR="000148D2" w14:paraId="7DA8C851" w14:textId="77777777">
        <w:tc>
          <w:tcPr>
            <w:tcW w:w="1980" w:type="dxa"/>
          </w:tcPr>
          <w:p w14:paraId="7B09C5D9" w14:textId="0F50366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40F80088" w14:textId="13446F7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Yes with comments</w:t>
            </w:r>
          </w:p>
        </w:tc>
        <w:tc>
          <w:tcPr>
            <w:tcW w:w="6373" w:type="dxa"/>
          </w:tcPr>
          <w:p w14:paraId="05392E10" w14:textId="43757589" w:rsidR="000148D2" w:rsidRDefault="000148D2" w:rsidP="000148D2">
            <w:pPr>
              <w:rPr>
                <w:rFonts w:eastAsia="Yu Mincho"/>
                <w:lang w:eastAsia="ja-JP"/>
              </w:rPr>
            </w:pPr>
            <w:r>
              <w:rPr>
                <w:rFonts w:eastAsia="SimSun"/>
              </w:rPr>
              <w:t>We agree that the current specification is not strictly correct and the change makes it clearer.  But we are not sure if there is risk of wrong implementation.</w:t>
            </w:r>
          </w:p>
        </w:tc>
      </w:tr>
      <w:tr w:rsidR="00C63C55" w14:paraId="20F0388D" w14:textId="77777777">
        <w:tc>
          <w:tcPr>
            <w:tcW w:w="1980" w:type="dxa"/>
          </w:tcPr>
          <w:p w14:paraId="4972974E" w14:textId="0580E247"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F</w:t>
            </w:r>
            <w:r>
              <w:rPr>
                <w:rFonts w:eastAsia="Yu Mincho"/>
                <w:b w:val="0"/>
                <w:bCs w:val="0"/>
                <w:lang w:val="en-US" w:eastAsia="ja-JP"/>
              </w:rPr>
              <w:t>ujitsu</w:t>
            </w:r>
          </w:p>
        </w:tc>
        <w:tc>
          <w:tcPr>
            <w:tcW w:w="1276" w:type="dxa"/>
          </w:tcPr>
          <w:p w14:paraId="4C2360D4" w14:textId="06FA65F9"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N</w:t>
            </w:r>
            <w:r>
              <w:rPr>
                <w:rFonts w:eastAsia="Yu Mincho"/>
                <w:b w:val="0"/>
                <w:bCs w:val="0"/>
                <w:lang w:val="en-US" w:eastAsia="ja-JP"/>
              </w:rPr>
              <w:t>o strong view</w:t>
            </w:r>
          </w:p>
        </w:tc>
        <w:tc>
          <w:tcPr>
            <w:tcW w:w="6373" w:type="dxa"/>
          </w:tcPr>
          <w:p w14:paraId="04468886" w14:textId="17DAD743" w:rsidR="00C63C55" w:rsidRPr="00B9678F" w:rsidRDefault="00B9678F" w:rsidP="000148D2">
            <w:pPr>
              <w:rPr>
                <w:rFonts w:eastAsia="Yu Mincho"/>
                <w:lang w:eastAsia="ja-JP"/>
              </w:rPr>
            </w:pPr>
            <w:r>
              <w:rPr>
                <w:rFonts w:eastAsia="Yu Mincho" w:hint="eastAsia"/>
                <w:lang w:eastAsia="ja-JP"/>
              </w:rPr>
              <w:t>W</w:t>
            </w:r>
            <w:r>
              <w:rPr>
                <w:rFonts w:eastAsia="Yu Mincho"/>
                <w:lang w:eastAsia="ja-JP"/>
              </w:rPr>
              <w:t xml:space="preserve">e </w:t>
            </w:r>
            <w:r w:rsidR="00B7136E">
              <w:rPr>
                <w:rFonts w:eastAsia="Yu Mincho"/>
                <w:lang w:eastAsia="ja-JP"/>
              </w:rPr>
              <w:t xml:space="preserve">think the proposed change is </w:t>
            </w:r>
            <w:r w:rsidR="009D7AC3">
              <w:rPr>
                <w:rFonts w:eastAsia="Yu Mincho"/>
                <w:lang w:eastAsia="ja-JP"/>
              </w:rPr>
              <w:t xml:space="preserve">logically </w:t>
            </w:r>
            <w:r w:rsidR="001C7A8D">
              <w:rPr>
                <w:rFonts w:eastAsia="Yu Mincho"/>
                <w:lang w:eastAsia="ja-JP"/>
              </w:rPr>
              <w:t xml:space="preserve">reasonable. </w:t>
            </w:r>
            <w:r w:rsidR="002667CA">
              <w:rPr>
                <w:rFonts w:eastAsia="Yu Mincho"/>
                <w:lang w:eastAsia="ja-JP"/>
              </w:rPr>
              <w:t xml:space="preserve">However, </w:t>
            </w:r>
            <w:r w:rsidR="005947DB">
              <w:rPr>
                <w:rFonts w:eastAsia="Yu Mincho"/>
                <w:lang w:eastAsia="ja-JP"/>
              </w:rPr>
              <w:t xml:space="preserve">we also think the change may cause </w:t>
            </w:r>
            <w:r w:rsidR="00214D65">
              <w:rPr>
                <w:rFonts w:eastAsia="Yu Mincho"/>
                <w:lang w:eastAsia="ja-JP"/>
              </w:rPr>
              <w:t>problems for U</w:t>
            </w:r>
            <w:r w:rsidR="00F67591">
              <w:rPr>
                <w:rFonts w:eastAsia="Yu Mincho"/>
                <w:lang w:eastAsia="ja-JP"/>
              </w:rPr>
              <w:t>E</w:t>
            </w:r>
            <w:r w:rsidR="00214D65">
              <w:rPr>
                <w:rFonts w:eastAsia="Yu Mincho"/>
                <w:lang w:eastAsia="ja-JP"/>
              </w:rPr>
              <w:t xml:space="preserve">s </w:t>
            </w:r>
            <w:r w:rsidR="00F67591">
              <w:rPr>
                <w:rFonts w:eastAsia="Yu Mincho"/>
                <w:lang w:eastAsia="ja-JP"/>
              </w:rPr>
              <w:t>already in the market.</w:t>
            </w:r>
          </w:p>
        </w:tc>
      </w:tr>
      <w:tr w:rsidR="007071FA" w14:paraId="4D31EB05" w14:textId="77777777" w:rsidTr="007071FA">
        <w:tc>
          <w:tcPr>
            <w:tcW w:w="1980" w:type="dxa"/>
          </w:tcPr>
          <w:p w14:paraId="33B80121" w14:textId="77777777" w:rsidR="007071FA" w:rsidRDefault="007071FA" w:rsidP="009D3B1D">
            <w:pPr>
              <w:pStyle w:val="Proposal"/>
              <w:numPr>
                <w:ilvl w:val="0"/>
                <w:numId w:val="0"/>
              </w:numPr>
              <w:rPr>
                <w:b w:val="0"/>
                <w:bCs w:val="0"/>
              </w:rPr>
            </w:pPr>
            <w:r>
              <w:rPr>
                <w:b w:val="0"/>
                <w:bCs w:val="0"/>
              </w:rPr>
              <w:t>Sequans</w:t>
            </w:r>
          </w:p>
        </w:tc>
        <w:tc>
          <w:tcPr>
            <w:tcW w:w="1276" w:type="dxa"/>
          </w:tcPr>
          <w:p w14:paraId="35101738" w14:textId="675687D9" w:rsidR="007071FA" w:rsidRDefault="007071FA" w:rsidP="009D3B1D">
            <w:pPr>
              <w:pStyle w:val="Proposal"/>
              <w:numPr>
                <w:ilvl w:val="0"/>
                <w:numId w:val="0"/>
              </w:numPr>
              <w:rPr>
                <w:b w:val="0"/>
                <w:bCs w:val="0"/>
              </w:rPr>
            </w:pPr>
            <w:r>
              <w:rPr>
                <w:b w:val="0"/>
                <w:bCs w:val="0"/>
              </w:rPr>
              <w:t>No</w:t>
            </w:r>
          </w:p>
        </w:tc>
        <w:tc>
          <w:tcPr>
            <w:tcW w:w="6373" w:type="dxa"/>
          </w:tcPr>
          <w:p w14:paraId="7D858B7B" w14:textId="77777777" w:rsidR="007071FA" w:rsidRDefault="007071FA" w:rsidP="009D3B1D">
            <w:pPr>
              <w:rPr>
                <w:rFonts w:eastAsia="DengXian"/>
              </w:rPr>
            </w:pPr>
            <w:r>
              <w:rPr>
                <w:rFonts w:eastAsia="DengXian"/>
              </w:rPr>
              <w:t>We are not sure to understand why a change is needed.</w:t>
            </w:r>
          </w:p>
          <w:p w14:paraId="39D23021" w14:textId="77777777" w:rsidR="007071FA" w:rsidRDefault="007071FA" w:rsidP="009D3B1D">
            <w:pPr>
              <w:rPr>
                <w:rFonts w:eastAsia="DengXian"/>
              </w:rPr>
            </w:pPr>
            <w:r>
              <w:rPr>
                <w:rFonts w:eastAsia="DengXian"/>
              </w:rPr>
              <w:t>We think "For a DRB" comes in constrast to " For a SRB".</w:t>
            </w:r>
          </w:p>
          <w:p w14:paraId="4EDEDF6F" w14:textId="77777777" w:rsidR="007071FA" w:rsidRDefault="007071FA" w:rsidP="009D3B1D">
            <w:pPr>
              <w:rPr>
                <w:rFonts w:eastAsia="DengXian"/>
              </w:rPr>
            </w:pPr>
            <w:r>
              <w:rPr>
                <w:rFonts w:eastAsia="DengXian"/>
              </w:rPr>
              <w:t>I.e. it means "for a RLC entity of a DRB".</w:t>
            </w:r>
          </w:p>
          <w:p w14:paraId="45579D14" w14:textId="185D7A9B" w:rsidR="007071FA" w:rsidRDefault="007071FA" w:rsidP="009D3B1D">
            <w:pPr>
              <w:rPr>
                <w:rFonts w:eastAsia="DengXian"/>
              </w:rPr>
            </w:pPr>
            <w:r>
              <w:rPr>
                <w:rFonts w:eastAsia="DengXian"/>
              </w:rPr>
              <w:t xml:space="preserve">When establishing a new RLC entity, we do not see restriction. </w:t>
            </w:r>
            <w:r w:rsidR="00436EE9">
              <w:rPr>
                <w:rFonts w:eastAsia="DengXian"/>
              </w:rPr>
              <w:t>There</w:t>
            </w:r>
            <w:r>
              <w:rPr>
                <w:rFonts w:eastAsia="DengXian"/>
              </w:rPr>
              <w:t xml:space="preserve"> is a restiction on rec</w:t>
            </w:r>
            <w:r w:rsidR="00436EE9">
              <w:rPr>
                <w:rFonts w:eastAsia="DengXian"/>
              </w:rPr>
              <w:t>on</w:t>
            </w:r>
            <w:r>
              <w:rPr>
                <w:rFonts w:eastAsia="DengXian"/>
              </w:rPr>
              <w:t>figuring an existing RLC entity.</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Heading2"/>
      </w:pPr>
      <w:r>
        <w:t>3.3</w:t>
      </w:r>
      <w:r>
        <w:tab/>
        <w:t>n77</w:t>
      </w:r>
    </w:p>
    <w:p w14:paraId="2FEF73A6" w14:textId="77777777" w:rsidR="00302282" w:rsidRDefault="00CE12B5">
      <w:pPr>
        <w:pStyle w:val="Doc-title"/>
      </w:pPr>
      <w:hyperlink r:id="rId29" w:history="1">
        <w:r w:rsidR="00FA7264">
          <w:rPr>
            <w:rStyle w:val="Hyperlink"/>
          </w:rPr>
          <w:t>R2-2205968</w:t>
        </w:r>
      </w:hyperlink>
      <w:r w:rsidR="00FA7264">
        <w:tab/>
      </w:r>
      <w:proofErr w:type="spellStart"/>
      <w:r w:rsidR="00FA7264">
        <w:t>WF</w:t>
      </w:r>
      <w:proofErr w:type="spellEnd"/>
      <w:r w:rsidR="00FA7264">
        <w:t xml:space="preserve">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lastRenderedPageBreak/>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lastRenderedPageBreak/>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proofErr w:type="spellStart"/>
            <w:r>
              <w:rPr>
                <w:rFonts w:eastAsia="SimSun" w:hint="eastAsia"/>
                <w:b w:val="0"/>
                <w:bCs w:val="0"/>
                <w:lang w:val="en-US"/>
              </w:rPr>
              <w:t>ZTE</w:t>
            </w:r>
            <w:proofErr w:type="spellEnd"/>
            <w:r>
              <w:rPr>
                <w:rFonts w:eastAsia="SimSun" w:hint="eastAsia"/>
                <w:b w:val="0"/>
                <w:bCs w:val="0"/>
                <w:lang w:val="en-US"/>
              </w:rPr>
              <w:t xml:space="preserv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t>
            </w:r>
            <w:proofErr w:type="spellStart"/>
            <w:r>
              <w:rPr>
                <w:rFonts w:eastAsiaTheme="minorEastAsia" w:hint="eastAsia"/>
                <w:bCs/>
                <w:szCs w:val="20"/>
                <w:lang w:val="en-US"/>
              </w:rPr>
              <w:t>WF</w:t>
            </w:r>
            <w:proofErr w:type="spellEnd"/>
            <w:r>
              <w:rPr>
                <w:rFonts w:eastAsiaTheme="minorEastAsia" w:hint="eastAsia"/>
                <w:bCs/>
                <w:szCs w:val="20"/>
                <w:lang w:val="en-US"/>
              </w:rPr>
              <w:t xml:space="preserve">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proofErr w:type="spellStart"/>
            <w:r>
              <w:rPr>
                <w:rFonts w:eastAsia="Malgun Gothic" w:hint="eastAsia"/>
                <w:b w:val="0"/>
                <w:bCs w:val="0"/>
                <w:lang w:val="en-US" w:eastAsia="ko-KR"/>
              </w:rPr>
              <w:t>LGE</w:t>
            </w:r>
            <w:proofErr w:type="spellEnd"/>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 xml:space="preserve">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w:t>
            </w:r>
            <w:proofErr w:type="spellStart"/>
            <w:r w:rsidRPr="00604C9D">
              <w:rPr>
                <w:rFonts w:ascii="Arial" w:eastAsia="Malgun Gothic" w:hAnsi="Arial"/>
                <w:sz w:val="20"/>
                <w:szCs w:val="20"/>
                <w:lang w:val="en-US" w:eastAsia="ko-KR"/>
              </w:rPr>
              <w:t>signalled</w:t>
            </w:r>
            <w:proofErr w:type="spellEnd"/>
            <w:r w:rsidRPr="00604C9D">
              <w:rPr>
                <w:rFonts w:ascii="Arial" w:eastAsia="Malgun Gothic" w:hAnsi="Arial"/>
                <w:sz w:val="20"/>
                <w:szCs w:val="20"/>
                <w:lang w:val="en-US" w:eastAsia="ko-KR"/>
              </w:rPr>
              <w:t xml:space="preserve">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Yu Mincho"/>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Yu Mincho" w:hint="eastAsia"/>
                <w:lang w:eastAsia="ja-JP"/>
              </w:rPr>
              <w:t>S</w:t>
            </w:r>
            <w:r>
              <w:rPr>
                <w:rFonts w:eastAsia="Yu Mincho"/>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Yu Mincho"/>
                <w:b w:val="0"/>
                <w:bCs w:val="0"/>
                <w:lang w:val="en-US" w:eastAsia="ja-JP"/>
              </w:rPr>
            </w:pPr>
          </w:p>
        </w:tc>
        <w:tc>
          <w:tcPr>
            <w:tcW w:w="6373" w:type="dxa"/>
          </w:tcPr>
          <w:p w14:paraId="4F4EF42E" w14:textId="43F97F32" w:rsidR="00B959ED" w:rsidRDefault="00B959ED" w:rsidP="007A5BE5">
            <w:pPr>
              <w:rPr>
                <w:rFonts w:eastAsia="Yu Mincho"/>
                <w:lang w:eastAsia="ja-JP"/>
              </w:rPr>
            </w:pPr>
            <w:r>
              <w:rPr>
                <w:rFonts w:eastAsia="Yu Mincho"/>
                <w:lang w:eastAsia="ja-JP"/>
              </w:rPr>
              <w:t>Same view as AT&amp;T.</w:t>
            </w:r>
          </w:p>
        </w:tc>
      </w:tr>
      <w:tr w:rsidR="000148D2" w14:paraId="388ADC9E" w14:textId="77777777">
        <w:tc>
          <w:tcPr>
            <w:tcW w:w="1980" w:type="dxa"/>
          </w:tcPr>
          <w:p w14:paraId="21C50A90" w14:textId="123475A8"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1F330BF5" w14:textId="0192640F"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See comment</w:t>
            </w:r>
          </w:p>
        </w:tc>
        <w:tc>
          <w:tcPr>
            <w:tcW w:w="6373" w:type="dxa"/>
          </w:tcPr>
          <w:p w14:paraId="68154580" w14:textId="77777777" w:rsidR="000148D2" w:rsidRDefault="000148D2" w:rsidP="000148D2">
            <w:pPr>
              <w:rPr>
                <w:rFonts w:eastAsia="Malgun Gothic"/>
              </w:rPr>
            </w:pPr>
            <w:r>
              <w:rPr>
                <w:rFonts w:eastAsia="Malgun Gothic"/>
              </w:rPr>
              <w:t xml:space="preserve">We tend to agree with the above suggestion to introduce an exception for this. The root cause is because we mis-use NS value for restriction of non-supporting UE’s camping, which is different purpose of actual NS value. RAN4 has a note that for NS_55, no additional emission requirement is introduced. So, it should be equivalent to NS_01 and applying exception (e.g. NS_55 is considered as same as NS_01) should be acceptable. </w:t>
            </w:r>
          </w:p>
          <w:p w14:paraId="1318263B" w14:textId="77777777" w:rsidR="000148D2" w:rsidRDefault="000148D2" w:rsidP="000148D2">
            <w:pPr>
              <w:rPr>
                <w:rFonts w:eastAsia="Malgun Gothic"/>
              </w:rPr>
            </w:pPr>
            <w:r>
              <w:rPr>
                <w:rFonts w:eastAsia="Malgun Gothic"/>
              </w:rPr>
              <w:t xml:space="preserve">We could ask RAN4 if this approach is reasonable.   </w:t>
            </w:r>
          </w:p>
          <w:p w14:paraId="045E8116" w14:textId="77777777" w:rsidR="000148D2" w:rsidRDefault="000148D2" w:rsidP="000148D2">
            <w:pPr>
              <w:rPr>
                <w:rFonts w:eastAsia="Yu Mincho"/>
                <w:lang w:eastAsia="ja-JP"/>
              </w:rPr>
            </w:pP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proofErr w:type="spellStart"/>
      <w:r>
        <w:t>SMTC</w:t>
      </w:r>
      <w:proofErr w:type="spellEnd"/>
      <w:r>
        <w:t xml:space="preserve"> configuration</w:t>
      </w:r>
    </w:p>
    <w:p w14:paraId="0ABB8BB5" w14:textId="77777777" w:rsidR="00302282" w:rsidRDefault="00CE12B5">
      <w:pPr>
        <w:pStyle w:val="Doc-title"/>
      </w:pPr>
      <w:hyperlink r:id="rId30" w:history="1">
        <w:r w:rsidR="00FA7264">
          <w:rPr>
            <w:rStyle w:val="Hyperlink"/>
          </w:rPr>
          <w:t>R2-2205614</w:t>
        </w:r>
      </w:hyperlink>
      <w:r w:rsidR="00FA7264">
        <w:tab/>
      </w:r>
      <w:proofErr w:type="spellStart"/>
      <w:r w:rsidR="00FA7264">
        <w:t>SMTC</w:t>
      </w:r>
      <w:proofErr w:type="spellEnd"/>
      <w:r w:rsidR="00FA7264">
        <w:t xml:space="preserve">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r>
      <w:proofErr w:type="spellStart"/>
      <w:r w:rsidR="00FA7264">
        <w:t>NR_newRAT</w:t>
      </w:r>
      <w:proofErr w:type="spellEnd"/>
      <w:r w:rsidR="00FA7264">
        <w:t>-Core, TEI16</w:t>
      </w:r>
    </w:p>
    <w:p w14:paraId="57EB5C56" w14:textId="77777777" w:rsidR="00302282" w:rsidRDefault="00CE12B5">
      <w:pPr>
        <w:pStyle w:val="Doc-title"/>
      </w:pPr>
      <w:hyperlink r:id="rId31" w:history="1">
        <w:r w:rsidR="00FA7264">
          <w:rPr>
            <w:rStyle w:val="Hyperlink"/>
          </w:rPr>
          <w:t>R2-2205586</w:t>
        </w:r>
      </w:hyperlink>
      <w:r w:rsidR="00FA7264">
        <w:tab/>
      </w:r>
      <w:proofErr w:type="spellStart"/>
      <w:r w:rsidR="00FA7264">
        <w:t>SMTC</w:t>
      </w:r>
      <w:proofErr w:type="spellEnd"/>
      <w:r w:rsidR="00FA7264">
        <w:t xml:space="preserve">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r>
      <w:proofErr w:type="spellStart"/>
      <w:r w:rsidR="00FA7264">
        <w:t>NR_newRAT</w:t>
      </w:r>
      <w:proofErr w:type="spellEnd"/>
      <w:r w:rsidR="00FA7264">
        <w:t>-Core</w:t>
      </w:r>
    </w:p>
    <w:p w14:paraId="7B4225A9" w14:textId="77777777" w:rsidR="00302282" w:rsidRDefault="00CE12B5">
      <w:pPr>
        <w:pStyle w:val="Doc-title"/>
      </w:pPr>
      <w:hyperlink r:id="rId32" w:history="1">
        <w:r w:rsidR="00FA7264">
          <w:rPr>
            <w:rStyle w:val="Hyperlink"/>
          </w:rPr>
          <w:t>R2-2205599</w:t>
        </w:r>
      </w:hyperlink>
      <w:r w:rsidR="00FA7264">
        <w:tab/>
      </w:r>
      <w:proofErr w:type="spellStart"/>
      <w:r w:rsidR="00FA7264">
        <w:t>SMTC</w:t>
      </w:r>
      <w:proofErr w:type="spellEnd"/>
      <w:r w:rsidR="00FA7264">
        <w:t xml:space="preserve">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r>
      <w:proofErr w:type="spellStart"/>
      <w:r w:rsidR="00FA7264">
        <w:t>NR_newRAT</w:t>
      </w:r>
      <w:proofErr w:type="spellEnd"/>
      <w:r w:rsidR="00FA7264">
        <w:t>-Core</w:t>
      </w:r>
    </w:p>
    <w:p w14:paraId="33ABB636" w14:textId="77777777" w:rsidR="00302282" w:rsidRDefault="00302282">
      <w:pPr>
        <w:pStyle w:val="BodyText"/>
      </w:pPr>
    </w:p>
    <w:p w14:paraId="5D7A0C28" w14:textId="77777777" w:rsidR="00302282" w:rsidRDefault="00FA7264">
      <w:pPr>
        <w:pStyle w:val="BodyText"/>
      </w:pPr>
      <w:r>
        <w:t xml:space="preserve">The </w:t>
      </w:r>
      <w:proofErr w:type="spellStart"/>
      <w:r>
        <w:t>CRs</w:t>
      </w:r>
      <w:proofErr w:type="spellEnd"/>
      <w:r>
        <w:t xml:space="preserve"> suggest to change ‘SN change’ to ‘</w:t>
      </w:r>
      <w:proofErr w:type="spellStart"/>
      <w:r>
        <w:t>PSCell</w:t>
      </w:r>
      <w:proofErr w:type="spellEnd"/>
      <w:r>
        <w:t xml:space="preserve">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w:t>
      </w:r>
      <w:proofErr w:type="spellStart"/>
      <w:r>
        <w:t>CRs</w:t>
      </w:r>
      <w:proofErr w:type="spellEnd"/>
      <w:r>
        <w:t xml:space="preserve">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2E714BE4" w14:textId="77777777" w:rsidR="00302282" w:rsidRDefault="00FA7264">
            <w:pPr>
              <w:pStyle w:val="Proposal"/>
              <w:numPr>
                <w:ilvl w:val="0"/>
                <w:numId w:val="0"/>
              </w:numPr>
              <w:ind w:left="1701" w:hanging="1701"/>
              <w:jc w:val="left"/>
              <w:rPr>
                <w:b w:val="0"/>
                <w:bCs w:val="0"/>
              </w:rPr>
            </w:pPr>
            <w:r>
              <w:rPr>
                <w:b w:val="0"/>
                <w:bCs w:val="0"/>
              </w:rPr>
              <w:t xml:space="preserve">on the NR </w:t>
            </w:r>
            <w:proofErr w:type="spellStart"/>
            <w:r>
              <w:rPr>
                <w:b w:val="0"/>
                <w:bCs w:val="0"/>
              </w:rPr>
              <w:t>PSCell</w:t>
            </w:r>
            <w:proofErr w:type="spellEnd"/>
            <w:r>
              <w:rPr>
                <w:b w:val="0"/>
                <w:bCs w:val="0"/>
              </w:rPr>
              <w:t>.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w:t>
            </w:r>
            <w:proofErr w:type="spellStart"/>
            <w:r>
              <w:rPr>
                <w:rFonts w:eastAsiaTheme="minorEastAsia"/>
                <w:b w:val="0"/>
              </w:rPr>
              <w:t>SMTC</w:t>
            </w:r>
            <w:proofErr w:type="spellEnd"/>
            <w:r>
              <w:rPr>
                <w:rFonts w:eastAsiaTheme="minorEastAsia"/>
                <w:b w:val="0"/>
              </w:rPr>
              <w:t xml:space="preserve">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proofErr w:type="spellStart"/>
            <w:r>
              <w:rPr>
                <w:rFonts w:eastAsiaTheme="minorEastAsia" w:hint="eastAsia"/>
                <w:b w:val="0"/>
              </w:rPr>
              <w:t>Z</w:t>
            </w:r>
            <w:r>
              <w:rPr>
                <w:rFonts w:eastAsiaTheme="minorEastAsia"/>
                <w:b w:val="0"/>
              </w:rPr>
              <w:t>TE</w:t>
            </w:r>
            <w:proofErr w:type="spellEnd"/>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w:t>
            </w:r>
            <w:proofErr w:type="spellStart"/>
            <w:r>
              <w:rPr>
                <w:rFonts w:eastAsiaTheme="minorEastAsia"/>
                <w:b w:val="0"/>
              </w:rPr>
              <w:t>PSCell</w:t>
            </w:r>
            <w:proofErr w:type="spellEnd"/>
            <w:r>
              <w:rPr>
                <w:rFonts w:eastAsiaTheme="minorEastAsia"/>
                <w:b w:val="0"/>
              </w:rPr>
              <w:t xml:space="preserve">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w:t>
            </w:r>
            <w:proofErr w:type="spellStart"/>
            <w:r>
              <w:rPr>
                <w:rFonts w:eastAsiaTheme="minorEastAsia"/>
                <w:b w:val="0"/>
              </w:rPr>
              <w:t>PSCell</w:t>
            </w:r>
            <w:proofErr w:type="spellEnd"/>
            <w:r>
              <w:rPr>
                <w:rFonts w:eastAsiaTheme="minorEastAsia"/>
                <w:b w:val="0"/>
              </w:rPr>
              <w:t xml:space="preserve">). </w:t>
            </w:r>
          </w:p>
          <w:p w14:paraId="44218486" w14:textId="77777777" w:rsidR="00302282" w:rsidRDefault="00FA7264">
            <w:pPr>
              <w:pStyle w:val="Proposal"/>
              <w:numPr>
                <w:ilvl w:val="0"/>
                <w:numId w:val="0"/>
              </w:numPr>
              <w:rPr>
                <w:rFonts w:eastAsiaTheme="minorEastAsia"/>
                <w:b w:val="0"/>
              </w:rPr>
            </w:pPr>
            <w:r>
              <w:rPr>
                <w:rFonts w:eastAsiaTheme="minorEastAsia"/>
                <w:b w:val="0"/>
              </w:rPr>
              <w:t xml:space="preserve">However, for MN initiated intra-SN </w:t>
            </w:r>
            <w:proofErr w:type="spellStart"/>
            <w:r>
              <w:rPr>
                <w:rFonts w:eastAsiaTheme="minorEastAsia"/>
                <w:b w:val="0"/>
              </w:rPr>
              <w:t>PSCell</w:t>
            </w:r>
            <w:proofErr w:type="spellEnd"/>
            <w:r>
              <w:rPr>
                <w:rFonts w:eastAsiaTheme="minorEastAsia"/>
                <w:b w:val="0"/>
              </w:rPr>
              <w:t xml:space="preserve">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w:t>
            </w:r>
            <w:proofErr w:type="spellStart"/>
            <w:r>
              <w:rPr>
                <w:rFonts w:eastAsia="Times New Roman"/>
                <w:color w:val="0070C0"/>
                <w:sz w:val="20"/>
                <w:szCs w:val="20"/>
                <w:lang w:val="en-GB" w:eastAsia="ja-JP"/>
              </w:rPr>
              <w:t>EN</w:t>
            </w:r>
            <w:proofErr w:type="spellEnd"/>
            <w:r>
              <w:rPr>
                <w:rFonts w:eastAsia="Times New Roman"/>
                <w:color w:val="0070C0"/>
                <w:sz w:val="20"/>
                <w:szCs w:val="20"/>
                <w:lang w:val="en-GB" w:eastAsia="ja-JP"/>
              </w:rPr>
              <w:t xml:space="preserve">-DC and NR-DC, </w:t>
            </w:r>
            <w:proofErr w:type="spellStart"/>
            <w:r>
              <w:rPr>
                <w:rFonts w:eastAsia="Times New Roman"/>
                <w:color w:val="0070C0"/>
                <w:sz w:val="20"/>
                <w:szCs w:val="20"/>
                <w:lang w:val="en-GB" w:eastAsia="ja-JP"/>
              </w:rPr>
              <w:t>SMTC</w:t>
            </w:r>
            <w:proofErr w:type="spellEnd"/>
            <w:r>
              <w:rPr>
                <w:rFonts w:eastAsia="Times New Roman"/>
                <w:color w:val="0070C0"/>
                <w:sz w:val="20"/>
                <w:szCs w:val="20"/>
                <w:lang w:val="en-GB" w:eastAsia="ja-JP"/>
              </w:rPr>
              <w:t xml:space="preserve"> can be used for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addition/</w:t>
            </w:r>
            <w:proofErr w:type="spellStart"/>
            <w:r>
              <w:rPr>
                <w:rFonts w:eastAsia="Times New Roman"/>
                <w:color w:val="0070C0"/>
                <w:sz w:val="20"/>
                <w:szCs w:val="20"/>
                <w:highlight w:val="yellow"/>
                <w:lang w:val="en-GB" w:eastAsia="ja-JP"/>
              </w:rPr>
              <w:t>PSCell</w:t>
            </w:r>
            <w:proofErr w:type="spellEnd"/>
            <w:r>
              <w:rPr>
                <w:rFonts w:eastAsia="Times New Roman"/>
                <w:color w:val="0070C0"/>
                <w:sz w:val="20"/>
                <w:szCs w:val="20"/>
                <w:highlight w:val="yellow"/>
                <w:lang w:val="en-GB" w:eastAsia="ja-JP"/>
              </w:rPr>
              <w:t xml:space="preserve"> change</w:t>
            </w:r>
            <w:r>
              <w:rPr>
                <w:rFonts w:eastAsia="Times New Roman"/>
                <w:color w:val="0070C0"/>
                <w:sz w:val="20"/>
                <w:szCs w:val="20"/>
                <w:lang w:val="en-GB" w:eastAsia="ja-JP"/>
              </w:rPr>
              <w:t xml:space="preserve"> to assist the UE in finding the SSB in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In case the </w:t>
            </w:r>
            <w:proofErr w:type="spellStart"/>
            <w:r>
              <w:rPr>
                <w:rFonts w:eastAsia="Times New Roman"/>
                <w:color w:val="0070C0"/>
                <w:sz w:val="20"/>
                <w:szCs w:val="20"/>
                <w:lang w:val="en-GB" w:eastAsia="ja-JP"/>
              </w:rPr>
              <w:t>SMTC</w:t>
            </w:r>
            <w:proofErr w:type="spellEnd"/>
            <w:r>
              <w:rPr>
                <w:rFonts w:eastAsia="Times New Roman"/>
                <w:color w:val="0070C0"/>
                <w:sz w:val="20"/>
                <w:szCs w:val="20"/>
                <w:lang w:val="en-GB" w:eastAsia="ja-JP"/>
              </w:rPr>
              <w:t xml:space="preserve"> of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w:t>
            </w:r>
            <w:proofErr w:type="spellStart"/>
            <w:r>
              <w:rPr>
                <w:rFonts w:eastAsiaTheme="minorEastAsia"/>
                <w:b w:val="0"/>
              </w:rPr>
              <w:t>PSCell</w:t>
            </w:r>
            <w:proofErr w:type="spellEnd"/>
            <w:r>
              <w:rPr>
                <w:rFonts w:eastAsiaTheme="minorEastAsia"/>
                <w:b w:val="0"/>
              </w:rPr>
              <w:t xml:space="preserve">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 xml:space="preserve">We share similar views as </w:t>
            </w:r>
            <w:proofErr w:type="spellStart"/>
            <w:r>
              <w:rPr>
                <w:b w:val="0"/>
                <w:bCs w:val="0"/>
              </w:rPr>
              <w:t>ZTE</w:t>
            </w:r>
            <w:proofErr w:type="spellEnd"/>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proofErr w:type="spellStart"/>
            <w:r>
              <w:rPr>
                <w:rFonts w:eastAsia="Malgun Gothic" w:hint="eastAsia"/>
                <w:b w:val="0"/>
                <w:bCs w:val="0"/>
                <w:lang w:eastAsia="ko-KR"/>
              </w:rPr>
              <w:lastRenderedPageBreak/>
              <w:t>LGE</w:t>
            </w:r>
            <w:proofErr w:type="spellEnd"/>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w:t>
            </w:r>
            <w:proofErr w:type="spellStart"/>
            <w:r w:rsidRPr="00A351B9">
              <w:rPr>
                <w:rFonts w:eastAsiaTheme="minorEastAsia"/>
                <w:b w:val="0"/>
              </w:rPr>
              <w:t>targetCellSMTC</w:t>
            </w:r>
            <w:proofErr w:type="spellEnd"/>
            <w:r w:rsidRPr="00A351B9">
              <w:rPr>
                <w:rFonts w:eastAsiaTheme="minorEastAsia"/>
                <w:b w:val="0"/>
              </w:rPr>
              <w:t xml:space="preserve">-SCG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w:t>
            </w:r>
            <w:proofErr w:type="spellStart"/>
            <w:r>
              <w:rPr>
                <w:rFonts w:eastAsiaTheme="minorEastAsia"/>
                <w:b w:val="0"/>
              </w:rPr>
              <w:t>PSCell</w:t>
            </w:r>
            <w:proofErr w:type="spellEnd"/>
            <w:r>
              <w:rPr>
                <w:rFonts w:eastAsiaTheme="minorEastAsia"/>
                <w:b w:val="0"/>
              </w:rPr>
              <w:t xml:space="preserve">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Yu Mincho"/>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Yu Mincho" w:hint="eastAsia"/>
                <w:b w:val="0"/>
                <w:lang w:eastAsia="ja-JP"/>
              </w:rPr>
              <w:t>W</w:t>
            </w:r>
            <w:r>
              <w:rPr>
                <w:rFonts w:eastAsia="Yu Mincho"/>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Yu Mincho"/>
                <w:b w:val="0"/>
                <w:bCs w:val="0"/>
                <w:lang w:eastAsia="ja-JP"/>
              </w:rPr>
            </w:pPr>
            <w:proofErr w:type="spellStart"/>
            <w:r>
              <w:rPr>
                <w:rFonts w:eastAsia="Yu Mincho"/>
                <w:b w:val="0"/>
                <w:bCs w:val="0"/>
                <w:lang w:eastAsia="ja-JP"/>
              </w:rPr>
              <w:t>Goolge</w:t>
            </w:r>
            <w:proofErr w:type="spellEnd"/>
          </w:p>
        </w:tc>
        <w:tc>
          <w:tcPr>
            <w:tcW w:w="1276" w:type="dxa"/>
          </w:tcPr>
          <w:p w14:paraId="3FBA0691" w14:textId="4DA8C977"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5E9AB2A1" w14:textId="6405F164" w:rsidR="00B959ED" w:rsidRDefault="00A07F5E" w:rsidP="00B914DD">
            <w:pPr>
              <w:pStyle w:val="Proposal"/>
              <w:numPr>
                <w:ilvl w:val="0"/>
                <w:numId w:val="0"/>
              </w:numPr>
              <w:rPr>
                <w:rFonts w:eastAsia="Yu Mincho"/>
                <w:b w:val="0"/>
                <w:lang w:eastAsia="ja-JP"/>
              </w:rPr>
            </w:pPr>
            <w:r>
              <w:rPr>
                <w:rFonts w:eastAsia="Yu Mincho"/>
                <w:b w:val="0"/>
                <w:lang w:eastAsia="ja-JP"/>
              </w:rPr>
              <w:t>Same view as Nokia.</w:t>
            </w:r>
          </w:p>
        </w:tc>
      </w:tr>
      <w:tr w:rsidR="000148D2" w14:paraId="732B20F2" w14:textId="77777777">
        <w:tc>
          <w:tcPr>
            <w:tcW w:w="1980" w:type="dxa"/>
          </w:tcPr>
          <w:p w14:paraId="543FA237" w14:textId="3F97974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283EF9EA" w14:textId="35928735" w:rsidR="000148D2" w:rsidRDefault="000148D2" w:rsidP="000148D2">
            <w:pPr>
              <w:pStyle w:val="Proposal"/>
              <w:numPr>
                <w:ilvl w:val="0"/>
                <w:numId w:val="0"/>
              </w:numPr>
              <w:rPr>
                <w:rFonts w:eastAsia="Yu Mincho"/>
                <w:b w:val="0"/>
                <w:bCs w:val="0"/>
                <w:lang w:eastAsia="ja-JP"/>
              </w:rPr>
            </w:pPr>
            <w:r>
              <w:rPr>
                <w:b w:val="0"/>
                <w:bCs w:val="0"/>
              </w:rPr>
              <w:t>No</w:t>
            </w:r>
          </w:p>
        </w:tc>
        <w:tc>
          <w:tcPr>
            <w:tcW w:w="6945" w:type="dxa"/>
          </w:tcPr>
          <w:p w14:paraId="5159D9FD" w14:textId="77777777" w:rsidR="000148D2" w:rsidRPr="000148D2" w:rsidRDefault="000148D2" w:rsidP="000148D2">
            <w:pPr>
              <w:rPr>
                <w:rFonts w:eastAsiaTheme="minorEastAsia"/>
              </w:rPr>
            </w:pPr>
            <w:r w:rsidRPr="000148D2">
              <w:rPr>
                <w:rFonts w:eastAsiaTheme="minorEastAsia"/>
              </w:rPr>
              <w:t>Firstly, we agree with ZTE comment that UE does not differentiate between SN change and PSCell change.  The sentence is written for informative purpose for network side handling (though we would have preferred to have written it from UE perspective).  So this discussion does not impact UE.</w:t>
            </w:r>
          </w:p>
          <w:p w14:paraId="130648FF" w14:textId="7F0CA1AA" w:rsidR="000148D2" w:rsidRPr="000148D2" w:rsidRDefault="000148D2" w:rsidP="000148D2">
            <w:pPr>
              <w:rPr>
                <w:rFonts w:eastAsiaTheme="minorEastAsia"/>
              </w:rPr>
            </w:pPr>
            <w:r w:rsidRPr="000148D2">
              <w:rPr>
                <w:rFonts w:eastAsiaTheme="minorEastAsia"/>
              </w:rPr>
              <w:t>Then, on the actual reason for change and network side handling, we agree with others that this change is not needed.</w:t>
            </w:r>
          </w:p>
        </w:tc>
      </w:tr>
      <w:tr w:rsidR="000148D2" w14:paraId="5FA463EB" w14:textId="77777777">
        <w:tc>
          <w:tcPr>
            <w:tcW w:w="1980" w:type="dxa"/>
          </w:tcPr>
          <w:p w14:paraId="58A4C43C" w14:textId="43DFEB7D" w:rsidR="000148D2" w:rsidRPr="00D14B1C"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44091321" w14:textId="16ED8210" w:rsidR="000148D2" w:rsidRPr="008666CF"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945" w:type="dxa"/>
          </w:tcPr>
          <w:p w14:paraId="2B2FB0F5" w14:textId="441F5CC3" w:rsidR="000148D2" w:rsidRPr="008666CF" w:rsidRDefault="008666CF" w:rsidP="000148D2">
            <w:pPr>
              <w:rPr>
                <w:rFonts w:eastAsia="Yu Mincho"/>
                <w:lang w:eastAsia="ja-JP"/>
              </w:rPr>
            </w:pPr>
            <w:r>
              <w:rPr>
                <w:rFonts w:eastAsia="Yu Mincho" w:hint="eastAsia"/>
                <w:lang w:eastAsia="ja-JP"/>
              </w:rPr>
              <w:t>A</w:t>
            </w:r>
            <w:r>
              <w:rPr>
                <w:rFonts w:eastAsia="Yu Mincho"/>
                <w:lang w:eastAsia="ja-JP"/>
              </w:rPr>
              <w:t>gree with Nokia and Huawei</w:t>
            </w:r>
          </w:p>
        </w:tc>
      </w:tr>
      <w:tr w:rsidR="00436EE9" w14:paraId="216E06B2" w14:textId="77777777">
        <w:tc>
          <w:tcPr>
            <w:tcW w:w="1980" w:type="dxa"/>
          </w:tcPr>
          <w:p w14:paraId="69947673" w14:textId="5732C050" w:rsidR="00436EE9" w:rsidRDefault="00436EE9" w:rsidP="000148D2">
            <w:pPr>
              <w:pStyle w:val="Proposal"/>
              <w:numPr>
                <w:ilvl w:val="0"/>
                <w:numId w:val="0"/>
              </w:numPr>
              <w:rPr>
                <w:rFonts w:eastAsia="Yu Mincho" w:hint="eastAsia"/>
                <w:b w:val="0"/>
                <w:bCs w:val="0"/>
                <w:lang w:eastAsia="ja-JP"/>
              </w:rPr>
            </w:pPr>
            <w:r>
              <w:rPr>
                <w:rFonts w:eastAsia="Yu Mincho"/>
                <w:b w:val="0"/>
                <w:bCs w:val="0"/>
                <w:lang w:eastAsia="ja-JP"/>
              </w:rPr>
              <w:t>Sequans</w:t>
            </w:r>
          </w:p>
        </w:tc>
        <w:tc>
          <w:tcPr>
            <w:tcW w:w="1276" w:type="dxa"/>
          </w:tcPr>
          <w:p w14:paraId="7F911568" w14:textId="50B7776B" w:rsidR="00436EE9" w:rsidRDefault="00436EE9" w:rsidP="000148D2">
            <w:pPr>
              <w:pStyle w:val="Proposal"/>
              <w:numPr>
                <w:ilvl w:val="0"/>
                <w:numId w:val="0"/>
              </w:numPr>
              <w:rPr>
                <w:rFonts w:eastAsia="Yu Mincho" w:hint="eastAsia"/>
                <w:b w:val="0"/>
                <w:bCs w:val="0"/>
                <w:lang w:eastAsia="ja-JP"/>
              </w:rPr>
            </w:pPr>
            <w:r>
              <w:rPr>
                <w:rFonts w:eastAsia="Yu Mincho"/>
                <w:b w:val="0"/>
                <w:bCs w:val="0"/>
                <w:lang w:eastAsia="ja-JP"/>
              </w:rPr>
              <w:t>No</w:t>
            </w:r>
          </w:p>
        </w:tc>
        <w:tc>
          <w:tcPr>
            <w:tcW w:w="6945" w:type="dxa"/>
          </w:tcPr>
          <w:p w14:paraId="7BEF2BBE" w14:textId="30932F73" w:rsidR="00436EE9" w:rsidRDefault="00436EE9" w:rsidP="000148D2">
            <w:pPr>
              <w:rPr>
                <w:rFonts w:eastAsia="Yu Mincho" w:hint="eastAsia"/>
                <w:lang w:eastAsia="ja-JP"/>
              </w:rPr>
            </w:pPr>
            <w:r>
              <w:rPr>
                <w:rFonts w:eastAsia="Yu Mincho"/>
                <w:lang w:eastAsia="ja-JP"/>
              </w:rPr>
              <w:t>Similar view as Nokia.</w:t>
            </w: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BodyText"/>
      </w:pPr>
    </w:p>
    <w:p w14:paraId="7DAB68BA" w14:textId="77777777" w:rsidR="00302282" w:rsidRDefault="00FA7264">
      <w:pPr>
        <w:pStyle w:val="Heading1"/>
      </w:pPr>
      <w:bookmarkStart w:id="6" w:name="_Ref189046994"/>
      <w:r>
        <w:t>4</w:t>
      </w:r>
      <w:r>
        <w:tab/>
        <w:t>Conclusion</w:t>
      </w:r>
    </w:p>
    <w:p w14:paraId="33DDA048" w14:textId="77777777" w:rsidR="00302282" w:rsidRDefault="00FA7264">
      <w:pPr>
        <w:pStyle w:val="BodyText"/>
      </w:pPr>
      <w:proofErr w:type="spellStart"/>
      <w:r>
        <w:t>Tbd</w:t>
      </w:r>
      <w:proofErr w:type="spellEnd"/>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6"/>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61EA" w14:textId="77777777" w:rsidR="00CE12B5" w:rsidRDefault="00CE12B5">
      <w:r>
        <w:separator/>
      </w:r>
    </w:p>
  </w:endnote>
  <w:endnote w:type="continuationSeparator" w:id="0">
    <w:p w14:paraId="7D874B88" w14:textId="77777777" w:rsidR="00CE12B5" w:rsidRDefault="00CE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B71" w14:textId="77777777" w:rsidR="00CE12B5" w:rsidRDefault="00CE12B5">
      <w:r>
        <w:separator/>
      </w:r>
    </w:p>
  </w:footnote>
  <w:footnote w:type="continuationSeparator" w:id="0">
    <w:p w14:paraId="6D5E0846" w14:textId="77777777" w:rsidR="00CE12B5" w:rsidRDefault="00CE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B583B"/>
    <w:rsid w:val="001C7A8D"/>
    <w:rsid w:val="00214D65"/>
    <w:rsid w:val="002667CA"/>
    <w:rsid w:val="002B4B9F"/>
    <w:rsid w:val="002D5454"/>
    <w:rsid w:val="00302282"/>
    <w:rsid w:val="00367E55"/>
    <w:rsid w:val="003A4CCC"/>
    <w:rsid w:val="00436EE9"/>
    <w:rsid w:val="004C1033"/>
    <w:rsid w:val="004C1AD2"/>
    <w:rsid w:val="0050715B"/>
    <w:rsid w:val="005947DB"/>
    <w:rsid w:val="005E735A"/>
    <w:rsid w:val="00604C9D"/>
    <w:rsid w:val="006D04C9"/>
    <w:rsid w:val="007071FA"/>
    <w:rsid w:val="007A5BE5"/>
    <w:rsid w:val="008666CF"/>
    <w:rsid w:val="008A7DBD"/>
    <w:rsid w:val="009C2208"/>
    <w:rsid w:val="009D7AC3"/>
    <w:rsid w:val="00A07F5E"/>
    <w:rsid w:val="00A351B9"/>
    <w:rsid w:val="00A601B0"/>
    <w:rsid w:val="00A911D5"/>
    <w:rsid w:val="00AB4DEA"/>
    <w:rsid w:val="00B239CE"/>
    <w:rsid w:val="00B468B8"/>
    <w:rsid w:val="00B5418A"/>
    <w:rsid w:val="00B7136E"/>
    <w:rsid w:val="00B914DD"/>
    <w:rsid w:val="00B959ED"/>
    <w:rsid w:val="00B9678F"/>
    <w:rsid w:val="00BF32D8"/>
    <w:rsid w:val="00C63C55"/>
    <w:rsid w:val="00C95D71"/>
    <w:rsid w:val="00CE12B5"/>
    <w:rsid w:val="00D14B1C"/>
    <w:rsid w:val="00D53B75"/>
    <w:rsid w:val="00D54FD2"/>
    <w:rsid w:val="00EA6CC1"/>
    <w:rsid w:val="00F6759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2913</Words>
  <Characters>16605</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Sequans - Olivier Marco</cp:lastModifiedBy>
  <cp:revision>20</cp:revision>
  <cp:lastPrinted>2008-01-31T17:09:00Z</cp:lastPrinted>
  <dcterms:created xsi:type="dcterms:W3CDTF">2022-05-12T08:57:00Z</dcterms:created>
  <dcterms:modified xsi:type="dcterms:W3CDTF">2022-05-12T11:48:00Z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ies>
</file>