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ad"/>
        <w:ind w:rightChars="-212" w:right="-424"/>
        <w:jc w:val="both"/>
        <w:rPr>
          <w:rFonts w:ascii="Times New Roman" w:eastAsia="宋体"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015][NR1516]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1"/>
        <w:numPr>
          <w:ilvl w:val="0"/>
          <w:numId w:val="9"/>
        </w:numPr>
        <w:rPr>
          <w:rFonts w:eastAsia="宋体" w:cs="Arial"/>
          <w:lang w:eastAsia="zh-CN"/>
        </w:rPr>
      </w:pPr>
      <w:r>
        <w:rPr>
          <w:rFonts w:eastAsia="宋体"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[AT118-e][015][NR1516]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reply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23299FA8" w14:textId="77777777" w:rsidR="00070B78" w:rsidRDefault="00284E03">
            <w:pPr>
              <w:spacing w:line="276" w:lineRule="auto"/>
              <w:rPr>
                <w:rFonts w:eastAsia="等线"/>
                <w:lang w:eastAsia="zh-CN"/>
              </w:rPr>
            </w:pPr>
            <w:r>
              <w:rPr>
                <w:rFonts w:eastAsia="等线" w:hint="eastAsia"/>
                <w:lang w:eastAsia="zh-CN"/>
              </w:rPr>
              <w:t>q</w:t>
            </w:r>
            <w:r>
              <w:rPr>
                <w:rFonts w:eastAsia="等线"/>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等线"/>
                <w:lang w:eastAsia="zh-CN"/>
              </w:rPr>
            </w:pPr>
            <w:r>
              <w:rPr>
                <w:rFonts w:eastAsia="等线" w:hint="eastAsia"/>
                <w:lang w:eastAsia="zh-CN"/>
              </w:rPr>
              <w:t>vivo</w:t>
            </w:r>
          </w:p>
        </w:tc>
        <w:tc>
          <w:tcPr>
            <w:tcW w:w="7224" w:type="dxa"/>
            <w:shd w:val="clear" w:color="auto" w:fill="auto"/>
          </w:tcPr>
          <w:p w14:paraId="4568474C" w14:textId="77777777" w:rsidR="00070B78" w:rsidRDefault="00284E03">
            <w:pPr>
              <w:spacing w:line="276" w:lineRule="auto"/>
              <w:rPr>
                <w:rFonts w:eastAsia="等线"/>
                <w:lang w:eastAsia="zh-CN"/>
              </w:rPr>
            </w:pPr>
            <w:r>
              <w:rPr>
                <w:rFonts w:eastAsia="等线"/>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等线"/>
                <w:lang w:eastAsia="zh-CN"/>
              </w:rPr>
            </w:pPr>
            <w:r>
              <w:rPr>
                <w:rFonts w:eastAsia="等线" w:hint="eastAsia"/>
                <w:lang w:eastAsia="zh-CN"/>
              </w:rPr>
              <w:t>Z</w:t>
            </w:r>
            <w:r>
              <w:rPr>
                <w:rFonts w:eastAsia="等线"/>
                <w:lang w:eastAsia="zh-CN"/>
              </w:rPr>
              <w:t>TE</w:t>
            </w:r>
          </w:p>
        </w:tc>
        <w:tc>
          <w:tcPr>
            <w:tcW w:w="7224" w:type="dxa"/>
            <w:shd w:val="clear" w:color="auto" w:fill="auto"/>
          </w:tcPr>
          <w:p w14:paraId="2ABCF083" w14:textId="77777777" w:rsidR="00070B78" w:rsidRDefault="00284E03">
            <w:pPr>
              <w:spacing w:line="276" w:lineRule="auto"/>
              <w:rPr>
                <w:rFonts w:eastAsia="等线"/>
                <w:lang w:eastAsia="zh-CN"/>
              </w:rPr>
            </w:pPr>
            <w:r>
              <w:rPr>
                <w:rFonts w:eastAsia="等线"/>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等线"/>
                <w:lang w:eastAsia="zh-CN"/>
              </w:rPr>
            </w:pPr>
            <w:r>
              <w:rPr>
                <w:rFonts w:eastAsia="等线" w:hint="eastAsia"/>
                <w:lang w:eastAsia="zh-CN"/>
              </w:rPr>
              <w:t>CATT</w:t>
            </w:r>
          </w:p>
        </w:tc>
        <w:tc>
          <w:tcPr>
            <w:tcW w:w="7224" w:type="dxa"/>
            <w:shd w:val="clear" w:color="auto" w:fill="auto"/>
          </w:tcPr>
          <w:p w14:paraId="3B9BFA8C" w14:textId="77777777" w:rsidR="00070B78" w:rsidRDefault="00284E03">
            <w:pPr>
              <w:spacing w:line="276" w:lineRule="auto"/>
              <w:rPr>
                <w:rFonts w:eastAsia="等线"/>
                <w:lang w:eastAsia="zh-CN"/>
              </w:rPr>
            </w:pPr>
            <w:r>
              <w:rPr>
                <w:rFonts w:eastAsia="等线"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33A2B03B" w:rsidR="00070B78" w:rsidRDefault="002062A8">
            <w:pPr>
              <w:spacing w:line="276" w:lineRule="auto"/>
              <w:rPr>
                <w:rFonts w:eastAsia="Malgun Gothic"/>
                <w:lang w:eastAsia="ko-KR"/>
              </w:rPr>
            </w:pPr>
            <w:r>
              <w:rPr>
                <w:rFonts w:eastAsia="Malgun Gothic"/>
                <w:lang w:eastAsia="ko-KR"/>
              </w:rPr>
              <w:t>Apple</w:t>
            </w:r>
          </w:p>
        </w:tc>
        <w:tc>
          <w:tcPr>
            <w:tcW w:w="7224" w:type="dxa"/>
            <w:shd w:val="clear" w:color="auto" w:fill="auto"/>
          </w:tcPr>
          <w:p w14:paraId="509D9D57" w14:textId="7BCE2958" w:rsidR="00070B78" w:rsidRDefault="002062A8">
            <w:pPr>
              <w:spacing w:line="276" w:lineRule="auto"/>
              <w:rPr>
                <w:rFonts w:eastAsia="Malgun Gothic"/>
                <w:lang w:eastAsia="ko-KR"/>
              </w:rPr>
            </w:pPr>
            <w:r>
              <w:rPr>
                <w:rFonts w:eastAsia="Malgun Gothic"/>
                <w:lang w:eastAsia="ko-KR"/>
              </w:rPr>
              <w:t>naveen.palle@apple.com</w:t>
            </w:r>
          </w:p>
        </w:tc>
      </w:tr>
      <w:tr w:rsidR="0008583D" w14:paraId="3FED7A03" w14:textId="77777777">
        <w:tc>
          <w:tcPr>
            <w:tcW w:w="2405" w:type="dxa"/>
            <w:shd w:val="clear" w:color="auto" w:fill="auto"/>
          </w:tcPr>
          <w:p w14:paraId="16006D2D" w14:textId="46753C21" w:rsidR="0008583D" w:rsidRDefault="0008583D" w:rsidP="0008583D">
            <w:pPr>
              <w:spacing w:line="276" w:lineRule="auto"/>
              <w:rPr>
                <w:rFonts w:eastAsia="Malgun Gothic"/>
                <w:lang w:eastAsia="ko-KR"/>
              </w:rPr>
            </w:pPr>
            <w:proofErr w:type="spellStart"/>
            <w:r>
              <w:rPr>
                <w:rFonts w:eastAsiaTheme="minorEastAsia" w:hint="eastAsia"/>
                <w:lang w:eastAsia="ja-JP"/>
              </w:rPr>
              <w:t>S</w:t>
            </w:r>
            <w:r>
              <w:rPr>
                <w:rFonts w:eastAsiaTheme="minorEastAsia"/>
                <w:lang w:eastAsia="ja-JP"/>
              </w:rPr>
              <w:t>oftBank</w:t>
            </w:r>
            <w:proofErr w:type="spellEnd"/>
          </w:p>
        </w:tc>
        <w:tc>
          <w:tcPr>
            <w:tcW w:w="7224" w:type="dxa"/>
            <w:shd w:val="clear" w:color="auto" w:fill="auto"/>
          </w:tcPr>
          <w:p w14:paraId="296918E9" w14:textId="1A9093A2" w:rsidR="0008583D" w:rsidRDefault="0008583D" w:rsidP="0008583D">
            <w:pPr>
              <w:spacing w:line="276" w:lineRule="auto"/>
              <w:rPr>
                <w:rFonts w:eastAsia="Malgun Gothic"/>
                <w:lang w:eastAsia="ko-KR"/>
              </w:rPr>
            </w:pPr>
            <w:r>
              <w:rPr>
                <w:rFonts w:eastAsiaTheme="minorEastAsia" w:hint="eastAsia"/>
                <w:lang w:eastAsia="ja-JP"/>
              </w:rPr>
              <w:t>k</w:t>
            </w:r>
            <w:r>
              <w:rPr>
                <w:rFonts w:eastAsiaTheme="minorEastAsia"/>
                <w:lang w:eastAsia="ja-JP"/>
              </w:rPr>
              <w:t>atsunari.uemura@g.softbank.co.jp</w:t>
            </w:r>
          </w:p>
        </w:tc>
      </w:tr>
      <w:tr w:rsidR="00070B78" w14:paraId="1C6F3355" w14:textId="77777777">
        <w:tc>
          <w:tcPr>
            <w:tcW w:w="2405" w:type="dxa"/>
            <w:shd w:val="clear" w:color="auto" w:fill="auto"/>
          </w:tcPr>
          <w:p w14:paraId="146E96FD" w14:textId="6550BAD7" w:rsidR="00070B78" w:rsidRDefault="00F62549">
            <w:pPr>
              <w:spacing w:line="276"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24" w:type="dxa"/>
            <w:shd w:val="clear" w:color="auto" w:fill="auto"/>
          </w:tcPr>
          <w:p w14:paraId="71A32FD7" w14:textId="3250CBC2" w:rsidR="00070B78" w:rsidRPr="00F62549" w:rsidRDefault="00F62549">
            <w:pPr>
              <w:spacing w:line="276" w:lineRule="auto"/>
              <w:rPr>
                <w:rFonts w:eastAsia="等线"/>
                <w:lang w:eastAsia="zh-CN"/>
              </w:rPr>
            </w:pPr>
            <w:r>
              <w:rPr>
                <w:rFonts w:eastAsia="等线" w:hint="eastAsia"/>
                <w:lang w:eastAsia="zh-CN"/>
              </w:rPr>
              <w:t>z</w:t>
            </w:r>
            <w:r>
              <w:rPr>
                <w:rFonts w:eastAsia="等线"/>
                <w:lang w:eastAsia="zh-CN"/>
              </w:rPr>
              <w:t>haoyang@huawei.com</w:t>
            </w:r>
          </w:p>
        </w:tc>
      </w:tr>
      <w:tr w:rsidR="00B60B1D" w14:paraId="5D179EED" w14:textId="77777777">
        <w:tc>
          <w:tcPr>
            <w:tcW w:w="2405" w:type="dxa"/>
            <w:shd w:val="clear" w:color="auto" w:fill="auto"/>
          </w:tcPr>
          <w:p w14:paraId="1F19DCC3" w14:textId="7A7B74DA" w:rsidR="00B60B1D" w:rsidRDefault="00B60B1D">
            <w:pPr>
              <w:spacing w:line="276" w:lineRule="auto"/>
              <w:rPr>
                <w:rFonts w:eastAsia="Malgun Gothic"/>
                <w:lang w:eastAsia="ko-KR"/>
              </w:rPr>
            </w:pPr>
            <w:proofErr w:type="spellStart"/>
            <w:r>
              <w:rPr>
                <w:rFonts w:eastAsia="Malgun Gothic" w:hint="eastAsia"/>
                <w:lang w:eastAsia="ko-KR"/>
              </w:rPr>
              <w:t>M</w:t>
            </w:r>
            <w:r>
              <w:rPr>
                <w:rFonts w:eastAsia="Malgun Gothic"/>
                <w:lang w:eastAsia="ko-KR"/>
              </w:rPr>
              <w:t>ediaTek</w:t>
            </w:r>
            <w:proofErr w:type="spellEnd"/>
          </w:p>
        </w:tc>
        <w:tc>
          <w:tcPr>
            <w:tcW w:w="7224" w:type="dxa"/>
            <w:shd w:val="clear" w:color="auto" w:fill="auto"/>
          </w:tcPr>
          <w:p w14:paraId="3E36F311" w14:textId="7354A9F1" w:rsidR="00B60B1D" w:rsidRDefault="00B60B1D">
            <w:pPr>
              <w:spacing w:line="276" w:lineRule="auto"/>
              <w:rPr>
                <w:rFonts w:eastAsia="等线"/>
                <w:lang w:eastAsia="zh-CN"/>
              </w:rPr>
            </w:pPr>
            <w:r>
              <w:rPr>
                <w:rFonts w:eastAsia="等线"/>
                <w:lang w:eastAsia="zh-CN"/>
              </w:rPr>
              <w:t>chun-fan.tsai@mediatek.com</w:t>
            </w:r>
          </w:p>
        </w:tc>
      </w:tr>
      <w:tr w:rsidR="00273465" w14:paraId="39B9178C" w14:textId="77777777">
        <w:tc>
          <w:tcPr>
            <w:tcW w:w="2405" w:type="dxa"/>
            <w:shd w:val="clear" w:color="auto" w:fill="auto"/>
          </w:tcPr>
          <w:p w14:paraId="250CA769" w14:textId="083D58AD" w:rsidR="00273465" w:rsidRDefault="00273465">
            <w:pPr>
              <w:spacing w:line="276" w:lineRule="auto"/>
              <w:rPr>
                <w:rFonts w:eastAsia="Malgun Gothic"/>
                <w:lang w:eastAsia="ko-KR"/>
              </w:rPr>
            </w:pPr>
            <w:r>
              <w:rPr>
                <w:rFonts w:eastAsia="Malgun Gothic" w:hint="eastAsia"/>
                <w:lang w:eastAsia="ko-KR"/>
              </w:rPr>
              <w:t>S</w:t>
            </w:r>
            <w:r>
              <w:rPr>
                <w:rFonts w:eastAsia="Malgun Gothic"/>
                <w:lang w:eastAsia="ko-KR"/>
              </w:rPr>
              <w:t>amsung</w:t>
            </w:r>
          </w:p>
        </w:tc>
        <w:tc>
          <w:tcPr>
            <w:tcW w:w="7224" w:type="dxa"/>
            <w:shd w:val="clear" w:color="auto" w:fill="auto"/>
          </w:tcPr>
          <w:p w14:paraId="717F3FA2" w14:textId="385CEF25" w:rsidR="00273465" w:rsidRPr="00273465" w:rsidRDefault="00273465">
            <w:pPr>
              <w:spacing w:line="276" w:lineRule="auto"/>
              <w:rPr>
                <w:rFonts w:eastAsia="Malgun Gothic"/>
                <w:lang w:eastAsia="ko-KR"/>
              </w:rPr>
            </w:pPr>
            <w:r>
              <w:rPr>
                <w:rFonts w:eastAsia="Malgun Gothic"/>
                <w:lang w:eastAsia="ko-KR"/>
              </w:rPr>
              <w:t>seungri.jin@samsung.com</w:t>
            </w: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宋体" w:cs="Arial"/>
          <w:lang w:eastAsia="zh-CN"/>
        </w:rPr>
        <w:t>Discussion</w:t>
      </w:r>
    </w:p>
    <w:p w14:paraId="6C2E954C" w14:textId="77777777" w:rsidR="00070B78" w:rsidRDefault="00284E03">
      <w:pPr>
        <w:pStyle w:val="20"/>
        <w:numPr>
          <w:ilvl w:val="1"/>
          <w:numId w:val="9"/>
        </w:numPr>
        <w:rPr>
          <w:lang w:eastAsia="zh-CN"/>
        </w:rPr>
      </w:pPr>
      <w:r>
        <w:rPr>
          <w:lang w:eastAsia="zh-CN"/>
        </w:rPr>
        <w:t>Background: LSs from other groups</w:t>
      </w:r>
    </w:p>
    <w:p w14:paraId="52226D0F" w14:textId="77777777" w:rsidR="00070B78" w:rsidRDefault="00284E03">
      <w:pPr>
        <w:pStyle w:val="ae"/>
        <w:spacing w:afterLines="50" w:after="120"/>
        <w:rPr>
          <w:rFonts w:ascii="Times New Roman" w:eastAsia="宋体" w:hAnsi="Times New Roman"/>
          <w:b w:val="0"/>
          <w:sz w:val="20"/>
          <w:lang w:eastAsia="zh-CN"/>
        </w:rPr>
      </w:pPr>
      <w:r>
        <w:rPr>
          <w:rFonts w:ascii="Times New Roman" w:eastAsia="宋体" w:hAnsi="Times New Roman"/>
          <w:b w:val="0"/>
          <w:sz w:val="20"/>
          <w:lang w:eastAsia="zh-CN"/>
        </w:rPr>
        <w:t>In [1] RAN5 askes RAN1, RAN2 and RAN4 on whether the specifications require that the IEs p-</w:t>
      </w:r>
      <w:proofErr w:type="spellStart"/>
      <w:r>
        <w:rPr>
          <w:rFonts w:ascii="Times New Roman" w:eastAsia="宋体" w:hAnsi="Times New Roman"/>
          <w:b w:val="0"/>
          <w:sz w:val="20"/>
          <w:lang w:eastAsia="zh-CN"/>
        </w:rPr>
        <w:t>MaxEUTRA</w:t>
      </w:r>
      <w:proofErr w:type="spellEnd"/>
      <w:r>
        <w:rPr>
          <w:rFonts w:ascii="Times New Roman" w:eastAsia="宋体" w:hAnsi="Times New Roman"/>
          <w:b w:val="0"/>
          <w:sz w:val="20"/>
          <w:lang w:eastAsia="zh-CN"/>
        </w:rPr>
        <w:t xml:space="preserve"> and p-</w:t>
      </w:r>
      <w:r>
        <w:rPr>
          <w:rFonts w:ascii="Times New Roman" w:eastAsia="宋体" w:hAnsi="Times New Roman"/>
          <w:b w:val="0"/>
          <w:sz w:val="20"/>
          <w:lang w:eastAsia="zh-CN"/>
        </w:rPr>
        <w:lastRenderedPageBreak/>
        <w:t>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20"/>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In [6] the LS draft reply is as below, the first part is similar as [4] and the major difference is to require the network to always configure both fields in real deployment, and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However, from RAN2 perspective, in real deployment, the network always configure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af6"/>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E689BE4"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039C1F41" w14:textId="77777777" w:rsidR="00070B78" w:rsidRDefault="00284E03">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1767A722" w14:textId="77777777" w:rsidR="00070B78" w:rsidRDefault="00070B78">
            <w:pPr>
              <w:rPr>
                <w:rFonts w:eastAsia="等线"/>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Those are optional IEs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等线"/>
                <w:sz w:val="22"/>
                <w:szCs w:val="22"/>
                <w:lang w:eastAsia="zh-CN"/>
              </w:rPr>
            </w:pPr>
            <w:r>
              <w:rPr>
                <w:rFonts w:eastAsia="等线"/>
                <w:sz w:val="22"/>
                <w:szCs w:val="22"/>
                <w:lang w:eastAsia="zh-CN"/>
              </w:rPr>
              <w:lastRenderedPageBreak/>
              <w:t>ZTE</w:t>
            </w:r>
          </w:p>
        </w:tc>
        <w:tc>
          <w:tcPr>
            <w:tcW w:w="1985" w:type="dxa"/>
          </w:tcPr>
          <w:p w14:paraId="3DCA3C0B" w14:textId="77777777" w:rsidR="00070B78" w:rsidRDefault="00284E03">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26E471E" w14:textId="77777777" w:rsidR="00070B78" w:rsidRDefault="00284E03">
            <w:pPr>
              <w:rPr>
                <w:rFonts w:eastAsia="等线"/>
                <w:sz w:val="22"/>
                <w:szCs w:val="22"/>
                <w:lang w:eastAsia="zh-CN"/>
              </w:rPr>
            </w:pPr>
            <w:r>
              <w:rPr>
                <w:rFonts w:eastAsia="等线"/>
                <w:sz w:val="22"/>
                <w:szCs w:val="22"/>
                <w:lang w:eastAsia="zh-CN"/>
              </w:rPr>
              <w:t>We have added more explanation extracted from [5] to above paragraph.</w:t>
            </w:r>
          </w:p>
          <w:p w14:paraId="2BAB0A90" w14:textId="77777777" w:rsidR="00070B78" w:rsidRDefault="00284E03">
            <w:pPr>
              <w:rPr>
                <w:rFonts w:eastAsia="等线"/>
                <w:sz w:val="22"/>
                <w:szCs w:val="22"/>
                <w:lang w:eastAsia="zh-CN"/>
              </w:rPr>
            </w:pPr>
            <w:r>
              <w:rPr>
                <w:rFonts w:eastAsia="等线"/>
                <w:sz w:val="22"/>
                <w:szCs w:val="22"/>
                <w:lang w:eastAsia="zh-CN"/>
              </w:rPr>
              <w:t xml:space="preserve">We understand those are optional IEs that literally is allowed to not provide. But for EN-DC UEs, these IEs are used for UE to determine the power split between MCG and SCG, and whether semi-statistic or dynamic power sharing is configured. So the function does not work if these IEs are not provided. </w:t>
            </w:r>
          </w:p>
          <w:p w14:paraId="5BC106C9" w14:textId="77777777" w:rsidR="00070B78" w:rsidRDefault="00284E03">
            <w:pPr>
              <w:rPr>
                <w:rFonts w:eastAsia="等线"/>
                <w:sz w:val="22"/>
                <w:szCs w:val="22"/>
                <w:lang w:eastAsia="zh-CN"/>
              </w:rPr>
            </w:pPr>
            <w:r>
              <w:rPr>
                <w:rFonts w:eastAsia="等线"/>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have to introduce UE capability so the network can differentiate them and take different actions. </w:t>
            </w:r>
          </w:p>
          <w:p w14:paraId="172E2A02" w14:textId="77777777" w:rsidR="00070B78" w:rsidRDefault="00284E03">
            <w:pPr>
              <w:rPr>
                <w:rFonts w:eastAsia="等线"/>
                <w:sz w:val="22"/>
                <w:szCs w:val="22"/>
                <w:lang w:eastAsia="zh-CN"/>
              </w:rPr>
            </w:pPr>
            <w:r>
              <w:rPr>
                <w:rFonts w:eastAsia="等线"/>
                <w:sz w:val="22"/>
                <w:szCs w:val="22"/>
                <w:lang w:eastAsia="zh-CN"/>
              </w:rPr>
              <w:t xml:space="preserve">So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等线"/>
                <w:sz w:val="22"/>
                <w:szCs w:val="22"/>
                <w:lang w:eastAsia="zh-CN"/>
              </w:rPr>
            </w:pPr>
            <w:r>
              <w:rPr>
                <w:rFonts w:eastAsia="等线"/>
                <w:sz w:val="22"/>
                <w:szCs w:val="22"/>
                <w:lang w:eastAsia="zh-CN"/>
              </w:rPr>
              <w:t>It is better to focus on essential corrections in R15, instead of fixing a hole that can easily be avoided by network implementation. ; )</w:t>
            </w:r>
          </w:p>
        </w:tc>
      </w:tr>
      <w:tr w:rsidR="00070B78" w14:paraId="7D27EDFF" w14:textId="77777777">
        <w:tc>
          <w:tcPr>
            <w:tcW w:w="1838" w:type="dxa"/>
          </w:tcPr>
          <w:p w14:paraId="3A49066A" w14:textId="77777777" w:rsidR="00070B78" w:rsidRDefault="00284E03">
            <w:pPr>
              <w:rPr>
                <w:rFonts w:eastAsia="等线"/>
                <w:sz w:val="22"/>
                <w:szCs w:val="22"/>
                <w:lang w:eastAsia="zh-CN"/>
              </w:rPr>
            </w:pPr>
            <w:r>
              <w:rPr>
                <w:rFonts w:eastAsia="等线" w:hint="eastAsia"/>
                <w:sz w:val="22"/>
                <w:szCs w:val="22"/>
                <w:lang w:eastAsia="zh-CN"/>
              </w:rPr>
              <w:t>CATT</w:t>
            </w:r>
          </w:p>
        </w:tc>
        <w:tc>
          <w:tcPr>
            <w:tcW w:w="1985" w:type="dxa"/>
          </w:tcPr>
          <w:p w14:paraId="1E87E1F5" w14:textId="77777777" w:rsidR="00070B78" w:rsidRDefault="00284E03">
            <w:pPr>
              <w:rPr>
                <w:rFonts w:eastAsia="等线"/>
                <w:sz w:val="22"/>
                <w:szCs w:val="22"/>
                <w:lang w:eastAsia="zh-CN"/>
              </w:rPr>
            </w:pPr>
            <w:r>
              <w:rPr>
                <w:rFonts w:eastAsia="等线" w:hint="eastAsia"/>
                <w:sz w:val="22"/>
                <w:szCs w:val="22"/>
                <w:lang w:eastAsia="zh-CN"/>
              </w:rPr>
              <w:t>Yes</w:t>
            </w:r>
          </w:p>
        </w:tc>
        <w:tc>
          <w:tcPr>
            <w:tcW w:w="5808" w:type="dxa"/>
          </w:tcPr>
          <w:p w14:paraId="5DF4387D" w14:textId="77777777" w:rsidR="00070B78" w:rsidRDefault="00284E03">
            <w:pPr>
              <w:rPr>
                <w:rFonts w:eastAsia="等线"/>
                <w:sz w:val="22"/>
                <w:szCs w:val="22"/>
                <w:lang w:eastAsia="zh-CN"/>
              </w:rPr>
            </w:pPr>
            <w:r>
              <w:rPr>
                <w:rFonts w:eastAsia="等线" w:hint="eastAsia"/>
                <w:sz w:val="22"/>
                <w:szCs w:val="22"/>
                <w:lang w:eastAsia="zh-CN"/>
              </w:rPr>
              <w:t xml:space="preserve">We tend to agree with ZTE analysis. It would be nice if we could confirm this in R2 and inform R1/4 so </w:t>
            </w:r>
            <w:r>
              <w:rPr>
                <w:rFonts w:eastAsia="等线"/>
                <w:sz w:val="22"/>
                <w:szCs w:val="22"/>
                <w:lang w:eastAsia="zh-CN"/>
              </w:rPr>
              <w:t>that</w:t>
            </w:r>
            <w:r>
              <w:rPr>
                <w:rFonts w:eastAsia="等线"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5BD389AD" w:rsidR="00070B78" w:rsidRDefault="004B4FBA">
            <w:pPr>
              <w:rPr>
                <w:rFonts w:eastAsia="等线"/>
                <w:sz w:val="22"/>
                <w:szCs w:val="22"/>
                <w:lang w:eastAsia="zh-CN"/>
              </w:rPr>
            </w:pPr>
            <w:r>
              <w:rPr>
                <w:rFonts w:eastAsia="等线"/>
                <w:sz w:val="22"/>
                <w:szCs w:val="22"/>
                <w:lang w:eastAsia="zh-CN"/>
              </w:rPr>
              <w:t>Apple</w:t>
            </w:r>
          </w:p>
        </w:tc>
        <w:tc>
          <w:tcPr>
            <w:tcW w:w="1985" w:type="dxa"/>
          </w:tcPr>
          <w:p w14:paraId="09488113" w14:textId="6E12D2BD" w:rsidR="00070B78" w:rsidRDefault="004B4FBA">
            <w:pPr>
              <w:rPr>
                <w:rFonts w:eastAsia="等线"/>
                <w:sz w:val="22"/>
                <w:szCs w:val="22"/>
                <w:lang w:eastAsia="zh-CN"/>
              </w:rPr>
            </w:pPr>
            <w:r>
              <w:rPr>
                <w:rFonts w:eastAsia="等线"/>
                <w:sz w:val="22"/>
                <w:szCs w:val="22"/>
                <w:lang w:eastAsia="zh-CN"/>
              </w:rPr>
              <w:t>Yes</w:t>
            </w:r>
          </w:p>
        </w:tc>
        <w:tc>
          <w:tcPr>
            <w:tcW w:w="5808" w:type="dxa"/>
          </w:tcPr>
          <w:p w14:paraId="3D8C7092" w14:textId="32C85579" w:rsidR="00070B78" w:rsidRDefault="004B4FBA">
            <w:pPr>
              <w:rPr>
                <w:rFonts w:eastAsiaTheme="minorEastAsia"/>
                <w:sz w:val="22"/>
                <w:szCs w:val="22"/>
                <w:lang w:eastAsia="ja-JP"/>
              </w:rPr>
            </w:pPr>
            <w:r>
              <w:rPr>
                <w:rFonts w:eastAsiaTheme="minorEastAsia"/>
                <w:sz w:val="22"/>
                <w:szCs w:val="22"/>
                <w:lang w:eastAsia="ja-JP"/>
              </w:rPr>
              <w:t>Agree with ZTE</w:t>
            </w:r>
          </w:p>
        </w:tc>
      </w:tr>
      <w:tr w:rsidR="0008583D" w14:paraId="5D03D6D3" w14:textId="77777777">
        <w:tc>
          <w:tcPr>
            <w:tcW w:w="1838" w:type="dxa"/>
          </w:tcPr>
          <w:p w14:paraId="31A69C8A" w14:textId="6E8543D3" w:rsidR="0008583D" w:rsidRDefault="0008583D" w:rsidP="0008583D">
            <w:pPr>
              <w:rPr>
                <w:rFonts w:eastAsia="等线"/>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985" w:type="dxa"/>
          </w:tcPr>
          <w:p w14:paraId="5FD025F5" w14:textId="0987F350" w:rsidR="0008583D" w:rsidRDefault="0008583D" w:rsidP="0008583D">
            <w:pP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F8DE8B4" w14:textId="77777777" w:rsidR="0008583D" w:rsidRDefault="0008583D" w:rsidP="0008583D">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 with ZTE. Even though both IEs are optional and can be absent, network needs to provide them for indicating the EN-DC power control mode (dynamic or semi-static).</w:t>
            </w:r>
          </w:p>
          <w:p w14:paraId="4F4D2150" w14:textId="42251469" w:rsidR="0008583D" w:rsidRDefault="0008583D" w:rsidP="0008583D">
            <w:pPr>
              <w:rPr>
                <w:rFonts w:eastAsiaTheme="minorEastAsia"/>
                <w:sz w:val="22"/>
                <w:szCs w:val="22"/>
                <w:lang w:eastAsia="ja-JP"/>
              </w:rPr>
            </w:pPr>
            <w:r>
              <w:rPr>
                <w:rFonts w:eastAsiaTheme="minorEastAsia"/>
                <w:sz w:val="22"/>
                <w:szCs w:val="22"/>
                <w:lang w:eastAsia="ja-JP"/>
              </w:rPr>
              <w:t xml:space="preserve">We think it is a corner case </w:t>
            </w:r>
            <w:r w:rsidRPr="00EB41FF">
              <w:rPr>
                <w:rFonts w:eastAsiaTheme="minorEastAsia"/>
                <w:sz w:val="22"/>
                <w:szCs w:val="22"/>
                <w:lang w:eastAsia="ja-JP"/>
              </w:rPr>
              <w:t xml:space="preserve">where </w:t>
            </w:r>
            <w:r>
              <w:rPr>
                <w:rFonts w:eastAsiaTheme="minorEastAsia"/>
                <w:sz w:val="22"/>
                <w:szCs w:val="22"/>
                <w:lang w:eastAsia="ja-JP"/>
              </w:rPr>
              <w:t xml:space="preserve">FR1-FR1 </w:t>
            </w:r>
            <w:r w:rsidRPr="00EB41FF">
              <w:rPr>
                <w:rFonts w:eastAsiaTheme="minorEastAsia"/>
                <w:sz w:val="22"/>
                <w:szCs w:val="22"/>
                <w:lang w:eastAsia="ja-JP"/>
              </w:rPr>
              <w:t>EN-DC is configured but p-</w:t>
            </w:r>
            <w:proofErr w:type="spellStart"/>
            <w:r w:rsidRPr="00EB41FF">
              <w:rPr>
                <w:rFonts w:eastAsiaTheme="minorEastAsia"/>
                <w:sz w:val="22"/>
                <w:szCs w:val="22"/>
                <w:lang w:eastAsia="ja-JP"/>
              </w:rPr>
              <w:t>MaxEUTRA</w:t>
            </w:r>
            <w:proofErr w:type="spellEnd"/>
            <w:r w:rsidRPr="00EB41FF">
              <w:rPr>
                <w:rFonts w:eastAsiaTheme="minorEastAsia"/>
                <w:sz w:val="22"/>
                <w:szCs w:val="22"/>
                <w:lang w:eastAsia="ja-JP"/>
              </w:rPr>
              <w:t xml:space="preserve"> or p-NR-FR1 is not configured</w:t>
            </w:r>
            <w:r>
              <w:rPr>
                <w:rFonts w:eastAsiaTheme="minorEastAsia"/>
                <w:sz w:val="22"/>
                <w:szCs w:val="22"/>
                <w:lang w:eastAsia="ja-JP"/>
              </w:rPr>
              <w:t xml:space="preserve">. So, it is helpful for RAN1/4 that it is not a practical scenario from RAN2 point of view. </w:t>
            </w:r>
          </w:p>
        </w:tc>
      </w:tr>
      <w:tr w:rsidR="00070B78" w14:paraId="35970EAE" w14:textId="77777777">
        <w:tc>
          <w:tcPr>
            <w:tcW w:w="1838" w:type="dxa"/>
          </w:tcPr>
          <w:p w14:paraId="7755318B" w14:textId="40A03B25" w:rsidR="00070B78" w:rsidRDefault="00F6254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1A5A99FC" w14:textId="0D9BC92F" w:rsidR="00070B78" w:rsidRDefault="00F62549">
            <w:pPr>
              <w:rPr>
                <w:rFonts w:eastAsia="等线"/>
                <w:sz w:val="22"/>
                <w:szCs w:val="22"/>
                <w:lang w:eastAsia="zh-CN"/>
              </w:rPr>
            </w:pPr>
            <w:r>
              <w:rPr>
                <w:rFonts w:eastAsia="等线" w:hint="eastAsia"/>
                <w:sz w:val="22"/>
                <w:szCs w:val="22"/>
                <w:lang w:eastAsia="zh-CN"/>
              </w:rPr>
              <w:t>N</w:t>
            </w:r>
            <w:r>
              <w:rPr>
                <w:rFonts w:eastAsia="等线"/>
                <w:sz w:val="22"/>
                <w:szCs w:val="22"/>
                <w:lang w:eastAsia="zh-CN"/>
              </w:rPr>
              <w:t>ot sure</w:t>
            </w:r>
          </w:p>
        </w:tc>
        <w:tc>
          <w:tcPr>
            <w:tcW w:w="5808" w:type="dxa"/>
          </w:tcPr>
          <w:p w14:paraId="20D20F06" w14:textId="54A6F939" w:rsidR="00070B78" w:rsidRPr="00F62549" w:rsidRDefault="00F62549">
            <w:pPr>
              <w:rPr>
                <w:rFonts w:eastAsia="等线"/>
                <w:sz w:val="22"/>
                <w:szCs w:val="22"/>
                <w:lang w:eastAsia="zh-CN"/>
              </w:rPr>
            </w:pPr>
            <w:r>
              <w:rPr>
                <w:rFonts w:eastAsia="等线" w:hint="eastAsia"/>
                <w:sz w:val="22"/>
                <w:szCs w:val="22"/>
                <w:lang w:eastAsia="zh-CN"/>
              </w:rPr>
              <w:t>W</w:t>
            </w:r>
            <w:r>
              <w:rPr>
                <w:rFonts w:eastAsia="等线"/>
                <w:sz w:val="22"/>
                <w:szCs w:val="22"/>
                <w:lang w:eastAsia="zh-CN"/>
              </w:rPr>
              <w:t>e understand that the reasonable configuration is as ZTE analysed, but we are not sure whether we need to mandate such configuration. If the network does not configure the parameters, the UE can use its supported power class or other configuration in our understanding.</w:t>
            </w:r>
          </w:p>
        </w:tc>
      </w:tr>
      <w:tr w:rsidR="00070B78" w14:paraId="02B3F2D2" w14:textId="77777777">
        <w:tc>
          <w:tcPr>
            <w:tcW w:w="1838" w:type="dxa"/>
          </w:tcPr>
          <w:p w14:paraId="7F1AF735" w14:textId="3339543C" w:rsidR="00070B78" w:rsidRDefault="00B60B1D">
            <w:pPr>
              <w:jc w:val="center"/>
              <w:rPr>
                <w:rFonts w:eastAsia="Malgun Gothic"/>
                <w:sz w:val="22"/>
                <w:szCs w:val="22"/>
                <w:lang w:eastAsia="ko-KR"/>
              </w:rPr>
            </w:pPr>
            <w:proofErr w:type="spellStart"/>
            <w:r>
              <w:rPr>
                <w:rFonts w:eastAsia="Malgun Gothic" w:hint="eastAsia"/>
                <w:sz w:val="22"/>
                <w:szCs w:val="22"/>
                <w:lang w:eastAsia="ko-KR"/>
              </w:rPr>
              <w:lastRenderedPageBreak/>
              <w:t>M</w:t>
            </w:r>
            <w:r>
              <w:rPr>
                <w:rFonts w:eastAsia="Malgun Gothic"/>
                <w:sz w:val="22"/>
                <w:szCs w:val="22"/>
                <w:lang w:eastAsia="ko-KR"/>
              </w:rPr>
              <w:t>ediaTek</w:t>
            </w:r>
            <w:proofErr w:type="spellEnd"/>
          </w:p>
        </w:tc>
        <w:tc>
          <w:tcPr>
            <w:tcW w:w="1985" w:type="dxa"/>
          </w:tcPr>
          <w:p w14:paraId="488AAFD4" w14:textId="65D22B9A" w:rsidR="00070B78" w:rsidRDefault="00B60B1D">
            <w:pPr>
              <w:rPr>
                <w:rFonts w:eastAsia="Malgun Gothic"/>
                <w:sz w:val="22"/>
                <w:szCs w:val="22"/>
                <w:lang w:eastAsia="ko-KR"/>
              </w:rPr>
            </w:pPr>
            <w:r>
              <w:rPr>
                <w:rFonts w:eastAsia="Malgun Gothic"/>
                <w:sz w:val="22"/>
                <w:szCs w:val="22"/>
                <w:lang w:eastAsia="ko-KR"/>
              </w:rPr>
              <w:t>Not sure</w:t>
            </w:r>
          </w:p>
        </w:tc>
        <w:tc>
          <w:tcPr>
            <w:tcW w:w="5808" w:type="dxa"/>
          </w:tcPr>
          <w:p w14:paraId="0B88305C" w14:textId="12190F3D" w:rsidR="00070B78" w:rsidRDefault="00B60B1D">
            <w:pPr>
              <w:rPr>
                <w:rFonts w:eastAsiaTheme="minorEastAsia"/>
                <w:sz w:val="22"/>
                <w:szCs w:val="22"/>
                <w:lang w:eastAsia="ja-JP"/>
              </w:rPr>
            </w:pPr>
            <w:r>
              <w:rPr>
                <w:rFonts w:eastAsiaTheme="minorEastAsia"/>
                <w:sz w:val="22"/>
                <w:szCs w:val="22"/>
                <w:lang w:eastAsia="ja-JP"/>
              </w:rPr>
              <w:t>The current R1/R4 reply is also not clear but we tend to agree with ZTE. It would be simpler to just always provide the configuration.</w:t>
            </w:r>
          </w:p>
        </w:tc>
      </w:tr>
      <w:tr w:rsidR="00B60B1D" w14:paraId="2E8A3078" w14:textId="77777777">
        <w:tc>
          <w:tcPr>
            <w:tcW w:w="1838" w:type="dxa"/>
          </w:tcPr>
          <w:p w14:paraId="78BE7AE8" w14:textId="5B5BF3C8" w:rsidR="00B60B1D" w:rsidRDefault="00273465">
            <w:pPr>
              <w:jc w:val="center"/>
              <w:rPr>
                <w:rFonts w:eastAsia="Malgun Gothic"/>
                <w:sz w:val="22"/>
                <w:szCs w:val="22"/>
                <w:lang w:eastAsia="ko-KR"/>
              </w:rPr>
            </w:pPr>
            <w:r>
              <w:rPr>
                <w:rFonts w:eastAsia="Malgun Gothic" w:hint="eastAsia"/>
                <w:sz w:val="22"/>
                <w:szCs w:val="22"/>
                <w:lang w:eastAsia="ko-KR"/>
              </w:rPr>
              <w:t>Samsung</w:t>
            </w:r>
          </w:p>
        </w:tc>
        <w:tc>
          <w:tcPr>
            <w:tcW w:w="1985" w:type="dxa"/>
          </w:tcPr>
          <w:p w14:paraId="3E7E004E" w14:textId="7446E175" w:rsidR="00B60B1D" w:rsidRDefault="00273465">
            <w:pPr>
              <w:rPr>
                <w:rFonts w:eastAsia="Malgun Gothic"/>
                <w:sz w:val="22"/>
                <w:szCs w:val="22"/>
                <w:lang w:eastAsia="ko-KR"/>
              </w:rPr>
            </w:pPr>
            <w:r>
              <w:rPr>
                <w:rFonts w:eastAsia="Malgun Gothic" w:hint="eastAsia"/>
                <w:sz w:val="22"/>
                <w:szCs w:val="22"/>
                <w:lang w:eastAsia="ko-KR"/>
              </w:rPr>
              <w:t>Yes</w:t>
            </w:r>
          </w:p>
        </w:tc>
        <w:tc>
          <w:tcPr>
            <w:tcW w:w="5808" w:type="dxa"/>
          </w:tcPr>
          <w:p w14:paraId="02DE8B14" w14:textId="2C7B4409" w:rsidR="00B60B1D" w:rsidRDefault="00273465">
            <w:pPr>
              <w:rPr>
                <w:rFonts w:eastAsiaTheme="minorEastAsia"/>
                <w:sz w:val="22"/>
                <w:szCs w:val="22"/>
                <w:lang w:eastAsia="ja-JP"/>
              </w:rPr>
            </w:pPr>
            <w:r>
              <w:rPr>
                <w:rFonts w:eastAsiaTheme="minorEastAsia"/>
                <w:sz w:val="22"/>
                <w:szCs w:val="22"/>
                <w:lang w:eastAsia="ja-JP"/>
              </w:rPr>
              <w:t>Agree with ZTE</w:t>
            </w:r>
          </w:p>
        </w:tc>
      </w:tr>
    </w:tbl>
    <w:p w14:paraId="4C771B02" w14:textId="77777777" w:rsidR="00070B78" w:rsidRDefault="00070B78">
      <w:pPr>
        <w:rPr>
          <w:rFonts w:eastAsia="等线"/>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af6"/>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等线"/>
                <w:b/>
                <w:bCs/>
                <w:sz w:val="22"/>
                <w:szCs w:val="22"/>
                <w:lang w:eastAsia="zh-CN"/>
              </w:rPr>
            </w:pPr>
            <w:r>
              <w:rPr>
                <w:rFonts w:eastAsia="等线"/>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838" w:type="dxa"/>
          </w:tcPr>
          <w:p w14:paraId="06690F40"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838" w:type="dxa"/>
          </w:tcPr>
          <w:p w14:paraId="26BBA251"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4]</w:t>
            </w:r>
          </w:p>
        </w:tc>
        <w:tc>
          <w:tcPr>
            <w:tcW w:w="5808" w:type="dxa"/>
          </w:tcPr>
          <w:p w14:paraId="074ED5B2" w14:textId="77777777" w:rsidR="00070B78" w:rsidRDefault="00284E03">
            <w:pPr>
              <w:rPr>
                <w:rFonts w:eastAsia="等线"/>
                <w:sz w:val="22"/>
                <w:szCs w:val="22"/>
                <w:lang w:eastAsia="zh-CN"/>
              </w:rPr>
            </w:pPr>
            <w:r>
              <w:rPr>
                <w:rFonts w:eastAsia="等线"/>
                <w:sz w:val="22"/>
                <w:szCs w:val="22"/>
                <w:lang w:eastAsia="zh-CN"/>
              </w:rPr>
              <w:t>Power</w:t>
            </w:r>
            <w:r>
              <w:rPr>
                <w:rFonts w:eastAsia="等线" w:hint="eastAsia"/>
                <w:sz w:val="22"/>
                <w:szCs w:val="22"/>
                <w:lang w:eastAsia="zh-CN"/>
              </w:rPr>
              <w:t xml:space="preserve"> </w:t>
            </w:r>
            <w:r>
              <w:rPr>
                <w:rFonts w:eastAsia="等线"/>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等线"/>
                <w:sz w:val="22"/>
                <w:szCs w:val="22"/>
                <w:lang w:eastAsia="zh-CN"/>
              </w:rPr>
            </w:pPr>
            <w:r>
              <w:rPr>
                <w:rFonts w:eastAsia="等线" w:hint="eastAsia"/>
                <w:sz w:val="22"/>
                <w:szCs w:val="22"/>
                <w:lang w:eastAsia="zh-CN"/>
              </w:rPr>
              <w:t>Z</w:t>
            </w:r>
            <w:r>
              <w:rPr>
                <w:rFonts w:eastAsia="等线"/>
                <w:sz w:val="22"/>
                <w:szCs w:val="22"/>
                <w:lang w:eastAsia="zh-CN"/>
              </w:rPr>
              <w:t>TE</w:t>
            </w:r>
          </w:p>
        </w:tc>
        <w:tc>
          <w:tcPr>
            <w:tcW w:w="1838" w:type="dxa"/>
          </w:tcPr>
          <w:p w14:paraId="258CA29A" w14:textId="77777777" w:rsidR="00070B78" w:rsidRDefault="00284E03">
            <w:pPr>
              <w:rPr>
                <w:rFonts w:eastAsia="等线"/>
                <w:sz w:val="22"/>
                <w:szCs w:val="22"/>
                <w:lang w:eastAsia="zh-CN"/>
              </w:rPr>
            </w:pPr>
            <w:r>
              <w:rPr>
                <w:rFonts w:eastAsia="等线" w:hint="eastAsia"/>
                <w:sz w:val="22"/>
                <w:szCs w:val="22"/>
                <w:lang w:eastAsia="zh-CN"/>
              </w:rPr>
              <w:t>[</w:t>
            </w:r>
            <w:r>
              <w:rPr>
                <w:rFonts w:eastAsia="等线"/>
                <w:sz w:val="22"/>
                <w:szCs w:val="22"/>
                <w:lang w:eastAsia="zh-CN"/>
              </w:rPr>
              <w:t>6]</w:t>
            </w:r>
          </w:p>
        </w:tc>
        <w:tc>
          <w:tcPr>
            <w:tcW w:w="5808" w:type="dxa"/>
          </w:tcPr>
          <w:p w14:paraId="1F46AC70" w14:textId="77777777" w:rsidR="00070B78" w:rsidRDefault="00284E03">
            <w:pPr>
              <w:rPr>
                <w:rFonts w:eastAsia="等线"/>
                <w:sz w:val="22"/>
                <w:szCs w:val="22"/>
                <w:lang w:eastAsia="zh-CN"/>
              </w:rPr>
            </w:pPr>
            <w:r>
              <w:rPr>
                <w:rFonts w:eastAsia="等线"/>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等线"/>
                <w:sz w:val="22"/>
                <w:szCs w:val="22"/>
                <w:lang w:eastAsia="zh-CN"/>
              </w:rPr>
            </w:pPr>
            <w:r>
              <w:rPr>
                <w:rFonts w:eastAsia="等线" w:hint="eastAsia"/>
                <w:sz w:val="22"/>
                <w:szCs w:val="22"/>
                <w:lang w:eastAsia="zh-CN"/>
              </w:rPr>
              <w:t>CATT</w:t>
            </w:r>
          </w:p>
        </w:tc>
        <w:tc>
          <w:tcPr>
            <w:tcW w:w="1838" w:type="dxa"/>
          </w:tcPr>
          <w:p w14:paraId="2180D085" w14:textId="77777777" w:rsidR="00070B78" w:rsidRDefault="00284E03">
            <w:pPr>
              <w:rPr>
                <w:rFonts w:eastAsia="等线"/>
                <w:sz w:val="22"/>
                <w:szCs w:val="22"/>
                <w:lang w:eastAsia="zh-CN"/>
              </w:rPr>
            </w:pPr>
            <w:r>
              <w:rPr>
                <w:rFonts w:eastAsia="等线" w:hint="eastAsia"/>
                <w:sz w:val="22"/>
                <w:szCs w:val="22"/>
                <w:lang w:eastAsia="zh-CN"/>
              </w:rPr>
              <w:t>[6]</w:t>
            </w:r>
          </w:p>
        </w:tc>
        <w:tc>
          <w:tcPr>
            <w:tcW w:w="5808" w:type="dxa"/>
          </w:tcPr>
          <w:p w14:paraId="65CC371C" w14:textId="77777777" w:rsidR="00070B78" w:rsidRDefault="00070B78">
            <w:pPr>
              <w:rPr>
                <w:rFonts w:eastAsia="等线"/>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 Hopefully this can resolve the current deadlock.</w:t>
            </w:r>
          </w:p>
        </w:tc>
      </w:tr>
      <w:tr w:rsidR="00070B78" w14:paraId="180E0A37" w14:textId="77777777">
        <w:trPr>
          <w:jc w:val="center"/>
        </w:trPr>
        <w:tc>
          <w:tcPr>
            <w:tcW w:w="1838" w:type="dxa"/>
          </w:tcPr>
          <w:p w14:paraId="7D72D746" w14:textId="1C8CD8DC" w:rsidR="00070B78" w:rsidRDefault="004B4FBA">
            <w:pPr>
              <w:rPr>
                <w:rFonts w:eastAsia="等线"/>
                <w:sz w:val="22"/>
                <w:szCs w:val="22"/>
                <w:lang w:eastAsia="zh-CN"/>
              </w:rPr>
            </w:pPr>
            <w:r>
              <w:rPr>
                <w:rFonts w:eastAsia="等线"/>
                <w:sz w:val="22"/>
                <w:szCs w:val="22"/>
                <w:lang w:eastAsia="zh-CN"/>
              </w:rPr>
              <w:t>Apple</w:t>
            </w:r>
          </w:p>
        </w:tc>
        <w:tc>
          <w:tcPr>
            <w:tcW w:w="1838" w:type="dxa"/>
          </w:tcPr>
          <w:p w14:paraId="39B98800" w14:textId="54E8D7FA" w:rsidR="00070B78" w:rsidRDefault="004B4FBA">
            <w:pPr>
              <w:rPr>
                <w:rFonts w:eastAsia="等线"/>
                <w:sz w:val="22"/>
                <w:szCs w:val="22"/>
                <w:lang w:eastAsia="zh-CN"/>
              </w:rPr>
            </w:pPr>
            <w:r>
              <w:rPr>
                <w:rFonts w:eastAsia="等线"/>
                <w:sz w:val="22"/>
                <w:szCs w:val="22"/>
                <w:lang w:eastAsia="zh-CN"/>
              </w:rPr>
              <w:t>[6]</w:t>
            </w:r>
          </w:p>
        </w:tc>
        <w:tc>
          <w:tcPr>
            <w:tcW w:w="5808" w:type="dxa"/>
          </w:tcPr>
          <w:p w14:paraId="1DA32D50" w14:textId="46F0CBED" w:rsidR="00070B78" w:rsidRDefault="004B4FBA">
            <w:pPr>
              <w:rPr>
                <w:rFonts w:eastAsiaTheme="minorEastAsia"/>
                <w:sz w:val="22"/>
                <w:szCs w:val="22"/>
                <w:lang w:eastAsia="ja-JP"/>
              </w:rPr>
            </w:pPr>
            <w:r>
              <w:rPr>
                <w:rFonts w:eastAsiaTheme="minorEastAsia"/>
                <w:sz w:val="22"/>
                <w:szCs w:val="22"/>
                <w:lang w:eastAsia="ja-JP"/>
              </w:rPr>
              <w:t>But we are ok to inform RAN4 as well about this.</w:t>
            </w:r>
          </w:p>
        </w:tc>
      </w:tr>
      <w:tr w:rsidR="0008583D" w14:paraId="0B8DF06D" w14:textId="77777777">
        <w:trPr>
          <w:jc w:val="center"/>
        </w:trPr>
        <w:tc>
          <w:tcPr>
            <w:tcW w:w="1838" w:type="dxa"/>
          </w:tcPr>
          <w:p w14:paraId="6DAAA3A3" w14:textId="1988FA47" w:rsidR="0008583D" w:rsidRDefault="0008583D" w:rsidP="0008583D">
            <w:pPr>
              <w:rPr>
                <w:rFonts w:eastAsia="等线"/>
                <w:sz w:val="22"/>
                <w:szCs w:val="22"/>
                <w:lang w:eastAsia="zh-CN"/>
              </w:rPr>
            </w:pPr>
            <w:proofErr w:type="spellStart"/>
            <w:r>
              <w:rPr>
                <w:rFonts w:eastAsiaTheme="minorEastAsia" w:hint="eastAsia"/>
                <w:sz w:val="22"/>
                <w:szCs w:val="22"/>
                <w:lang w:eastAsia="ja-JP"/>
              </w:rPr>
              <w:t>S</w:t>
            </w:r>
            <w:r>
              <w:rPr>
                <w:rFonts w:eastAsiaTheme="minorEastAsia"/>
                <w:sz w:val="22"/>
                <w:szCs w:val="22"/>
                <w:lang w:eastAsia="ja-JP"/>
              </w:rPr>
              <w:t>oftBank</w:t>
            </w:r>
            <w:proofErr w:type="spellEnd"/>
          </w:p>
        </w:tc>
        <w:tc>
          <w:tcPr>
            <w:tcW w:w="1838" w:type="dxa"/>
          </w:tcPr>
          <w:p w14:paraId="4654A53E" w14:textId="36F62A78" w:rsidR="0008583D" w:rsidRDefault="0008583D" w:rsidP="0008583D">
            <w:pPr>
              <w:rPr>
                <w:rFonts w:eastAsia="等线"/>
                <w:sz w:val="22"/>
                <w:szCs w:val="22"/>
                <w:lang w:eastAsia="zh-CN"/>
              </w:rPr>
            </w:pPr>
            <w:r>
              <w:rPr>
                <w:rFonts w:eastAsiaTheme="minorEastAsia"/>
                <w:sz w:val="22"/>
                <w:szCs w:val="22"/>
                <w:lang w:eastAsia="ja-JP"/>
              </w:rPr>
              <w:t>[6]</w:t>
            </w:r>
          </w:p>
        </w:tc>
        <w:tc>
          <w:tcPr>
            <w:tcW w:w="5808" w:type="dxa"/>
          </w:tcPr>
          <w:p w14:paraId="38540D45" w14:textId="1A1B4B56" w:rsidR="0008583D" w:rsidRDefault="00FB0CEB" w:rsidP="0008583D">
            <w:pPr>
              <w:rPr>
                <w:rFonts w:eastAsiaTheme="minorEastAsia"/>
                <w:sz w:val="22"/>
                <w:szCs w:val="22"/>
                <w:lang w:eastAsia="ja-JP"/>
              </w:rPr>
            </w:pPr>
            <w:r>
              <w:rPr>
                <w:rFonts w:eastAsiaTheme="minorEastAsia"/>
                <w:sz w:val="22"/>
                <w:szCs w:val="22"/>
                <w:lang w:eastAsia="ja-JP"/>
              </w:rPr>
              <w:t>It</w:t>
            </w:r>
            <w:r w:rsidR="0008583D">
              <w:rPr>
                <w:rFonts w:eastAsiaTheme="minorEastAsia"/>
                <w:sz w:val="22"/>
                <w:szCs w:val="22"/>
                <w:lang w:eastAsia="ja-JP"/>
              </w:rPr>
              <w:t xml:space="preserve"> </w:t>
            </w:r>
            <w:r>
              <w:rPr>
                <w:rFonts w:eastAsiaTheme="minorEastAsia"/>
                <w:sz w:val="22"/>
                <w:szCs w:val="22"/>
                <w:lang w:eastAsia="ja-JP"/>
              </w:rPr>
              <w:t>would be better to indicate</w:t>
            </w:r>
            <w:r w:rsidR="0008583D">
              <w:rPr>
                <w:rFonts w:eastAsiaTheme="minorEastAsia"/>
                <w:sz w:val="22"/>
                <w:szCs w:val="22"/>
                <w:lang w:eastAsia="ja-JP"/>
              </w:rPr>
              <w:t xml:space="preserve"> no specification change</w:t>
            </w:r>
            <w:r>
              <w:rPr>
                <w:rFonts w:eastAsiaTheme="minorEastAsia"/>
                <w:sz w:val="22"/>
                <w:szCs w:val="22"/>
                <w:lang w:eastAsia="ja-JP"/>
              </w:rPr>
              <w:t xml:space="preserve"> is </w:t>
            </w:r>
            <w:r w:rsidR="00DE6721">
              <w:rPr>
                <w:rFonts w:eastAsiaTheme="minorEastAsia"/>
                <w:sz w:val="22"/>
                <w:szCs w:val="22"/>
                <w:lang w:eastAsia="ja-JP"/>
              </w:rPr>
              <w:t>required</w:t>
            </w:r>
            <w:r>
              <w:rPr>
                <w:rFonts w:eastAsiaTheme="minorEastAsia"/>
                <w:sz w:val="22"/>
                <w:szCs w:val="22"/>
                <w:lang w:eastAsia="ja-JP"/>
              </w:rPr>
              <w:t xml:space="preserve"> in reply LS</w:t>
            </w:r>
            <w:r w:rsidR="0008583D">
              <w:rPr>
                <w:rFonts w:eastAsiaTheme="minorEastAsia"/>
                <w:sz w:val="22"/>
                <w:szCs w:val="22"/>
                <w:lang w:eastAsia="ja-JP"/>
              </w:rPr>
              <w:t>.</w:t>
            </w:r>
            <w:r>
              <w:rPr>
                <w:rFonts w:eastAsiaTheme="minorEastAsia"/>
                <w:sz w:val="22"/>
                <w:szCs w:val="22"/>
                <w:lang w:eastAsia="ja-JP"/>
              </w:rPr>
              <w:t xml:space="preserve"> It is up to RAN1/4 whether further discussion is needed.</w:t>
            </w:r>
          </w:p>
        </w:tc>
      </w:tr>
      <w:tr w:rsidR="00070B78" w14:paraId="59F5CE35" w14:textId="77777777">
        <w:trPr>
          <w:jc w:val="center"/>
        </w:trPr>
        <w:tc>
          <w:tcPr>
            <w:tcW w:w="1838" w:type="dxa"/>
          </w:tcPr>
          <w:p w14:paraId="5F4D4FB3" w14:textId="02AB0427" w:rsidR="00070B78" w:rsidRDefault="00F6254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33F77885" w14:textId="4F3EE559" w:rsidR="00070B78" w:rsidRDefault="00F62549">
            <w:pPr>
              <w:rPr>
                <w:rFonts w:eastAsia="等线"/>
                <w:sz w:val="22"/>
                <w:szCs w:val="22"/>
                <w:lang w:eastAsia="zh-CN"/>
              </w:rPr>
            </w:pPr>
            <w:r>
              <w:rPr>
                <w:rFonts w:eastAsia="等线"/>
                <w:sz w:val="22"/>
                <w:szCs w:val="22"/>
                <w:lang w:eastAsia="zh-CN"/>
              </w:rPr>
              <w:t>[4]*</w:t>
            </w:r>
          </w:p>
        </w:tc>
        <w:tc>
          <w:tcPr>
            <w:tcW w:w="5808" w:type="dxa"/>
          </w:tcPr>
          <w:p w14:paraId="37D74EC6" w14:textId="722999CD" w:rsidR="00F62549" w:rsidRPr="00F62549" w:rsidRDefault="00F62549">
            <w:pPr>
              <w:rPr>
                <w:rFonts w:eastAsia="等线"/>
                <w:sz w:val="22"/>
                <w:szCs w:val="22"/>
                <w:lang w:eastAsia="zh-CN"/>
              </w:rPr>
            </w:pPr>
            <w:r>
              <w:rPr>
                <w:rFonts w:eastAsia="等线" w:hint="eastAsia"/>
                <w:sz w:val="22"/>
                <w:szCs w:val="22"/>
                <w:lang w:eastAsia="zh-CN"/>
              </w:rPr>
              <w:t>B</w:t>
            </w:r>
            <w:r>
              <w:rPr>
                <w:rFonts w:eastAsia="等线"/>
                <w:sz w:val="22"/>
                <w:szCs w:val="22"/>
                <w:lang w:eastAsia="zh-CN"/>
              </w:rPr>
              <w:t xml:space="preserve">ut we see some logic from [6], perhaps we can add one more sentence that “in practice it is expected that the network will configure </w:t>
            </w:r>
            <w:r w:rsidRPr="00F62549">
              <w:rPr>
                <w:rFonts w:eastAsia="等线"/>
                <w:sz w:val="22"/>
                <w:szCs w:val="22"/>
                <w:lang w:eastAsia="zh-CN"/>
              </w:rPr>
              <w:t>p-</w:t>
            </w:r>
            <w:proofErr w:type="spellStart"/>
            <w:r w:rsidRPr="00F62549">
              <w:rPr>
                <w:rFonts w:eastAsia="等线"/>
                <w:sz w:val="22"/>
                <w:szCs w:val="22"/>
                <w:lang w:eastAsia="zh-CN"/>
              </w:rPr>
              <w:t>MaxEUTRA</w:t>
            </w:r>
            <w:proofErr w:type="spellEnd"/>
            <w:r w:rsidRPr="00F62549">
              <w:rPr>
                <w:rFonts w:eastAsia="等线"/>
                <w:sz w:val="22"/>
                <w:szCs w:val="22"/>
                <w:lang w:eastAsia="zh-CN"/>
              </w:rPr>
              <w:t xml:space="preserve"> and p-NR-FR1 fields when the UE is configured with EN-DC</w:t>
            </w:r>
            <w:r>
              <w:rPr>
                <w:rFonts w:eastAsia="等线"/>
                <w:sz w:val="22"/>
                <w:szCs w:val="22"/>
                <w:lang w:eastAsia="zh-CN"/>
              </w:rPr>
              <w:t>”</w:t>
            </w:r>
            <w:r w:rsidRPr="00F62549">
              <w:rPr>
                <w:rFonts w:eastAsia="等线"/>
                <w:sz w:val="22"/>
                <w:szCs w:val="22"/>
                <w:lang w:eastAsia="zh-CN"/>
              </w:rPr>
              <w:t>.</w:t>
            </w:r>
            <w:r>
              <w:rPr>
                <w:rFonts w:eastAsia="等线"/>
                <w:sz w:val="22"/>
                <w:szCs w:val="22"/>
                <w:lang w:eastAsia="zh-CN"/>
              </w:rPr>
              <w:t xml:space="preserve"> Whether RAN1/RAN4 wants to define anything else is up to other WGs, we feel it is a bit beyond RAN2’s perspective.</w:t>
            </w:r>
          </w:p>
        </w:tc>
      </w:tr>
      <w:tr w:rsidR="00070B78" w14:paraId="20E0B7BE" w14:textId="77777777">
        <w:trPr>
          <w:jc w:val="center"/>
        </w:trPr>
        <w:tc>
          <w:tcPr>
            <w:tcW w:w="1838" w:type="dxa"/>
          </w:tcPr>
          <w:p w14:paraId="45F49DA5" w14:textId="516517D6" w:rsidR="00070B78" w:rsidRDefault="00B60B1D">
            <w:pPr>
              <w:jc w:val="center"/>
              <w:rPr>
                <w:rFonts w:eastAsia="Malgun Gothic"/>
                <w:sz w:val="22"/>
                <w:szCs w:val="22"/>
                <w:lang w:eastAsia="ko-KR"/>
              </w:rPr>
            </w:pPr>
            <w:proofErr w:type="spellStart"/>
            <w:r>
              <w:rPr>
                <w:rFonts w:eastAsia="Malgun Gothic" w:hint="eastAsia"/>
                <w:sz w:val="22"/>
                <w:szCs w:val="22"/>
                <w:lang w:eastAsia="ko-KR"/>
              </w:rPr>
              <w:t>M</w:t>
            </w:r>
            <w:r>
              <w:rPr>
                <w:rFonts w:eastAsia="Malgun Gothic"/>
                <w:sz w:val="22"/>
                <w:szCs w:val="22"/>
                <w:lang w:eastAsia="ko-KR"/>
              </w:rPr>
              <w:t>ediaTek</w:t>
            </w:r>
            <w:proofErr w:type="spellEnd"/>
          </w:p>
        </w:tc>
        <w:tc>
          <w:tcPr>
            <w:tcW w:w="1838" w:type="dxa"/>
          </w:tcPr>
          <w:p w14:paraId="5450AD57" w14:textId="775B19C3" w:rsidR="00070B78" w:rsidRDefault="00B60B1D" w:rsidP="00B60B1D">
            <w:pPr>
              <w:rPr>
                <w:rFonts w:eastAsia="Malgun Gothic"/>
                <w:sz w:val="22"/>
                <w:szCs w:val="22"/>
                <w:lang w:eastAsia="ko-KR"/>
              </w:rPr>
            </w:pPr>
            <w:r>
              <w:rPr>
                <w:rFonts w:eastAsia="Malgun Gothic" w:hint="eastAsia"/>
                <w:sz w:val="22"/>
                <w:szCs w:val="22"/>
                <w:lang w:eastAsia="ko-KR"/>
              </w:rPr>
              <w:t>[</w:t>
            </w:r>
            <w:r>
              <w:rPr>
                <w:rFonts w:eastAsia="Malgun Gothic"/>
                <w:sz w:val="22"/>
                <w:szCs w:val="22"/>
                <w:lang w:eastAsia="ko-KR"/>
              </w:rPr>
              <w:t>4]*</w:t>
            </w:r>
          </w:p>
        </w:tc>
        <w:tc>
          <w:tcPr>
            <w:tcW w:w="5808" w:type="dxa"/>
          </w:tcPr>
          <w:p w14:paraId="3616B9BF" w14:textId="0AD7E18E" w:rsidR="00070B78" w:rsidRDefault="00B60B1D">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ame view as Huawei. [4] is correct from RAN2 perspective. We however have sympathy on ZTE’s view. So, adding the new sentence</w:t>
            </w:r>
            <w:r w:rsidR="006B668F">
              <w:rPr>
                <w:rFonts w:eastAsiaTheme="minorEastAsia"/>
                <w:sz w:val="22"/>
                <w:szCs w:val="22"/>
                <w:lang w:eastAsia="ja-JP"/>
              </w:rPr>
              <w:t xml:space="preserve"> proposed by Huawei </w:t>
            </w:r>
            <w:r>
              <w:rPr>
                <w:rFonts w:eastAsiaTheme="minorEastAsia"/>
                <w:sz w:val="22"/>
                <w:szCs w:val="22"/>
                <w:lang w:eastAsia="ja-JP"/>
              </w:rPr>
              <w:t>make it a good compromise.</w:t>
            </w:r>
          </w:p>
        </w:tc>
      </w:tr>
      <w:tr w:rsidR="00B60B1D" w14:paraId="749FECA8" w14:textId="77777777">
        <w:trPr>
          <w:jc w:val="center"/>
        </w:trPr>
        <w:tc>
          <w:tcPr>
            <w:tcW w:w="1838" w:type="dxa"/>
          </w:tcPr>
          <w:p w14:paraId="5E16E53E" w14:textId="3D847B2C" w:rsidR="00B60B1D" w:rsidRDefault="00273465">
            <w:pPr>
              <w:jc w:val="center"/>
              <w:rPr>
                <w:rFonts w:eastAsia="Malgun Gothic"/>
                <w:sz w:val="22"/>
                <w:szCs w:val="22"/>
                <w:lang w:eastAsia="ko-KR"/>
              </w:rPr>
            </w:pPr>
            <w:r>
              <w:rPr>
                <w:rFonts w:eastAsia="Malgun Gothic" w:hint="eastAsia"/>
                <w:sz w:val="22"/>
                <w:szCs w:val="22"/>
                <w:lang w:eastAsia="ko-KR"/>
              </w:rPr>
              <w:t>Samsung</w:t>
            </w:r>
          </w:p>
        </w:tc>
        <w:tc>
          <w:tcPr>
            <w:tcW w:w="1838" w:type="dxa"/>
          </w:tcPr>
          <w:p w14:paraId="2F6575BC" w14:textId="28EA9736" w:rsidR="00B60B1D" w:rsidRDefault="00273465" w:rsidP="00273465">
            <w:pPr>
              <w:rPr>
                <w:rFonts w:eastAsia="Malgun Gothic"/>
                <w:sz w:val="22"/>
                <w:szCs w:val="22"/>
                <w:lang w:eastAsia="ko-KR"/>
              </w:rPr>
            </w:pPr>
            <w:r w:rsidRPr="00273465">
              <w:rPr>
                <w:rFonts w:eastAsiaTheme="minorEastAsia" w:hint="eastAsia"/>
                <w:sz w:val="22"/>
                <w:szCs w:val="22"/>
                <w:lang w:eastAsia="ja-JP"/>
              </w:rPr>
              <w:t>[6</w:t>
            </w:r>
            <w:r w:rsidRPr="00273465">
              <w:rPr>
                <w:rFonts w:eastAsiaTheme="minorEastAsia"/>
                <w:sz w:val="22"/>
                <w:szCs w:val="22"/>
                <w:lang w:eastAsia="ja-JP"/>
              </w:rPr>
              <w:t>]</w:t>
            </w:r>
          </w:p>
        </w:tc>
        <w:tc>
          <w:tcPr>
            <w:tcW w:w="5808" w:type="dxa"/>
          </w:tcPr>
          <w:p w14:paraId="62626A96" w14:textId="7A0B4491" w:rsidR="00B60B1D" w:rsidRPr="00273465" w:rsidRDefault="00273465" w:rsidP="00273465">
            <w:pPr>
              <w:rPr>
                <w:rFonts w:eastAsia="Malgun Gothic"/>
                <w:sz w:val="22"/>
                <w:szCs w:val="22"/>
                <w:lang w:eastAsia="ko-KR"/>
              </w:rPr>
            </w:pPr>
            <w:r>
              <w:rPr>
                <w:rFonts w:eastAsia="Malgun Gothic" w:hint="eastAsia"/>
                <w:sz w:val="22"/>
                <w:szCs w:val="22"/>
                <w:lang w:eastAsia="ko-KR"/>
              </w:rPr>
              <w:t>We prefer to share the RAN2 understan</w:t>
            </w:r>
            <w:r>
              <w:rPr>
                <w:rFonts w:eastAsia="Malgun Gothic"/>
                <w:sz w:val="22"/>
                <w:szCs w:val="22"/>
                <w:lang w:eastAsia="ko-KR"/>
              </w:rPr>
              <w:t>d</w:t>
            </w:r>
            <w:r>
              <w:rPr>
                <w:rFonts w:eastAsia="Malgun Gothic" w:hint="eastAsia"/>
                <w:sz w:val="22"/>
                <w:szCs w:val="22"/>
                <w:lang w:eastAsia="ko-KR"/>
              </w:rPr>
              <w:t xml:space="preserve">ing that the </w:t>
            </w:r>
            <w:r w:rsidRPr="006051D0">
              <w:rPr>
                <w:rFonts w:eastAsiaTheme="minorEastAsia"/>
                <w:sz w:val="22"/>
                <w:szCs w:val="22"/>
                <w:lang w:eastAsia="ja-JP"/>
              </w:rPr>
              <w:t>practice the network</w:t>
            </w:r>
            <w:r>
              <w:rPr>
                <w:rFonts w:eastAsiaTheme="minorEastAsia"/>
                <w:sz w:val="22"/>
                <w:szCs w:val="22"/>
                <w:lang w:eastAsia="ja-JP"/>
              </w:rPr>
              <w:t xml:space="preserve"> always signal these fields.</w:t>
            </w:r>
          </w:p>
        </w:tc>
      </w:tr>
    </w:tbl>
    <w:p w14:paraId="5BE0F2A9" w14:textId="24AD98A6" w:rsidR="00046035" w:rsidRDefault="00046035">
      <w:pPr>
        <w:spacing w:beforeLines="50" w:before="120"/>
        <w:rPr>
          <w:ins w:id="3" w:author="Zhaoyang" w:date="2022-05-12T12:20:00Z"/>
          <w:rFonts w:eastAsiaTheme="minorEastAsia"/>
          <w:sz w:val="22"/>
          <w:szCs w:val="22"/>
          <w:lang w:eastAsia="ja-JP"/>
        </w:rPr>
      </w:pPr>
      <w:ins w:id="4" w:author="Zhaoyang" w:date="2022-05-12T12:17:00Z">
        <w:r>
          <w:rPr>
            <w:rFonts w:eastAsiaTheme="minorEastAsia"/>
            <w:sz w:val="22"/>
            <w:szCs w:val="22"/>
            <w:lang w:eastAsia="ja-JP"/>
          </w:rPr>
          <w:lastRenderedPageBreak/>
          <w:t xml:space="preserve">According to the above discussion, there seems no controversial views that the LS should </w:t>
        </w:r>
      </w:ins>
      <w:ins w:id="5" w:author="Zhaoyang" w:date="2022-05-12T12:18:00Z">
        <w:r>
          <w:rPr>
            <w:rFonts w:eastAsiaTheme="minorEastAsia"/>
            <w:sz w:val="22"/>
            <w:szCs w:val="22"/>
            <w:lang w:eastAsia="ja-JP"/>
          </w:rPr>
          <w:t>reflect the situation of what RAN2 specification allows</w:t>
        </w:r>
      </w:ins>
      <w:ins w:id="6" w:author="Zhaoyang" w:date="2022-05-12T19:34:00Z">
        <w:r w:rsidR="00F53966">
          <w:rPr>
            <w:rFonts w:eastAsiaTheme="minorEastAsia"/>
            <w:sz w:val="22"/>
            <w:szCs w:val="22"/>
            <w:lang w:eastAsia="ja-JP"/>
          </w:rPr>
          <w:t xml:space="preserve">, </w:t>
        </w:r>
      </w:ins>
      <w:ins w:id="7" w:author="Zhaoyang" w:date="2022-05-12T19:35:00Z">
        <w:r w:rsidR="00F53966">
          <w:rPr>
            <w:rFonts w:eastAsiaTheme="minorEastAsia"/>
            <w:sz w:val="22"/>
            <w:szCs w:val="22"/>
            <w:lang w:eastAsia="ja-JP"/>
          </w:rPr>
          <w:t>i.e. the RAN2 specifications do not mandate always configuring these two parameters as these fields are optional</w:t>
        </w:r>
      </w:ins>
      <w:ins w:id="8" w:author="Zhaoyang" w:date="2022-05-12T12:18:00Z">
        <w:r>
          <w:rPr>
            <w:rFonts w:eastAsiaTheme="minorEastAsia"/>
            <w:sz w:val="22"/>
            <w:szCs w:val="22"/>
            <w:lang w:eastAsia="ja-JP"/>
          </w:rPr>
          <w:t>. On the other hand there is also a number of companies suggest</w:t>
        </w:r>
      </w:ins>
      <w:ins w:id="9" w:author="Zhaoyang" w:date="2022-05-12T12:20:00Z">
        <w:r>
          <w:rPr>
            <w:rFonts w:eastAsiaTheme="minorEastAsia"/>
            <w:sz w:val="22"/>
            <w:szCs w:val="22"/>
            <w:lang w:eastAsia="ja-JP"/>
          </w:rPr>
          <w:t>ing</w:t>
        </w:r>
      </w:ins>
      <w:ins w:id="10" w:author="Zhaoyang" w:date="2022-05-12T12:18:00Z">
        <w:r>
          <w:rPr>
            <w:rFonts w:eastAsiaTheme="minorEastAsia"/>
            <w:sz w:val="22"/>
            <w:szCs w:val="22"/>
            <w:lang w:eastAsia="ja-JP"/>
          </w:rPr>
          <w:t xml:space="preserve"> to mention that in practical dep</w:t>
        </w:r>
      </w:ins>
      <w:ins w:id="11" w:author="Zhaoyang" w:date="2022-05-12T12:19:00Z">
        <w:r>
          <w:rPr>
            <w:rFonts w:eastAsiaTheme="minorEastAsia"/>
            <w:sz w:val="22"/>
            <w:szCs w:val="22"/>
            <w:lang w:eastAsia="ja-JP"/>
          </w:rPr>
          <w:t>loyment, the network should always configure the relevant parameters</w:t>
        </w:r>
      </w:ins>
      <w:ins w:id="12" w:author="Zhaoyang" w:date="2022-05-12T12:26:00Z">
        <w:r>
          <w:rPr>
            <w:rFonts w:eastAsiaTheme="minorEastAsia"/>
            <w:sz w:val="22"/>
            <w:szCs w:val="22"/>
            <w:lang w:eastAsia="ja-JP"/>
          </w:rPr>
          <w:t xml:space="preserve">; while some other companies are not sure whether other </w:t>
        </w:r>
      </w:ins>
      <w:ins w:id="13" w:author="Zhaoyang" w:date="2022-05-12T12:29:00Z">
        <w:r>
          <w:rPr>
            <w:rFonts w:eastAsiaTheme="minorEastAsia"/>
            <w:sz w:val="22"/>
            <w:szCs w:val="22"/>
            <w:lang w:eastAsia="ja-JP"/>
          </w:rPr>
          <w:t>parameters</w:t>
        </w:r>
      </w:ins>
      <w:ins w:id="14" w:author="Zhaoyang" w:date="2022-05-12T12:27:00Z">
        <w:r>
          <w:rPr>
            <w:rFonts w:eastAsiaTheme="minorEastAsia"/>
            <w:sz w:val="22"/>
            <w:szCs w:val="22"/>
            <w:lang w:eastAsia="ja-JP"/>
          </w:rPr>
          <w:t xml:space="preserve"> configured could apply</w:t>
        </w:r>
      </w:ins>
      <w:ins w:id="15" w:author="Zhaoyang" w:date="2022-05-12T12:29:00Z">
        <w:r>
          <w:rPr>
            <w:rFonts w:eastAsiaTheme="minorEastAsia"/>
            <w:sz w:val="22"/>
            <w:szCs w:val="22"/>
            <w:lang w:eastAsia="ja-JP"/>
          </w:rPr>
          <w:t xml:space="preserve"> if the network does not configure </w:t>
        </w:r>
      </w:ins>
      <w:ins w:id="16" w:author="Zhaoyang" w:date="2022-05-12T12:30:00Z">
        <w:r>
          <w:rPr>
            <w:rFonts w:eastAsiaTheme="minorEastAsia"/>
            <w:sz w:val="22"/>
            <w:szCs w:val="22"/>
            <w:lang w:eastAsia="ja-JP"/>
          </w:rPr>
          <w:t>the mentioned parameters</w:t>
        </w:r>
      </w:ins>
      <w:ins w:id="17" w:author="Zhaoyang" w:date="2022-05-12T12:19:00Z">
        <w:r>
          <w:rPr>
            <w:rFonts w:eastAsiaTheme="minorEastAsia"/>
            <w:sz w:val="22"/>
            <w:szCs w:val="22"/>
            <w:lang w:eastAsia="ja-JP"/>
          </w:rPr>
          <w:t xml:space="preserve">. </w:t>
        </w:r>
      </w:ins>
    </w:p>
    <w:p w14:paraId="67F5C851" w14:textId="6B7883AB" w:rsidR="00070B78" w:rsidRDefault="00046035">
      <w:pPr>
        <w:spacing w:beforeLines="50" w:before="120"/>
        <w:rPr>
          <w:ins w:id="18" w:author="Zhaoyang" w:date="2022-05-12T12:25:00Z"/>
          <w:rFonts w:eastAsiaTheme="minorEastAsia"/>
          <w:sz w:val="22"/>
          <w:szCs w:val="22"/>
          <w:lang w:eastAsia="ja-JP"/>
        </w:rPr>
      </w:pPr>
      <w:ins w:id="19" w:author="Zhaoyang" w:date="2022-05-12T12:20:00Z">
        <w:r>
          <w:rPr>
            <w:rFonts w:eastAsiaTheme="minorEastAsia"/>
            <w:sz w:val="22"/>
            <w:szCs w:val="22"/>
            <w:lang w:eastAsia="ja-JP"/>
          </w:rPr>
          <w:t xml:space="preserve">The rapporteur think </w:t>
        </w:r>
      </w:ins>
      <w:ins w:id="20" w:author="Zhaoyang" w:date="2022-05-12T12:21:00Z">
        <w:r>
          <w:rPr>
            <w:rFonts w:eastAsiaTheme="minorEastAsia"/>
            <w:sz w:val="22"/>
            <w:szCs w:val="22"/>
            <w:lang w:eastAsia="ja-JP"/>
          </w:rPr>
          <w:t xml:space="preserve">that the RAN1/RAN4 reply is not super clear, </w:t>
        </w:r>
      </w:ins>
      <w:ins w:id="21" w:author="Zhaoyang" w:date="2022-05-12T12:30:00Z">
        <w:r>
          <w:rPr>
            <w:rFonts w:eastAsiaTheme="minorEastAsia"/>
            <w:sz w:val="22"/>
            <w:szCs w:val="22"/>
            <w:lang w:eastAsia="ja-JP"/>
          </w:rPr>
          <w:t xml:space="preserve">as this is for Rel-15 </w:t>
        </w:r>
      </w:ins>
      <w:ins w:id="22" w:author="Zhaoyang" w:date="2022-05-12T12:21:00Z">
        <w:r>
          <w:rPr>
            <w:rFonts w:eastAsiaTheme="minorEastAsia"/>
            <w:sz w:val="22"/>
            <w:szCs w:val="22"/>
            <w:lang w:eastAsia="ja-JP"/>
          </w:rPr>
          <w:t>and to avoid lengthy discussion involving multiple WGs, it makes sense</w:t>
        </w:r>
      </w:ins>
      <w:ins w:id="23" w:author="Zhaoyang" w:date="2022-05-12T12:22:00Z">
        <w:r>
          <w:rPr>
            <w:rFonts w:eastAsiaTheme="minorEastAsia"/>
            <w:sz w:val="22"/>
            <w:szCs w:val="22"/>
            <w:lang w:eastAsia="ja-JP"/>
          </w:rPr>
          <w:t xml:space="preserve"> to clarify in the RAN2 LS </w:t>
        </w:r>
      </w:ins>
      <w:ins w:id="24" w:author="Zhaoyang" w:date="2022-05-12T12:27:00Z">
        <w:r>
          <w:rPr>
            <w:rFonts w:eastAsiaTheme="minorEastAsia"/>
            <w:sz w:val="22"/>
            <w:szCs w:val="22"/>
            <w:lang w:eastAsia="ja-JP"/>
          </w:rPr>
          <w:t>that suitable network configuration can avoid this potential ambiguity</w:t>
        </w:r>
      </w:ins>
      <w:ins w:id="25" w:author="Zhaoyang" w:date="2022-05-12T12:28:00Z">
        <w:r>
          <w:rPr>
            <w:rFonts w:eastAsiaTheme="minorEastAsia"/>
            <w:sz w:val="22"/>
            <w:szCs w:val="22"/>
            <w:lang w:eastAsia="ja-JP"/>
          </w:rPr>
          <w:t xml:space="preserve"> as suggested in [5][6]</w:t>
        </w:r>
      </w:ins>
      <w:ins w:id="26" w:author="Zhaoyang" w:date="2022-05-12T12:22:00Z">
        <w:r>
          <w:rPr>
            <w:rFonts w:eastAsiaTheme="minorEastAsia"/>
            <w:sz w:val="22"/>
            <w:szCs w:val="22"/>
            <w:lang w:eastAsia="ja-JP"/>
          </w:rPr>
          <w:t xml:space="preserve">. However it may be a bit too much to state </w:t>
        </w:r>
      </w:ins>
      <w:ins w:id="27" w:author="Zhaoyang" w:date="2022-05-12T12:23:00Z">
        <w:r>
          <w:rPr>
            <w:rFonts w:eastAsiaTheme="minorEastAsia"/>
            <w:sz w:val="22"/>
            <w:szCs w:val="22"/>
            <w:lang w:eastAsia="ja-JP"/>
          </w:rPr>
          <w:t>more</w:t>
        </w:r>
      </w:ins>
      <w:ins w:id="28" w:author="Zhaoyang" w:date="2022-05-12T12:25:00Z">
        <w:r w:rsidRPr="00046035">
          <w:rPr>
            <w:rFonts w:eastAsiaTheme="minorEastAsia"/>
            <w:sz w:val="22"/>
            <w:szCs w:val="22"/>
            <w:lang w:eastAsia="ja-JP"/>
          </w:rPr>
          <w:t xml:space="preserve"> </w:t>
        </w:r>
        <w:r>
          <w:rPr>
            <w:rFonts w:eastAsiaTheme="minorEastAsia"/>
            <w:sz w:val="22"/>
            <w:szCs w:val="22"/>
            <w:lang w:eastAsia="ja-JP"/>
          </w:rPr>
          <w:t>other than this suitable network configuration</w:t>
        </w:r>
      </w:ins>
      <w:ins w:id="29" w:author="Zhaoyang" w:date="2022-05-12T12:23:00Z">
        <w:r>
          <w:rPr>
            <w:rFonts w:eastAsiaTheme="minorEastAsia"/>
            <w:sz w:val="22"/>
            <w:szCs w:val="22"/>
            <w:lang w:eastAsia="ja-JP"/>
          </w:rPr>
          <w:t xml:space="preserve"> as proposed in [6]. As long as RAN1/RAN4/RAN5 receives the reply from RAN2, </w:t>
        </w:r>
      </w:ins>
      <w:ins w:id="30" w:author="Zhaoyang" w:date="2022-05-12T12:24:00Z">
        <w:r>
          <w:rPr>
            <w:rFonts w:eastAsiaTheme="minorEastAsia"/>
            <w:sz w:val="22"/>
            <w:szCs w:val="22"/>
            <w:lang w:eastAsia="ja-JP"/>
          </w:rPr>
          <w:t>they can decide not to discuss this anymore by taking into account</w:t>
        </w:r>
      </w:ins>
      <w:ins w:id="31" w:author="Zhaoyang" w:date="2022-05-12T12:25:00Z">
        <w:r>
          <w:rPr>
            <w:rFonts w:eastAsiaTheme="minorEastAsia"/>
            <w:sz w:val="22"/>
            <w:szCs w:val="22"/>
            <w:lang w:eastAsia="ja-JP"/>
          </w:rPr>
          <w:t xml:space="preserve"> what RAN2 indicates.</w:t>
        </w:r>
      </w:ins>
    </w:p>
    <w:p w14:paraId="4E9A6288" w14:textId="1953C5F0" w:rsidR="00046035" w:rsidRDefault="00046035">
      <w:pPr>
        <w:spacing w:beforeLines="50" w:before="120"/>
        <w:rPr>
          <w:ins w:id="32" w:author="Zhaoyang" w:date="2022-05-12T12:25:00Z"/>
          <w:rFonts w:eastAsiaTheme="minorEastAsia"/>
          <w:sz w:val="22"/>
          <w:szCs w:val="22"/>
          <w:lang w:eastAsia="ja-JP"/>
        </w:rPr>
      </w:pPr>
      <w:ins w:id="33" w:author="Zhaoyang" w:date="2022-05-12T12:25:00Z">
        <w:r>
          <w:rPr>
            <w:rFonts w:eastAsiaTheme="minorEastAsia"/>
            <w:sz w:val="22"/>
            <w:szCs w:val="22"/>
            <w:lang w:eastAsia="ja-JP"/>
          </w:rPr>
          <w:t>So in summary it is proposed as follows:</w:t>
        </w:r>
      </w:ins>
    </w:p>
    <w:p w14:paraId="3DDD537E" w14:textId="610A18B9" w:rsidR="00046035" w:rsidRDefault="00046035" w:rsidP="00F53966">
      <w:pPr>
        <w:rPr>
          <w:ins w:id="34" w:author="Zhaoyang" w:date="2022-05-12T19:35:00Z"/>
          <w:rFonts w:eastAsiaTheme="minorEastAsia"/>
          <w:b/>
          <w:sz w:val="22"/>
          <w:szCs w:val="22"/>
          <w:lang w:eastAsia="ja-JP"/>
        </w:rPr>
      </w:pPr>
      <w:ins w:id="35" w:author="Zhaoyang" w:date="2022-05-12T12:25:00Z">
        <w:r w:rsidRPr="00046035">
          <w:rPr>
            <w:rFonts w:eastAsiaTheme="minorEastAsia"/>
            <w:b/>
            <w:sz w:val="22"/>
            <w:szCs w:val="22"/>
            <w:lang w:eastAsia="ja-JP"/>
          </w:rPr>
          <w:t xml:space="preserve">Proposal 1: to revise R2-2205513 </w:t>
        </w:r>
      </w:ins>
      <w:ins w:id="36" w:author="Zhaoyang" w:date="2022-05-12T19:33:00Z">
        <w:r w:rsidR="00F53966">
          <w:rPr>
            <w:rFonts w:eastAsiaTheme="minorEastAsia"/>
            <w:b/>
            <w:sz w:val="22"/>
            <w:szCs w:val="22"/>
            <w:lang w:eastAsia="ja-JP"/>
          </w:rPr>
          <w:t>adding the statement that</w:t>
        </w:r>
      </w:ins>
      <w:ins w:id="37" w:author="Zhaoyang" w:date="2022-05-12T12:26:00Z">
        <w:r w:rsidRPr="00046035">
          <w:rPr>
            <w:rFonts w:eastAsiaTheme="minorEastAsia"/>
            <w:b/>
            <w:sz w:val="22"/>
            <w:szCs w:val="22"/>
            <w:lang w:eastAsia="ja-JP"/>
          </w:rPr>
          <w:tab/>
        </w:r>
      </w:ins>
      <w:ins w:id="38" w:author="Zhaoyang" w:date="2022-05-12T12:29:00Z">
        <w:r w:rsidR="00F53966">
          <w:rPr>
            <w:rFonts w:eastAsiaTheme="minorEastAsia"/>
            <w:b/>
            <w:sz w:val="22"/>
            <w:szCs w:val="22"/>
            <w:lang w:eastAsia="ja-JP"/>
          </w:rPr>
          <w:t>“</w:t>
        </w:r>
      </w:ins>
      <w:ins w:id="39" w:author="Zhaoyang" w:date="2022-05-12T19:34:00Z">
        <w:r w:rsidR="00F53966" w:rsidRPr="00F53966">
          <w:rPr>
            <w:rFonts w:eastAsiaTheme="minorEastAsia"/>
            <w:b/>
            <w:sz w:val="22"/>
            <w:szCs w:val="22"/>
            <w:lang w:eastAsia="ja-JP"/>
          </w:rPr>
          <w:t>However, from RAN2 perspective, in real practical deployment, it is expected that the network will always configures p-</w:t>
        </w:r>
        <w:proofErr w:type="spellStart"/>
        <w:r w:rsidR="00F53966" w:rsidRPr="00F53966">
          <w:rPr>
            <w:rFonts w:eastAsiaTheme="minorEastAsia"/>
            <w:b/>
            <w:sz w:val="22"/>
            <w:szCs w:val="22"/>
            <w:lang w:eastAsia="ja-JP"/>
          </w:rPr>
          <w:t>MaxEUTRA</w:t>
        </w:r>
        <w:proofErr w:type="spellEnd"/>
        <w:r w:rsidR="00F53966" w:rsidRPr="00F53966">
          <w:rPr>
            <w:rFonts w:eastAsiaTheme="minorEastAsia"/>
            <w:b/>
            <w:sz w:val="22"/>
            <w:szCs w:val="22"/>
            <w:lang w:eastAsia="ja-JP"/>
          </w:rPr>
          <w:t xml:space="preserve"> and p-NR-FR1 fields (but RAN2 specification</w:t>
        </w:r>
      </w:ins>
      <w:ins w:id="40" w:author="Zhaoyang" w:date="2022-05-12T19:38:00Z">
        <w:r w:rsidR="006C3368">
          <w:rPr>
            <w:rFonts w:eastAsiaTheme="minorEastAsia"/>
            <w:b/>
            <w:sz w:val="22"/>
            <w:szCs w:val="22"/>
            <w:lang w:eastAsia="ja-JP"/>
          </w:rPr>
          <w:t>s</w:t>
        </w:r>
      </w:ins>
      <w:ins w:id="41" w:author="Zhaoyang" w:date="2022-05-12T19:34:00Z">
        <w:r w:rsidR="006C3368">
          <w:rPr>
            <w:rFonts w:eastAsiaTheme="minorEastAsia"/>
            <w:b/>
            <w:sz w:val="22"/>
            <w:szCs w:val="22"/>
            <w:lang w:eastAsia="ja-JP"/>
          </w:rPr>
          <w:t xml:space="preserve"> do</w:t>
        </w:r>
        <w:r w:rsidR="00F53966" w:rsidRPr="00F53966">
          <w:rPr>
            <w:rFonts w:eastAsiaTheme="minorEastAsia"/>
            <w:b/>
            <w:sz w:val="22"/>
            <w:szCs w:val="22"/>
            <w:lang w:eastAsia="ja-JP"/>
          </w:rPr>
          <w:t xml:space="preserve"> not mandate it as these fields are optional) when the UE is configured with EN-DC.</w:t>
        </w:r>
      </w:ins>
      <w:ins w:id="42" w:author="Zhaoyang" w:date="2022-05-12T12:29:00Z">
        <w:r w:rsidRPr="00046035">
          <w:rPr>
            <w:rFonts w:eastAsiaTheme="minorEastAsia"/>
            <w:b/>
            <w:sz w:val="22"/>
            <w:szCs w:val="22"/>
            <w:lang w:eastAsia="ja-JP"/>
          </w:rPr>
          <w:t>”</w:t>
        </w:r>
      </w:ins>
    </w:p>
    <w:p w14:paraId="075C9836" w14:textId="248107E5" w:rsidR="00F53966" w:rsidRPr="00F53966" w:rsidRDefault="00F53966" w:rsidP="00F53966">
      <w:pPr>
        <w:rPr>
          <w:rFonts w:eastAsia="等线" w:hint="eastAsia"/>
          <w:b/>
          <w:sz w:val="22"/>
          <w:szCs w:val="22"/>
          <w:lang w:eastAsia="zh-CN"/>
        </w:rPr>
      </w:pPr>
      <w:ins w:id="43" w:author="Zhaoyang" w:date="2022-05-12T19:35:00Z">
        <w:r>
          <w:rPr>
            <w:rFonts w:eastAsiaTheme="minorEastAsia"/>
            <w:b/>
            <w:sz w:val="22"/>
            <w:szCs w:val="22"/>
            <w:lang w:eastAsia="ja-JP"/>
          </w:rPr>
          <w:t>Proposal 2: R2</w:t>
        </w:r>
      </w:ins>
      <w:ins w:id="44" w:author="Zhaoyang" w:date="2022-05-12T19:36:00Z">
        <w:r>
          <w:rPr>
            <w:rFonts w:eastAsiaTheme="minorEastAsia"/>
            <w:b/>
            <w:sz w:val="22"/>
            <w:szCs w:val="22"/>
            <w:lang w:eastAsia="ja-JP"/>
          </w:rPr>
          <w:t xml:space="preserve">-2204411, R2-2204453, </w:t>
        </w:r>
        <w:r>
          <w:rPr>
            <w:rFonts w:eastAsia="等线" w:hint="eastAsia"/>
            <w:b/>
            <w:sz w:val="22"/>
            <w:szCs w:val="22"/>
            <w:lang w:eastAsia="zh-CN"/>
          </w:rPr>
          <w:t>R</w:t>
        </w:r>
        <w:r>
          <w:rPr>
            <w:rFonts w:eastAsia="等线"/>
            <w:b/>
            <w:sz w:val="22"/>
            <w:szCs w:val="22"/>
            <w:lang w:eastAsia="zh-CN"/>
          </w:rPr>
          <w:t>2-2204504, R2-2204648, R2-2204649 can be noted.</w:t>
        </w:r>
      </w:ins>
    </w:p>
    <w:p w14:paraId="228C3385" w14:textId="72F10CAB" w:rsidR="00046035" w:rsidRDefault="00046035">
      <w:pPr>
        <w:pStyle w:val="1"/>
        <w:numPr>
          <w:ilvl w:val="0"/>
          <w:numId w:val="9"/>
        </w:numPr>
        <w:rPr>
          <w:rFonts w:eastAsia="宋体" w:cs="Arial"/>
          <w:lang w:eastAsia="zh-CN"/>
        </w:rPr>
      </w:pPr>
      <w:r>
        <w:rPr>
          <w:rFonts w:eastAsia="宋体" w:cs="Arial" w:hint="eastAsia"/>
          <w:lang w:eastAsia="zh-CN"/>
        </w:rPr>
        <w:t>C</w:t>
      </w:r>
      <w:r>
        <w:rPr>
          <w:rFonts w:eastAsia="宋体" w:cs="Arial"/>
          <w:lang w:eastAsia="zh-CN"/>
        </w:rPr>
        <w:t>onclusion</w:t>
      </w:r>
    </w:p>
    <w:p w14:paraId="7C97BDB5" w14:textId="76912B69" w:rsidR="00F53966" w:rsidRPr="00F53966" w:rsidRDefault="00F53966" w:rsidP="00F53966">
      <w:pPr>
        <w:rPr>
          <w:ins w:id="45" w:author="Zhaoyang" w:date="2022-05-12T19:37:00Z"/>
          <w:rFonts w:eastAsiaTheme="minorEastAsia"/>
          <w:b/>
          <w:sz w:val="22"/>
          <w:szCs w:val="22"/>
          <w:lang w:eastAsia="ja-JP"/>
        </w:rPr>
      </w:pPr>
      <w:ins w:id="46" w:author="Zhaoyang" w:date="2022-05-12T19:37:00Z">
        <w:r w:rsidRPr="00F53966">
          <w:rPr>
            <w:rFonts w:eastAsiaTheme="minorEastAsia"/>
            <w:b/>
            <w:sz w:val="22"/>
            <w:szCs w:val="22"/>
            <w:lang w:eastAsia="ja-JP"/>
          </w:rPr>
          <w:t>Proposal 1: to revise R2-2205513 adding the statement that</w:t>
        </w:r>
        <w:r w:rsidRPr="00F53966">
          <w:rPr>
            <w:rFonts w:eastAsiaTheme="minorEastAsia"/>
            <w:b/>
            <w:sz w:val="22"/>
            <w:szCs w:val="22"/>
            <w:lang w:eastAsia="ja-JP"/>
          </w:rPr>
          <w:tab/>
          <w:t>“However, from RAN2 perspective, in real practical deployment, it is expected that the network will always configures p-</w:t>
        </w:r>
        <w:proofErr w:type="spellStart"/>
        <w:r w:rsidRPr="00F53966">
          <w:rPr>
            <w:rFonts w:eastAsiaTheme="minorEastAsia"/>
            <w:b/>
            <w:sz w:val="22"/>
            <w:szCs w:val="22"/>
            <w:lang w:eastAsia="ja-JP"/>
          </w:rPr>
          <w:t>MaxEUTRA</w:t>
        </w:r>
        <w:proofErr w:type="spellEnd"/>
        <w:r w:rsidRPr="00F53966">
          <w:rPr>
            <w:rFonts w:eastAsiaTheme="minorEastAsia"/>
            <w:b/>
            <w:sz w:val="22"/>
            <w:szCs w:val="22"/>
            <w:lang w:eastAsia="ja-JP"/>
          </w:rPr>
          <w:t xml:space="preserve"> and p-NR-FR1 fields (but RAN2 specification</w:t>
        </w:r>
      </w:ins>
      <w:ins w:id="47" w:author="Zhaoyang" w:date="2022-05-12T19:38:00Z">
        <w:r w:rsidR="006C3368">
          <w:rPr>
            <w:rFonts w:eastAsiaTheme="minorEastAsia"/>
            <w:b/>
            <w:sz w:val="22"/>
            <w:szCs w:val="22"/>
            <w:lang w:eastAsia="ja-JP"/>
          </w:rPr>
          <w:t>s</w:t>
        </w:r>
      </w:ins>
      <w:ins w:id="48" w:author="Zhaoyang" w:date="2022-05-12T19:37:00Z">
        <w:r w:rsidR="006C3368">
          <w:rPr>
            <w:rFonts w:eastAsiaTheme="minorEastAsia"/>
            <w:b/>
            <w:sz w:val="22"/>
            <w:szCs w:val="22"/>
            <w:lang w:eastAsia="ja-JP"/>
          </w:rPr>
          <w:t xml:space="preserve"> do</w:t>
        </w:r>
        <w:r w:rsidRPr="00F53966">
          <w:rPr>
            <w:rFonts w:eastAsiaTheme="minorEastAsia"/>
            <w:b/>
            <w:sz w:val="22"/>
            <w:szCs w:val="22"/>
            <w:lang w:eastAsia="ja-JP"/>
          </w:rPr>
          <w:t xml:space="preserve"> not mandate it as these fields are optional) when the UE is configured with EN-DC.”</w:t>
        </w:r>
      </w:ins>
    </w:p>
    <w:p w14:paraId="247FFA4D" w14:textId="32EA5A4B" w:rsidR="00046035" w:rsidRPr="00F53966" w:rsidRDefault="00F53966" w:rsidP="00046035">
      <w:pPr>
        <w:rPr>
          <w:lang w:eastAsia="zh-CN"/>
        </w:rPr>
      </w:pPr>
      <w:ins w:id="49" w:author="Zhaoyang" w:date="2022-05-12T19:37:00Z">
        <w:r>
          <w:rPr>
            <w:rFonts w:eastAsiaTheme="minorEastAsia"/>
            <w:b/>
            <w:sz w:val="22"/>
            <w:szCs w:val="22"/>
            <w:lang w:eastAsia="ja-JP"/>
          </w:rPr>
          <w:t xml:space="preserve">Proposal 2: R2-2204411, R2-2204453, </w:t>
        </w:r>
        <w:r>
          <w:rPr>
            <w:rFonts w:eastAsia="等线" w:hint="eastAsia"/>
            <w:b/>
            <w:sz w:val="22"/>
            <w:szCs w:val="22"/>
            <w:lang w:eastAsia="zh-CN"/>
          </w:rPr>
          <w:t>R</w:t>
        </w:r>
        <w:r>
          <w:rPr>
            <w:rFonts w:eastAsia="等线"/>
            <w:b/>
            <w:sz w:val="22"/>
            <w:szCs w:val="22"/>
            <w:lang w:eastAsia="zh-CN"/>
          </w:rPr>
          <w:t>2-2204504, R2-220</w:t>
        </w:r>
        <w:bookmarkStart w:id="50" w:name="_GoBack"/>
        <w:bookmarkEnd w:id="50"/>
        <w:r>
          <w:rPr>
            <w:rFonts w:eastAsia="等线"/>
            <w:b/>
            <w:sz w:val="22"/>
            <w:szCs w:val="22"/>
            <w:lang w:eastAsia="zh-CN"/>
          </w:rPr>
          <w:t>4648, R2-2204649 can be noted.</w:t>
        </w:r>
      </w:ins>
    </w:p>
    <w:p w14:paraId="5B12B287" w14:textId="77777777" w:rsidR="00070B78" w:rsidRDefault="00284E03">
      <w:pPr>
        <w:pStyle w:val="1"/>
        <w:numPr>
          <w:ilvl w:val="0"/>
          <w:numId w:val="9"/>
        </w:numPr>
        <w:rPr>
          <w:rFonts w:eastAsia="宋体" w:cs="Arial"/>
          <w:lang w:eastAsia="zh-CN"/>
        </w:rPr>
      </w:pPr>
      <w:r>
        <w:rPr>
          <w:rFonts w:eastAsia="宋体" w:cs="Arial"/>
          <w:lang w:eastAsia="zh-CN"/>
        </w:rPr>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t>To:RAN1,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t>To:RAN5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t>To:RAN5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-Core    To:RAN5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t>To:RAN5</w:t>
      </w:r>
      <w:r>
        <w:tab/>
        <w:t>Cc:RAN1, RAN4</w:t>
      </w:r>
    </w:p>
    <w:p w14:paraId="0FDC4651" w14:textId="77777777" w:rsidR="00070B78" w:rsidRDefault="00070B78">
      <w:pPr>
        <w:pStyle w:val="Reference"/>
        <w:numPr>
          <w:ilvl w:val="0"/>
          <w:numId w:val="0"/>
        </w:numPr>
        <w:tabs>
          <w:tab w:val="clear" w:pos="567"/>
        </w:tabs>
        <w:ind w:left="567"/>
      </w:pPr>
    </w:p>
    <w:sectPr w:rsidR="00070B78">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96618" w14:textId="77777777" w:rsidR="0035094A" w:rsidRDefault="0035094A">
      <w:pPr>
        <w:spacing w:after="0"/>
      </w:pPr>
      <w:r>
        <w:separator/>
      </w:r>
    </w:p>
  </w:endnote>
  <w:endnote w:type="continuationSeparator" w:id="0">
    <w:p w14:paraId="3127CF16" w14:textId="77777777" w:rsidR="0035094A" w:rsidRDefault="00350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3C7D" w14:textId="77777777" w:rsidR="00070B78" w:rsidRDefault="00284E0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34179" w14:textId="77777777" w:rsidR="0035094A" w:rsidRDefault="0035094A">
      <w:pPr>
        <w:spacing w:after="0"/>
      </w:pPr>
      <w:r>
        <w:separator/>
      </w:r>
    </w:p>
  </w:footnote>
  <w:footnote w:type="continuationSeparator" w:id="0">
    <w:p w14:paraId="5E09258D" w14:textId="77777777" w:rsidR="0035094A" w:rsidRDefault="003509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6035"/>
    <w:rsid w:val="00070B78"/>
    <w:rsid w:val="0008583D"/>
    <w:rsid w:val="000C70F3"/>
    <w:rsid w:val="00104BFC"/>
    <w:rsid w:val="00190B9D"/>
    <w:rsid w:val="002062A8"/>
    <w:rsid w:val="00273465"/>
    <w:rsid w:val="00284E03"/>
    <w:rsid w:val="002961A4"/>
    <w:rsid w:val="0035094A"/>
    <w:rsid w:val="00496175"/>
    <w:rsid w:val="004B4FBA"/>
    <w:rsid w:val="006051D0"/>
    <w:rsid w:val="006B4720"/>
    <w:rsid w:val="006B668F"/>
    <w:rsid w:val="006C3368"/>
    <w:rsid w:val="00767D72"/>
    <w:rsid w:val="007D7B66"/>
    <w:rsid w:val="009C7243"/>
    <w:rsid w:val="00A40303"/>
    <w:rsid w:val="00B60B1D"/>
    <w:rsid w:val="00CA7F51"/>
    <w:rsid w:val="00DE6721"/>
    <w:rsid w:val="00F53966"/>
    <w:rsid w:val="00F62549"/>
    <w:rsid w:val="00F96C98"/>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3966"/>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0898FBCD-2FD4-4E6B-9C01-85E1FB18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3</cp:revision>
  <cp:lastPrinted>2009-04-22T00:01:00Z</cp:lastPrinted>
  <dcterms:created xsi:type="dcterms:W3CDTF">2022-05-12T11:38:00Z</dcterms:created>
  <dcterms:modified xsi:type="dcterms:W3CDTF">2022-05-12T11:38:00Z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(3)RnBL/PIzK4fSNBavOBqzp+rnoPXKb/H1Zg0sHKyeps70ASniI3K2NUNTol8lGw76zyQhUcf/
1tiafRft6WQ33+pls8dGmLDmwjhTllqPNb9c2KwuIzT59QuJi8bTX9sGW+w1G2aTr9Nx/7To
o+klFqT+n4PwStaKPFAmL4pdrSvXRfjLyc2HAkLFO7bcrvxfXlGTe7LcqN6NQJ06U5EsR9YH
D0Vcd57pfFwSixgGuu</vt:lpwstr>
  </property>
  <property fmtid="{D5CDD505-2E9C-101B-9397-08002B2CF9AE}" pid="10" name="_2015_ms_pID_7253431">
    <vt:lpwstr>FfKQ8bp7b34+ydZJVc+jMfIXqxjUi2EAh1SPHP8uh8i3VcHEvUm4a6
ZLP23FR6AeU3PSv8AdCT8CiM6+Gre65r3mvp4aOlKP/PzErdEqNbVqmkBssaa8Qg8J+VczbG
ec7b2MuuQblzgydNN/xbW9A+TNzMUsoNOG+GpyDI4IQa1/ts7l17WFYi45spXGL7p/+8jSpi
ZBJwSMWZVUwoR0iJw+mqXFrAly+tRpthwnn+</vt:lpwstr>
  </property>
  <property fmtid="{D5CDD505-2E9C-101B-9397-08002B2CF9AE}" pid="11" name="_2015_ms_pID_7253432">
    <vt:lpwstr>3w==</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