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77777777" w:rsidR="00070B78" w:rsidRDefault="00284E03">
      <w:pPr>
        <w:pStyle w:val="CRCoverPage"/>
        <w:tabs>
          <w:tab w:val="right" w:pos="8640"/>
        </w:tabs>
        <w:spacing w:after="0"/>
        <w:ind w:right="1260"/>
        <w:rPr>
          <w:b/>
          <w:sz w:val="22"/>
        </w:rPr>
      </w:pPr>
      <w:r>
        <w:rPr>
          <w:b/>
          <w:sz w:val="24"/>
        </w:rPr>
        <w:t>Electronic</w:t>
      </w:r>
      <w:r>
        <w:rPr>
          <w:b/>
          <w:sz w:val="24"/>
          <w:szCs w:val="24"/>
          <w:lang w:eastAsia="zh-CN"/>
        </w:rPr>
        <w:t>, 2nd – 13rd November 2020</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w:t>
      </w:r>
      <w:proofErr w:type="gramStart"/>
      <w:r>
        <w:rPr>
          <w:rFonts w:ascii="Arial" w:hAnsi="Arial" w:cs="Arial"/>
          <w:b/>
          <w:sz w:val="22"/>
        </w:rPr>
        <w:t>e][</w:t>
      </w:r>
      <w:proofErr w:type="gramEnd"/>
      <w:r>
        <w:rPr>
          <w:rFonts w:ascii="Arial" w:hAnsi="Arial" w:cs="Arial"/>
          <w:b/>
          <w:sz w:val="22"/>
        </w:rPr>
        <w:t>015][NR1516] p-</w:t>
      </w:r>
      <w:proofErr w:type="spellStart"/>
      <w:r>
        <w:rPr>
          <w:rFonts w:ascii="Arial" w:hAnsi="Arial" w:cs="Arial"/>
          <w:b/>
          <w:sz w:val="22"/>
        </w:rPr>
        <w:t>MaxEutra</w:t>
      </w:r>
      <w:proofErr w:type="spellEnd"/>
      <w:r>
        <w:rPr>
          <w:rFonts w:ascii="Arial" w:hAnsi="Arial" w:cs="Arial"/>
          <w:b/>
          <w:sz w:val="22"/>
        </w:rPr>
        <w:t xml:space="preserve">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w:t>
      </w:r>
      <w:proofErr w:type="gramStart"/>
      <w:r>
        <w:rPr>
          <w:rFonts w:ascii="Times New Roman" w:hAnsi="Times New Roman"/>
          <w:szCs w:val="20"/>
        </w:rPr>
        <w:t>e][</w:t>
      </w:r>
      <w:proofErr w:type="gramEnd"/>
      <w:r>
        <w:rPr>
          <w:rFonts w:ascii="Times New Roman" w:hAnsi="Times New Roman"/>
          <w:szCs w:val="20"/>
        </w:rPr>
        <w:t>015][NR1516]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reply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23299FA8" w14:textId="77777777" w:rsidR="00070B78" w:rsidRDefault="00284E03">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DengXian"/>
                <w:lang w:eastAsia="zh-CN"/>
              </w:rPr>
            </w:pPr>
            <w:r>
              <w:rPr>
                <w:rFonts w:eastAsia="DengXian" w:hint="eastAsia"/>
                <w:lang w:eastAsia="zh-CN"/>
              </w:rPr>
              <w:t>vivo</w:t>
            </w:r>
          </w:p>
        </w:tc>
        <w:tc>
          <w:tcPr>
            <w:tcW w:w="7224" w:type="dxa"/>
            <w:shd w:val="clear" w:color="auto" w:fill="auto"/>
          </w:tcPr>
          <w:p w14:paraId="4568474C" w14:textId="77777777" w:rsidR="00070B78" w:rsidRDefault="00284E03">
            <w:pPr>
              <w:spacing w:line="276" w:lineRule="auto"/>
              <w:rPr>
                <w:rFonts w:eastAsia="DengXian"/>
                <w:lang w:eastAsia="zh-CN"/>
              </w:rPr>
            </w:pPr>
            <w:r>
              <w:rPr>
                <w:rFonts w:eastAsia="DengXian"/>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MS Mincho"/>
              </w:rPr>
            </w:pPr>
            <w:r>
              <w:rPr>
                <w:rFonts w:eastAsia="MS Mincho"/>
              </w:rPr>
              <w:t>Nokia</w:t>
            </w:r>
          </w:p>
        </w:tc>
        <w:tc>
          <w:tcPr>
            <w:tcW w:w="7224" w:type="dxa"/>
            <w:shd w:val="clear" w:color="auto" w:fill="auto"/>
          </w:tcPr>
          <w:p w14:paraId="5E9145D8" w14:textId="77777777" w:rsidR="00070B78" w:rsidRDefault="00284E03">
            <w:pPr>
              <w:spacing w:line="276" w:lineRule="auto"/>
              <w:rPr>
                <w:rFonts w:eastAsia="MS Mincho"/>
              </w:rPr>
            </w:pPr>
            <w:r>
              <w:rPr>
                <w:rFonts w:eastAsia="MS Mincho"/>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DengXian"/>
                <w:lang w:eastAsia="zh-CN"/>
              </w:rPr>
            </w:pPr>
            <w:r>
              <w:rPr>
                <w:rFonts w:eastAsia="DengXian" w:hint="eastAsia"/>
                <w:lang w:eastAsia="zh-CN"/>
              </w:rPr>
              <w:t>Z</w:t>
            </w:r>
            <w:r>
              <w:rPr>
                <w:rFonts w:eastAsia="DengXian"/>
                <w:lang w:eastAsia="zh-CN"/>
              </w:rPr>
              <w:t>TE</w:t>
            </w:r>
          </w:p>
        </w:tc>
        <w:tc>
          <w:tcPr>
            <w:tcW w:w="7224" w:type="dxa"/>
            <w:shd w:val="clear" w:color="auto" w:fill="auto"/>
          </w:tcPr>
          <w:p w14:paraId="2ABCF083" w14:textId="77777777" w:rsidR="00070B78" w:rsidRDefault="00284E03">
            <w:pPr>
              <w:spacing w:line="276" w:lineRule="auto"/>
              <w:rPr>
                <w:rFonts w:eastAsia="DengXian"/>
                <w:lang w:eastAsia="zh-CN"/>
              </w:rPr>
            </w:pPr>
            <w:r>
              <w:rPr>
                <w:rFonts w:eastAsia="DengXian"/>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DengXian"/>
                <w:lang w:eastAsia="zh-CN"/>
              </w:rPr>
            </w:pPr>
            <w:r>
              <w:rPr>
                <w:rFonts w:eastAsia="DengXian" w:hint="eastAsia"/>
                <w:lang w:eastAsia="zh-CN"/>
              </w:rPr>
              <w:t>CATT</w:t>
            </w:r>
          </w:p>
        </w:tc>
        <w:tc>
          <w:tcPr>
            <w:tcW w:w="7224" w:type="dxa"/>
            <w:shd w:val="clear" w:color="auto" w:fill="auto"/>
          </w:tcPr>
          <w:p w14:paraId="3B9BFA8C" w14:textId="77777777" w:rsidR="00070B78" w:rsidRDefault="00284E03">
            <w:pPr>
              <w:spacing w:line="276" w:lineRule="auto"/>
              <w:rPr>
                <w:rFonts w:eastAsia="DengXian"/>
                <w:lang w:eastAsia="zh-CN"/>
              </w:rPr>
            </w:pPr>
            <w:r>
              <w:rPr>
                <w:rFonts w:eastAsia="DengXian"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2D41F0CC" w:rsidR="00070B78" w:rsidRDefault="006051D0">
            <w:pPr>
              <w:spacing w:line="276" w:lineRule="auto"/>
              <w:rPr>
                <w:rFonts w:eastAsia="맑은 고딕"/>
                <w:lang w:eastAsia="ko-KR"/>
              </w:rPr>
            </w:pPr>
            <w:r>
              <w:rPr>
                <w:rFonts w:eastAsia="맑은 고딕"/>
                <w:lang w:eastAsia="ko-KR"/>
              </w:rPr>
              <w:t>Ericsson</w:t>
            </w:r>
          </w:p>
        </w:tc>
        <w:tc>
          <w:tcPr>
            <w:tcW w:w="7224" w:type="dxa"/>
            <w:shd w:val="clear" w:color="auto" w:fill="auto"/>
          </w:tcPr>
          <w:p w14:paraId="702219A0" w14:textId="58A8E1CD" w:rsidR="00070B78" w:rsidRDefault="006051D0">
            <w:pPr>
              <w:spacing w:line="276" w:lineRule="auto"/>
              <w:rPr>
                <w:rFonts w:eastAsia="맑은 고딕"/>
                <w:lang w:eastAsia="ko-KR"/>
              </w:rPr>
            </w:pPr>
            <w:r>
              <w:rPr>
                <w:rFonts w:eastAsia="맑은 고딕"/>
                <w:lang w:eastAsia="ko-KR"/>
              </w:rPr>
              <w:t>Stefan.wager@ericsson.com</w:t>
            </w:r>
          </w:p>
        </w:tc>
      </w:tr>
      <w:tr w:rsidR="00070B78" w14:paraId="49A9E69A" w14:textId="77777777">
        <w:tc>
          <w:tcPr>
            <w:tcW w:w="2405" w:type="dxa"/>
            <w:shd w:val="clear" w:color="auto" w:fill="auto"/>
          </w:tcPr>
          <w:p w14:paraId="51E4C670" w14:textId="33A2B03B" w:rsidR="00070B78" w:rsidRDefault="002062A8">
            <w:pPr>
              <w:spacing w:line="276" w:lineRule="auto"/>
              <w:rPr>
                <w:rFonts w:eastAsia="맑은 고딕"/>
                <w:lang w:eastAsia="ko-KR"/>
              </w:rPr>
            </w:pPr>
            <w:r>
              <w:rPr>
                <w:rFonts w:eastAsia="맑은 고딕"/>
                <w:lang w:eastAsia="ko-KR"/>
              </w:rPr>
              <w:t>Apple</w:t>
            </w:r>
          </w:p>
        </w:tc>
        <w:tc>
          <w:tcPr>
            <w:tcW w:w="7224" w:type="dxa"/>
            <w:shd w:val="clear" w:color="auto" w:fill="auto"/>
          </w:tcPr>
          <w:p w14:paraId="509D9D57" w14:textId="7BCE2958" w:rsidR="00070B78" w:rsidRDefault="002062A8">
            <w:pPr>
              <w:spacing w:line="276" w:lineRule="auto"/>
              <w:rPr>
                <w:rFonts w:eastAsia="맑은 고딕"/>
                <w:lang w:eastAsia="ko-KR"/>
              </w:rPr>
            </w:pPr>
            <w:r>
              <w:rPr>
                <w:rFonts w:eastAsia="맑은 고딕"/>
                <w:lang w:eastAsia="ko-KR"/>
              </w:rPr>
              <w:t>naveen.palle@apple.com</w:t>
            </w:r>
          </w:p>
        </w:tc>
      </w:tr>
      <w:tr w:rsidR="0008583D" w14:paraId="3FED7A03" w14:textId="77777777">
        <w:tc>
          <w:tcPr>
            <w:tcW w:w="2405" w:type="dxa"/>
            <w:shd w:val="clear" w:color="auto" w:fill="auto"/>
          </w:tcPr>
          <w:p w14:paraId="16006D2D" w14:textId="46753C21" w:rsidR="0008583D" w:rsidRDefault="0008583D" w:rsidP="0008583D">
            <w:pPr>
              <w:spacing w:line="276" w:lineRule="auto"/>
              <w:rPr>
                <w:rFonts w:eastAsia="맑은 고딕"/>
                <w:lang w:eastAsia="ko-KR"/>
              </w:rPr>
            </w:pPr>
            <w:proofErr w:type="spellStart"/>
            <w:r>
              <w:rPr>
                <w:rFonts w:eastAsiaTheme="minorEastAsia" w:hint="eastAsia"/>
                <w:lang w:eastAsia="ja-JP"/>
              </w:rPr>
              <w:t>S</w:t>
            </w:r>
            <w:r>
              <w:rPr>
                <w:rFonts w:eastAsiaTheme="minorEastAsia"/>
                <w:lang w:eastAsia="ja-JP"/>
              </w:rPr>
              <w:t>oftBank</w:t>
            </w:r>
            <w:proofErr w:type="spellEnd"/>
          </w:p>
        </w:tc>
        <w:tc>
          <w:tcPr>
            <w:tcW w:w="7224" w:type="dxa"/>
            <w:shd w:val="clear" w:color="auto" w:fill="auto"/>
          </w:tcPr>
          <w:p w14:paraId="296918E9" w14:textId="1A9093A2" w:rsidR="0008583D" w:rsidRDefault="0008583D" w:rsidP="0008583D">
            <w:pPr>
              <w:spacing w:line="276" w:lineRule="auto"/>
              <w:rPr>
                <w:rFonts w:eastAsia="맑은 고딕"/>
                <w:lang w:eastAsia="ko-KR"/>
              </w:rPr>
            </w:pPr>
            <w:r>
              <w:rPr>
                <w:rFonts w:eastAsiaTheme="minorEastAsia" w:hint="eastAsia"/>
                <w:lang w:eastAsia="ja-JP"/>
              </w:rPr>
              <w:t>k</w:t>
            </w:r>
            <w:r>
              <w:rPr>
                <w:rFonts w:eastAsiaTheme="minorEastAsia"/>
                <w:lang w:eastAsia="ja-JP"/>
              </w:rPr>
              <w:t>atsunari.uemura@g.softbank.co.jp</w:t>
            </w:r>
          </w:p>
        </w:tc>
      </w:tr>
      <w:tr w:rsidR="00070B78" w14:paraId="1C6F3355" w14:textId="77777777">
        <w:tc>
          <w:tcPr>
            <w:tcW w:w="2405" w:type="dxa"/>
            <w:shd w:val="clear" w:color="auto" w:fill="auto"/>
          </w:tcPr>
          <w:p w14:paraId="146E96FD" w14:textId="6550BAD7" w:rsidR="00070B78" w:rsidRDefault="00F62549">
            <w:pPr>
              <w:spacing w:line="276" w:lineRule="auto"/>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7224" w:type="dxa"/>
            <w:shd w:val="clear" w:color="auto" w:fill="auto"/>
          </w:tcPr>
          <w:p w14:paraId="71A32FD7" w14:textId="3250CBC2" w:rsidR="00070B78" w:rsidRPr="00F62549" w:rsidRDefault="00F62549">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B60B1D" w14:paraId="5D179EED" w14:textId="77777777">
        <w:tc>
          <w:tcPr>
            <w:tcW w:w="2405" w:type="dxa"/>
            <w:shd w:val="clear" w:color="auto" w:fill="auto"/>
          </w:tcPr>
          <w:p w14:paraId="1F19DCC3" w14:textId="7A7B74DA" w:rsidR="00B60B1D" w:rsidRDefault="00B60B1D">
            <w:pPr>
              <w:spacing w:line="276" w:lineRule="auto"/>
              <w:rPr>
                <w:rFonts w:eastAsia="맑은 고딕"/>
                <w:lang w:eastAsia="ko-KR"/>
              </w:rPr>
            </w:pPr>
            <w:proofErr w:type="spellStart"/>
            <w:r>
              <w:rPr>
                <w:rFonts w:eastAsia="맑은 고딕" w:hint="eastAsia"/>
                <w:lang w:eastAsia="ko-KR"/>
              </w:rPr>
              <w:t>M</w:t>
            </w:r>
            <w:r>
              <w:rPr>
                <w:rFonts w:eastAsia="맑은 고딕"/>
                <w:lang w:eastAsia="ko-KR"/>
              </w:rPr>
              <w:t>ediaTek</w:t>
            </w:r>
            <w:proofErr w:type="spellEnd"/>
          </w:p>
        </w:tc>
        <w:tc>
          <w:tcPr>
            <w:tcW w:w="7224" w:type="dxa"/>
            <w:shd w:val="clear" w:color="auto" w:fill="auto"/>
          </w:tcPr>
          <w:p w14:paraId="3E36F311" w14:textId="7354A9F1" w:rsidR="00B60B1D" w:rsidRDefault="00B60B1D">
            <w:pPr>
              <w:spacing w:line="276" w:lineRule="auto"/>
              <w:rPr>
                <w:rFonts w:eastAsia="DengXian"/>
                <w:lang w:eastAsia="zh-CN"/>
              </w:rPr>
            </w:pPr>
            <w:r>
              <w:rPr>
                <w:rFonts w:eastAsia="DengXian"/>
                <w:lang w:eastAsia="zh-CN"/>
              </w:rPr>
              <w:t>chun-fan.tsai@mediatek.com</w:t>
            </w:r>
          </w:p>
        </w:tc>
      </w:tr>
      <w:tr w:rsidR="00273465" w14:paraId="39B9178C" w14:textId="77777777">
        <w:tc>
          <w:tcPr>
            <w:tcW w:w="2405" w:type="dxa"/>
            <w:shd w:val="clear" w:color="auto" w:fill="auto"/>
          </w:tcPr>
          <w:p w14:paraId="250CA769" w14:textId="083D58AD" w:rsidR="00273465" w:rsidRDefault="00273465">
            <w:pPr>
              <w:spacing w:line="276" w:lineRule="auto"/>
              <w:rPr>
                <w:rFonts w:eastAsia="맑은 고딕" w:hint="eastAsia"/>
                <w:lang w:eastAsia="ko-KR"/>
              </w:rPr>
            </w:pPr>
            <w:r>
              <w:rPr>
                <w:rFonts w:eastAsia="맑은 고딕" w:hint="eastAsia"/>
                <w:lang w:eastAsia="ko-KR"/>
              </w:rPr>
              <w:t>S</w:t>
            </w:r>
            <w:r>
              <w:rPr>
                <w:rFonts w:eastAsia="맑은 고딕"/>
                <w:lang w:eastAsia="ko-KR"/>
              </w:rPr>
              <w:t>amsung</w:t>
            </w:r>
          </w:p>
        </w:tc>
        <w:tc>
          <w:tcPr>
            <w:tcW w:w="7224" w:type="dxa"/>
            <w:shd w:val="clear" w:color="auto" w:fill="auto"/>
          </w:tcPr>
          <w:p w14:paraId="717F3FA2" w14:textId="385CEF25" w:rsidR="00273465" w:rsidRPr="00273465" w:rsidRDefault="00273465">
            <w:pPr>
              <w:spacing w:line="276" w:lineRule="auto"/>
              <w:rPr>
                <w:rFonts w:eastAsia="맑은 고딕" w:hint="eastAsia"/>
                <w:lang w:eastAsia="ko-KR"/>
              </w:rPr>
            </w:pPr>
            <w:r>
              <w:rPr>
                <w:rFonts w:eastAsia="맑은 고딕"/>
                <w:lang w:eastAsia="ko-KR"/>
              </w:rPr>
              <w:t>seungri.jin@samsung.com</w:t>
            </w: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t>Discussion</w:t>
      </w:r>
    </w:p>
    <w:p w14:paraId="6C2E954C" w14:textId="77777777" w:rsidR="00070B78" w:rsidRDefault="00284E03">
      <w:pPr>
        <w:pStyle w:val="Heading2"/>
        <w:numPr>
          <w:ilvl w:val="1"/>
          <w:numId w:val="9"/>
        </w:numPr>
        <w:rPr>
          <w:lang w:eastAsia="zh-CN"/>
        </w:rPr>
      </w:pPr>
      <w:r>
        <w:rPr>
          <w:lang w:eastAsia="zh-CN"/>
        </w:rPr>
        <w:t>Background: LSs from other groups</w:t>
      </w:r>
    </w:p>
    <w:p w14:paraId="52226D0F" w14:textId="77777777" w:rsidR="00070B78" w:rsidRDefault="00284E03">
      <w:pPr>
        <w:pStyle w:val="Header"/>
        <w:spacing w:afterLines="50" w:after="120"/>
        <w:rPr>
          <w:rFonts w:ascii="Times New Roman" w:eastAsia="SimSun" w:hAnsi="Times New Roman"/>
          <w:b w:val="0"/>
          <w:sz w:val="20"/>
          <w:lang w:eastAsia="zh-CN"/>
        </w:rPr>
      </w:pPr>
      <w:r>
        <w:rPr>
          <w:rFonts w:ascii="Times New Roman" w:eastAsia="SimSun" w:hAnsi="Times New Roman"/>
          <w:b w:val="0"/>
          <w:sz w:val="20"/>
          <w:lang w:eastAsia="zh-CN"/>
        </w:rPr>
        <w:t>In [1] RAN5 askes RAN1, RAN2 and RAN4 on whether the specifications require that the IEs p-</w:t>
      </w:r>
      <w:proofErr w:type="spellStart"/>
      <w:r>
        <w:rPr>
          <w:rFonts w:ascii="Times New Roman" w:eastAsia="SimSun" w:hAnsi="Times New Roman"/>
          <w:b w:val="0"/>
          <w:sz w:val="20"/>
          <w:lang w:eastAsia="zh-CN"/>
        </w:rPr>
        <w:t>MaxEUTRA</w:t>
      </w:r>
      <w:proofErr w:type="spellEnd"/>
      <w:r>
        <w:rPr>
          <w:rFonts w:ascii="Times New Roman" w:eastAsia="SimSun" w:hAnsi="Times New Roman"/>
          <w:b w:val="0"/>
          <w:sz w:val="20"/>
          <w:lang w:eastAsia="zh-CN"/>
        </w:rPr>
        <w:t xml:space="preserve"> and p-</w:t>
      </w:r>
      <w:r>
        <w:rPr>
          <w:rFonts w:ascii="Times New Roman" w:eastAsia="SimSun" w:hAnsi="Times New Roman"/>
          <w:b w:val="0"/>
          <w:sz w:val="20"/>
          <w:lang w:eastAsia="zh-CN"/>
        </w:rPr>
        <w:lastRenderedPageBreak/>
        <w:t>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14:paraId="25459569" w14:textId="77777777" w:rsidR="00070B78" w:rsidRDefault="00284E03">
      <w:pPr>
        <w:pStyle w:val="Heading2"/>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In [6] the LS draft reply is as below, the first part is similar as [4] and the major difference is to require the network to always configure both fields in real deployment, and indicate this to RAN5. The detailed reasoning is described in [5].</w:t>
      </w:r>
    </w:p>
    <w:p w14:paraId="4EB315B9" w14:textId="77777777" w:rsidR="00070B78" w:rsidRDefault="00284E03">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 xml:space="preserve">However, from RAN2 perspective, in real deployment, the network always </w:t>
      </w:r>
      <w:proofErr w:type="gramStart"/>
      <w:r>
        <w:rPr>
          <w:i/>
          <w:lang w:eastAsia="zh-CN"/>
        </w:rPr>
        <w:t>configure</w:t>
      </w:r>
      <w:proofErr w:type="gramEnd"/>
      <w:r>
        <w:rPr>
          <w:i/>
          <w:lang w:eastAsia="zh-CN"/>
        </w:rPr>
        <w:t xml:space="preserv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E689BE4"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039C1F41" w14:textId="77777777" w:rsidR="00070B78" w:rsidRDefault="00284E0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ot sure</w:t>
            </w:r>
          </w:p>
        </w:tc>
        <w:tc>
          <w:tcPr>
            <w:tcW w:w="5808" w:type="dxa"/>
          </w:tcPr>
          <w:p w14:paraId="1767A722" w14:textId="77777777" w:rsidR="00070B78" w:rsidRDefault="00070B78">
            <w:pPr>
              <w:rPr>
                <w:rFonts w:eastAsia="DengXian"/>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rsidR="00070B78" w14:paraId="7D72DB03" w14:textId="77777777">
        <w:tc>
          <w:tcPr>
            <w:tcW w:w="1838" w:type="dxa"/>
          </w:tcPr>
          <w:p w14:paraId="3A432AB5" w14:textId="77777777" w:rsidR="00070B78" w:rsidRDefault="00284E03">
            <w:pPr>
              <w:rPr>
                <w:rFonts w:eastAsia="DengXian"/>
                <w:sz w:val="22"/>
                <w:szCs w:val="22"/>
                <w:lang w:eastAsia="zh-CN"/>
              </w:rPr>
            </w:pPr>
            <w:r>
              <w:rPr>
                <w:rFonts w:eastAsia="DengXian"/>
                <w:sz w:val="22"/>
                <w:szCs w:val="22"/>
                <w:lang w:eastAsia="zh-CN"/>
              </w:rPr>
              <w:lastRenderedPageBreak/>
              <w:t>ZTE</w:t>
            </w:r>
          </w:p>
        </w:tc>
        <w:tc>
          <w:tcPr>
            <w:tcW w:w="1985" w:type="dxa"/>
          </w:tcPr>
          <w:p w14:paraId="3DCA3C0B"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6E471E" w14:textId="77777777" w:rsidR="00070B78" w:rsidRDefault="00284E03">
            <w:pPr>
              <w:rPr>
                <w:rFonts w:eastAsia="DengXian"/>
                <w:sz w:val="22"/>
                <w:szCs w:val="22"/>
                <w:lang w:eastAsia="zh-CN"/>
              </w:rPr>
            </w:pPr>
            <w:r>
              <w:rPr>
                <w:rFonts w:eastAsia="DengXian"/>
                <w:sz w:val="22"/>
                <w:szCs w:val="22"/>
                <w:lang w:eastAsia="zh-CN"/>
              </w:rPr>
              <w:t>We have added more explanation extracted from [5] to above paragraph.</w:t>
            </w:r>
          </w:p>
          <w:p w14:paraId="2BAB0A90" w14:textId="77777777" w:rsidR="00070B78" w:rsidRDefault="00284E03">
            <w:pPr>
              <w:rPr>
                <w:rFonts w:eastAsia="DengXian"/>
                <w:sz w:val="22"/>
                <w:szCs w:val="22"/>
                <w:lang w:eastAsia="zh-CN"/>
              </w:rPr>
            </w:pPr>
            <w:r>
              <w:rPr>
                <w:rFonts w:eastAsia="DengXian"/>
                <w:sz w:val="22"/>
                <w:szCs w:val="22"/>
                <w:lang w:eastAsia="zh-CN"/>
              </w:rPr>
              <w:t xml:space="preserve">We understand those are optional IEs that literally is allowed to not provide. But for EN-DC UEs, these IEs are used for UE to determine the power split between MCG and SCG, and whether semi-statistic or dynamic power sharing is configured. So the function does not work if these IEs are not provided. </w:t>
            </w:r>
          </w:p>
          <w:p w14:paraId="5BC106C9" w14:textId="77777777" w:rsidR="00070B78" w:rsidRDefault="00284E03">
            <w:pPr>
              <w:rPr>
                <w:rFonts w:eastAsia="DengXian"/>
                <w:sz w:val="22"/>
                <w:szCs w:val="22"/>
                <w:lang w:eastAsia="zh-CN"/>
              </w:rPr>
            </w:pPr>
            <w:r>
              <w:rPr>
                <w:rFonts w:eastAsia="DengXian"/>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have to introduce UE capability so the network can differentiate them and take different actions. </w:t>
            </w:r>
          </w:p>
          <w:p w14:paraId="172E2A02" w14:textId="77777777" w:rsidR="00070B78" w:rsidRDefault="00284E03">
            <w:pPr>
              <w:rPr>
                <w:rFonts w:eastAsia="DengXian"/>
                <w:sz w:val="22"/>
                <w:szCs w:val="22"/>
                <w:lang w:eastAsia="zh-CN"/>
              </w:rPr>
            </w:pPr>
            <w:r>
              <w:rPr>
                <w:rFonts w:eastAsia="DengXian"/>
                <w:sz w:val="22"/>
                <w:szCs w:val="22"/>
                <w:lang w:eastAsia="zh-CN"/>
              </w:rPr>
              <w:t xml:space="preserve">So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DengXian"/>
                <w:sz w:val="22"/>
                <w:szCs w:val="22"/>
                <w:lang w:eastAsia="zh-CN"/>
              </w:rPr>
            </w:pPr>
            <w:r>
              <w:rPr>
                <w:rFonts w:eastAsia="DengXian"/>
                <w:sz w:val="22"/>
                <w:szCs w:val="22"/>
                <w:lang w:eastAsia="zh-CN"/>
              </w:rPr>
              <w:t>It is better to focus on essential corrections in R15, instead of fixing a hole that can easily be avoided by network implementation. ; )</w:t>
            </w:r>
          </w:p>
        </w:tc>
      </w:tr>
      <w:tr w:rsidR="00070B78" w14:paraId="7D27EDFF" w14:textId="77777777">
        <w:tc>
          <w:tcPr>
            <w:tcW w:w="1838" w:type="dxa"/>
          </w:tcPr>
          <w:p w14:paraId="3A49066A" w14:textId="77777777" w:rsidR="00070B78" w:rsidRDefault="00284E03">
            <w:pPr>
              <w:rPr>
                <w:rFonts w:eastAsia="DengXian"/>
                <w:sz w:val="22"/>
                <w:szCs w:val="22"/>
                <w:lang w:eastAsia="zh-CN"/>
              </w:rPr>
            </w:pPr>
            <w:r>
              <w:rPr>
                <w:rFonts w:eastAsia="DengXian" w:hint="eastAsia"/>
                <w:sz w:val="22"/>
                <w:szCs w:val="22"/>
                <w:lang w:eastAsia="zh-CN"/>
              </w:rPr>
              <w:t>CATT</w:t>
            </w:r>
          </w:p>
        </w:tc>
        <w:tc>
          <w:tcPr>
            <w:tcW w:w="1985" w:type="dxa"/>
          </w:tcPr>
          <w:p w14:paraId="1E87E1F5" w14:textId="77777777" w:rsidR="00070B78" w:rsidRDefault="00284E03">
            <w:pPr>
              <w:rPr>
                <w:rFonts w:eastAsia="DengXian"/>
                <w:sz w:val="22"/>
                <w:szCs w:val="22"/>
                <w:lang w:eastAsia="zh-CN"/>
              </w:rPr>
            </w:pPr>
            <w:r>
              <w:rPr>
                <w:rFonts w:eastAsia="DengXian" w:hint="eastAsia"/>
                <w:sz w:val="22"/>
                <w:szCs w:val="22"/>
                <w:lang w:eastAsia="zh-CN"/>
              </w:rPr>
              <w:t>Yes</w:t>
            </w:r>
          </w:p>
        </w:tc>
        <w:tc>
          <w:tcPr>
            <w:tcW w:w="5808" w:type="dxa"/>
          </w:tcPr>
          <w:p w14:paraId="5DF4387D" w14:textId="77777777" w:rsidR="00070B78" w:rsidRDefault="00284E03">
            <w:pPr>
              <w:rPr>
                <w:rFonts w:eastAsia="DengXian"/>
                <w:sz w:val="22"/>
                <w:szCs w:val="22"/>
                <w:lang w:eastAsia="zh-CN"/>
              </w:rPr>
            </w:pPr>
            <w:r>
              <w:rPr>
                <w:rFonts w:eastAsia="DengXian" w:hint="eastAsia"/>
                <w:sz w:val="22"/>
                <w:szCs w:val="22"/>
                <w:lang w:eastAsia="zh-CN"/>
              </w:rPr>
              <w:t xml:space="preserve">We tend to agree with ZTE analysis. It would be nice if we could confirm this in R2 and inform R1/4 so </w:t>
            </w:r>
            <w:r>
              <w:rPr>
                <w:rFonts w:eastAsia="DengXian"/>
                <w:sz w:val="22"/>
                <w:szCs w:val="22"/>
                <w:lang w:eastAsia="zh-CN"/>
              </w:rPr>
              <w:t>that</w:t>
            </w:r>
            <w:r>
              <w:rPr>
                <w:rFonts w:eastAsia="DengXian"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4C064D5F" w:rsidR="00070B78" w:rsidRDefault="006051D0">
            <w:pPr>
              <w:rPr>
                <w:rFonts w:eastAsiaTheme="minorEastAsia"/>
                <w:sz w:val="22"/>
                <w:szCs w:val="22"/>
                <w:lang w:eastAsia="ja-JP"/>
              </w:rPr>
            </w:pPr>
            <w:r>
              <w:rPr>
                <w:rFonts w:eastAsiaTheme="minorEastAsia"/>
                <w:sz w:val="22"/>
                <w:szCs w:val="22"/>
                <w:lang w:eastAsia="ja-JP"/>
              </w:rPr>
              <w:t>Ericsson</w:t>
            </w:r>
          </w:p>
        </w:tc>
        <w:tc>
          <w:tcPr>
            <w:tcW w:w="1985" w:type="dxa"/>
          </w:tcPr>
          <w:p w14:paraId="69D9053E" w14:textId="44A6FB16" w:rsidR="00070B78" w:rsidRDefault="006051D0">
            <w:pPr>
              <w:rPr>
                <w:rFonts w:eastAsiaTheme="minorEastAsia"/>
                <w:sz w:val="22"/>
                <w:szCs w:val="22"/>
                <w:lang w:eastAsia="ja-JP"/>
              </w:rPr>
            </w:pPr>
            <w:r>
              <w:rPr>
                <w:rFonts w:eastAsiaTheme="minorEastAsia"/>
                <w:sz w:val="22"/>
                <w:szCs w:val="22"/>
                <w:lang w:eastAsia="ja-JP"/>
              </w:rPr>
              <w:t>Yes</w:t>
            </w:r>
          </w:p>
        </w:tc>
        <w:tc>
          <w:tcPr>
            <w:tcW w:w="5808" w:type="dxa"/>
          </w:tcPr>
          <w:p w14:paraId="45AAFC41" w14:textId="7E8B44BA" w:rsidR="00070B78" w:rsidRDefault="006051D0">
            <w:pPr>
              <w:rPr>
                <w:rFonts w:eastAsiaTheme="minorEastAsia"/>
                <w:sz w:val="22"/>
                <w:szCs w:val="22"/>
                <w:lang w:eastAsia="ja-JP"/>
              </w:rPr>
            </w:pPr>
            <w:r>
              <w:rPr>
                <w:rFonts w:eastAsiaTheme="minorEastAsia"/>
                <w:sz w:val="22"/>
                <w:szCs w:val="22"/>
                <w:lang w:eastAsia="ja-JP"/>
              </w:rPr>
              <w:t xml:space="preserve">We agree with the analysis from ZTE. </w:t>
            </w:r>
          </w:p>
        </w:tc>
      </w:tr>
      <w:tr w:rsidR="00070B78" w14:paraId="4FC7737F" w14:textId="77777777">
        <w:tc>
          <w:tcPr>
            <w:tcW w:w="1838" w:type="dxa"/>
          </w:tcPr>
          <w:p w14:paraId="42E5E9D6" w14:textId="5BD389AD" w:rsidR="00070B78" w:rsidRDefault="004B4FBA">
            <w:pPr>
              <w:rPr>
                <w:rFonts w:eastAsia="DengXian"/>
                <w:sz w:val="22"/>
                <w:szCs w:val="22"/>
                <w:lang w:eastAsia="zh-CN"/>
              </w:rPr>
            </w:pPr>
            <w:r>
              <w:rPr>
                <w:rFonts w:eastAsia="DengXian"/>
                <w:sz w:val="22"/>
                <w:szCs w:val="22"/>
                <w:lang w:eastAsia="zh-CN"/>
              </w:rPr>
              <w:t>Apple</w:t>
            </w:r>
          </w:p>
        </w:tc>
        <w:tc>
          <w:tcPr>
            <w:tcW w:w="1985" w:type="dxa"/>
          </w:tcPr>
          <w:p w14:paraId="09488113" w14:textId="6E12D2BD" w:rsidR="00070B78" w:rsidRDefault="004B4FBA">
            <w:pPr>
              <w:rPr>
                <w:rFonts w:eastAsia="DengXian"/>
                <w:sz w:val="22"/>
                <w:szCs w:val="22"/>
                <w:lang w:eastAsia="zh-CN"/>
              </w:rPr>
            </w:pPr>
            <w:r>
              <w:rPr>
                <w:rFonts w:eastAsia="DengXian"/>
                <w:sz w:val="22"/>
                <w:szCs w:val="22"/>
                <w:lang w:eastAsia="zh-CN"/>
              </w:rPr>
              <w:t>Yes</w:t>
            </w:r>
          </w:p>
        </w:tc>
        <w:tc>
          <w:tcPr>
            <w:tcW w:w="5808" w:type="dxa"/>
          </w:tcPr>
          <w:p w14:paraId="3D8C7092" w14:textId="32C85579" w:rsidR="00070B78" w:rsidRDefault="004B4FBA">
            <w:pPr>
              <w:rPr>
                <w:rFonts w:eastAsiaTheme="minorEastAsia"/>
                <w:sz w:val="22"/>
                <w:szCs w:val="22"/>
                <w:lang w:eastAsia="ja-JP"/>
              </w:rPr>
            </w:pPr>
            <w:r>
              <w:rPr>
                <w:rFonts w:eastAsiaTheme="minorEastAsia"/>
                <w:sz w:val="22"/>
                <w:szCs w:val="22"/>
                <w:lang w:eastAsia="ja-JP"/>
              </w:rPr>
              <w:t>Agree with ZTE</w:t>
            </w:r>
          </w:p>
        </w:tc>
      </w:tr>
      <w:tr w:rsidR="0008583D" w14:paraId="5D03D6D3" w14:textId="77777777">
        <w:tc>
          <w:tcPr>
            <w:tcW w:w="1838" w:type="dxa"/>
          </w:tcPr>
          <w:p w14:paraId="31A69C8A" w14:textId="6E8543D3" w:rsidR="0008583D" w:rsidRDefault="0008583D" w:rsidP="0008583D">
            <w:pPr>
              <w:rPr>
                <w:rFonts w:eastAsia="DengXian"/>
                <w:sz w:val="22"/>
                <w:szCs w:val="22"/>
                <w:lang w:eastAsia="zh-CN"/>
              </w:rPr>
            </w:pPr>
            <w:proofErr w:type="spellStart"/>
            <w:r>
              <w:rPr>
                <w:rFonts w:eastAsiaTheme="minorEastAsia" w:hint="eastAsia"/>
                <w:sz w:val="22"/>
                <w:szCs w:val="22"/>
                <w:lang w:eastAsia="ja-JP"/>
              </w:rPr>
              <w:t>S</w:t>
            </w:r>
            <w:r>
              <w:rPr>
                <w:rFonts w:eastAsiaTheme="minorEastAsia"/>
                <w:sz w:val="22"/>
                <w:szCs w:val="22"/>
                <w:lang w:eastAsia="ja-JP"/>
              </w:rPr>
              <w:t>oftBank</w:t>
            </w:r>
            <w:proofErr w:type="spellEnd"/>
          </w:p>
        </w:tc>
        <w:tc>
          <w:tcPr>
            <w:tcW w:w="1985" w:type="dxa"/>
          </w:tcPr>
          <w:p w14:paraId="5FD025F5" w14:textId="0987F350" w:rsidR="0008583D" w:rsidRDefault="0008583D" w:rsidP="0008583D">
            <w:pP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F8DE8B4" w14:textId="77777777" w:rsidR="0008583D" w:rsidRDefault="0008583D" w:rsidP="0008583D">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ZTE. Even though both IEs are optional and can be absent, network needs to provide them for indicating the EN-DC power control mode (dynamic or semi-static).</w:t>
            </w:r>
          </w:p>
          <w:p w14:paraId="4F4D2150" w14:textId="42251469" w:rsidR="0008583D" w:rsidRDefault="0008583D" w:rsidP="0008583D">
            <w:pPr>
              <w:rPr>
                <w:rFonts w:eastAsiaTheme="minorEastAsia"/>
                <w:sz w:val="22"/>
                <w:szCs w:val="22"/>
                <w:lang w:eastAsia="ja-JP"/>
              </w:rPr>
            </w:pPr>
            <w:r>
              <w:rPr>
                <w:rFonts w:eastAsiaTheme="minorEastAsia"/>
                <w:sz w:val="22"/>
                <w:szCs w:val="22"/>
                <w:lang w:eastAsia="ja-JP"/>
              </w:rPr>
              <w:t xml:space="preserve">We think it is a corner case </w:t>
            </w:r>
            <w:r w:rsidRPr="00EB41FF">
              <w:rPr>
                <w:rFonts w:eastAsiaTheme="minorEastAsia"/>
                <w:sz w:val="22"/>
                <w:szCs w:val="22"/>
                <w:lang w:eastAsia="ja-JP"/>
              </w:rPr>
              <w:t xml:space="preserve">where </w:t>
            </w:r>
            <w:r>
              <w:rPr>
                <w:rFonts w:eastAsiaTheme="minorEastAsia"/>
                <w:sz w:val="22"/>
                <w:szCs w:val="22"/>
                <w:lang w:eastAsia="ja-JP"/>
              </w:rPr>
              <w:t xml:space="preserve">FR1-FR1 </w:t>
            </w:r>
            <w:r w:rsidRPr="00EB41FF">
              <w:rPr>
                <w:rFonts w:eastAsiaTheme="minorEastAsia"/>
                <w:sz w:val="22"/>
                <w:szCs w:val="22"/>
                <w:lang w:eastAsia="ja-JP"/>
              </w:rPr>
              <w:t>EN-DC is configured but p-</w:t>
            </w:r>
            <w:proofErr w:type="spellStart"/>
            <w:r w:rsidRPr="00EB41FF">
              <w:rPr>
                <w:rFonts w:eastAsiaTheme="minorEastAsia"/>
                <w:sz w:val="22"/>
                <w:szCs w:val="22"/>
                <w:lang w:eastAsia="ja-JP"/>
              </w:rPr>
              <w:t>MaxEUTRA</w:t>
            </w:r>
            <w:proofErr w:type="spellEnd"/>
            <w:r w:rsidRPr="00EB41FF">
              <w:rPr>
                <w:rFonts w:eastAsiaTheme="minorEastAsia"/>
                <w:sz w:val="22"/>
                <w:szCs w:val="22"/>
                <w:lang w:eastAsia="ja-JP"/>
              </w:rPr>
              <w:t xml:space="preserve"> or p-NR-FR1 is not configured</w:t>
            </w:r>
            <w:r>
              <w:rPr>
                <w:rFonts w:eastAsiaTheme="minorEastAsia"/>
                <w:sz w:val="22"/>
                <w:szCs w:val="22"/>
                <w:lang w:eastAsia="ja-JP"/>
              </w:rPr>
              <w:t xml:space="preserve">. So, it is helpful for RAN1/4 that it is not a practical scenario from RAN2 point of view. </w:t>
            </w:r>
          </w:p>
        </w:tc>
      </w:tr>
      <w:tr w:rsidR="00070B78" w14:paraId="35970EAE" w14:textId="77777777">
        <w:tc>
          <w:tcPr>
            <w:tcW w:w="1838" w:type="dxa"/>
          </w:tcPr>
          <w:p w14:paraId="7755318B" w14:textId="40A03B25" w:rsidR="00070B78" w:rsidRDefault="00F6254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1A5A99FC" w14:textId="0D9BC92F" w:rsidR="00070B78" w:rsidRDefault="00F62549">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ot sure</w:t>
            </w:r>
          </w:p>
        </w:tc>
        <w:tc>
          <w:tcPr>
            <w:tcW w:w="5808" w:type="dxa"/>
          </w:tcPr>
          <w:p w14:paraId="20D20F06" w14:textId="54A6F939" w:rsidR="00070B78" w:rsidRPr="00F62549" w:rsidRDefault="00F62549">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understand that the reasonable configuration is as ZTE analysed, but we are not sure whether we need to mandate such configuration. If the network does not configure the parameters, the UE can use its supported power class or other configuration in our understanding.</w:t>
            </w:r>
          </w:p>
        </w:tc>
      </w:tr>
      <w:tr w:rsidR="00070B78" w14:paraId="02B3F2D2" w14:textId="77777777">
        <w:tc>
          <w:tcPr>
            <w:tcW w:w="1838" w:type="dxa"/>
          </w:tcPr>
          <w:p w14:paraId="7F1AF735" w14:textId="3339543C" w:rsidR="00070B78" w:rsidRDefault="00B60B1D">
            <w:pPr>
              <w:jc w:val="center"/>
              <w:rPr>
                <w:rFonts w:eastAsia="맑은 고딕"/>
                <w:sz w:val="22"/>
                <w:szCs w:val="22"/>
                <w:lang w:eastAsia="ko-KR"/>
              </w:rPr>
            </w:pPr>
            <w:proofErr w:type="spellStart"/>
            <w:r>
              <w:rPr>
                <w:rFonts w:eastAsia="맑은 고딕" w:hint="eastAsia"/>
                <w:sz w:val="22"/>
                <w:szCs w:val="22"/>
                <w:lang w:eastAsia="ko-KR"/>
              </w:rPr>
              <w:lastRenderedPageBreak/>
              <w:t>M</w:t>
            </w:r>
            <w:r>
              <w:rPr>
                <w:rFonts w:eastAsia="맑은 고딕"/>
                <w:sz w:val="22"/>
                <w:szCs w:val="22"/>
                <w:lang w:eastAsia="ko-KR"/>
              </w:rPr>
              <w:t>ediaTek</w:t>
            </w:r>
            <w:proofErr w:type="spellEnd"/>
          </w:p>
        </w:tc>
        <w:tc>
          <w:tcPr>
            <w:tcW w:w="1985" w:type="dxa"/>
          </w:tcPr>
          <w:p w14:paraId="488AAFD4" w14:textId="65D22B9A" w:rsidR="00070B78" w:rsidRDefault="00B60B1D">
            <w:pPr>
              <w:rPr>
                <w:rFonts w:eastAsia="맑은 고딕"/>
                <w:sz w:val="22"/>
                <w:szCs w:val="22"/>
                <w:lang w:eastAsia="ko-KR"/>
              </w:rPr>
            </w:pPr>
            <w:r>
              <w:rPr>
                <w:rFonts w:eastAsia="맑은 고딕"/>
                <w:sz w:val="22"/>
                <w:szCs w:val="22"/>
                <w:lang w:eastAsia="ko-KR"/>
              </w:rPr>
              <w:t>Not sure</w:t>
            </w:r>
          </w:p>
        </w:tc>
        <w:tc>
          <w:tcPr>
            <w:tcW w:w="5808" w:type="dxa"/>
          </w:tcPr>
          <w:p w14:paraId="0B88305C" w14:textId="12190F3D" w:rsidR="00070B78" w:rsidRDefault="00B60B1D">
            <w:pPr>
              <w:rPr>
                <w:rFonts w:eastAsiaTheme="minorEastAsia"/>
                <w:sz w:val="22"/>
                <w:szCs w:val="22"/>
                <w:lang w:eastAsia="ja-JP"/>
              </w:rPr>
            </w:pPr>
            <w:r>
              <w:rPr>
                <w:rFonts w:eastAsiaTheme="minorEastAsia"/>
                <w:sz w:val="22"/>
                <w:szCs w:val="22"/>
                <w:lang w:eastAsia="ja-JP"/>
              </w:rPr>
              <w:t>The current R1/R4 reply is also not clear but we tend to agree with ZTE. It would be simpler to just always provide the configuration.</w:t>
            </w:r>
          </w:p>
        </w:tc>
      </w:tr>
      <w:tr w:rsidR="00B60B1D" w14:paraId="2E8A3078" w14:textId="77777777">
        <w:tc>
          <w:tcPr>
            <w:tcW w:w="1838" w:type="dxa"/>
          </w:tcPr>
          <w:p w14:paraId="78BE7AE8" w14:textId="5B5BF3C8" w:rsidR="00B60B1D" w:rsidRDefault="00273465">
            <w:pPr>
              <w:jc w:val="center"/>
              <w:rPr>
                <w:rFonts w:eastAsia="맑은 고딕"/>
                <w:sz w:val="22"/>
                <w:szCs w:val="22"/>
                <w:lang w:eastAsia="ko-KR"/>
              </w:rPr>
            </w:pPr>
            <w:r>
              <w:rPr>
                <w:rFonts w:eastAsia="맑은 고딕" w:hint="eastAsia"/>
                <w:sz w:val="22"/>
                <w:szCs w:val="22"/>
                <w:lang w:eastAsia="ko-KR"/>
              </w:rPr>
              <w:t>Samsung</w:t>
            </w:r>
          </w:p>
        </w:tc>
        <w:tc>
          <w:tcPr>
            <w:tcW w:w="1985" w:type="dxa"/>
          </w:tcPr>
          <w:p w14:paraId="3E7E004E" w14:textId="7446E175" w:rsidR="00B60B1D" w:rsidRDefault="00273465">
            <w:pPr>
              <w:rPr>
                <w:rFonts w:eastAsia="맑은 고딕"/>
                <w:sz w:val="22"/>
                <w:szCs w:val="22"/>
                <w:lang w:eastAsia="ko-KR"/>
              </w:rPr>
            </w:pPr>
            <w:r>
              <w:rPr>
                <w:rFonts w:eastAsia="맑은 고딕" w:hint="eastAsia"/>
                <w:sz w:val="22"/>
                <w:szCs w:val="22"/>
                <w:lang w:eastAsia="ko-KR"/>
              </w:rPr>
              <w:t>Yes</w:t>
            </w:r>
          </w:p>
        </w:tc>
        <w:tc>
          <w:tcPr>
            <w:tcW w:w="5808" w:type="dxa"/>
          </w:tcPr>
          <w:p w14:paraId="02DE8B14" w14:textId="2C7B4409" w:rsidR="00B60B1D" w:rsidRDefault="00273465">
            <w:pPr>
              <w:rPr>
                <w:rFonts w:eastAsiaTheme="minorEastAsia"/>
                <w:sz w:val="22"/>
                <w:szCs w:val="22"/>
                <w:lang w:eastAsia="ja-JP"/>
              </w:rPr>
            </w:pPr>
            <w:r>
              <w:rPr>
                <w:rFonts w:eastAsiaTheme="minorEastAsia"/>
                <w:sz w:val="22"/>
                <w:szCs w:val="22"/>
                <w:lang w:eastAsia="ja-JP"/>
              </w:rPr>
              <w:t>Agree with ZTE</w:t>
            </w:r>
          </w:p>
        </w:tc>
      </w:tr>
    </w:tbl>
    <w:p w14:paraId="4C771B02" w14:textId="77777777" w:rsidR="00070B78" w:rsidRDefault="00070B78">
      <w:pPr>
        <w:rPr>
          <w:rFonts w:eastAsia="DengXian"/>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77777777" w:rsidR="00070B78" w:rsidRDefault="00284E03">
            <w:pPr>
              <w:rPr>
                <w:rFonts w:eastAsia="DengXian"/>
                <w:b/>
                <w:bCs/>
                <w:sz w:val="22"/>
                <w:szCs w:val="22"/>
                <w:lang w:eastAsia="zh-CN"/>
              </w:rPr>
            </w:pPr>
            <w:r>
              <w:rPr>
                <w:rFonts w:eastAsia="DengXian"/>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38" w:type="dxa"/>
          </w:tcPr>
          <w:p w14:paraId="06690F40"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838" w:type="dxa"/>
          </w:tcPr>
          <w:p w14:paraId="26BBA251"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4]</w:t>
            </w:r>
          </w:p>
        </w:tc>
        <w:tc>
          <w:tcPr>
            <w:tcW w:w="5808" w:type="dxa"/>
          </w:tcPr>
          <w:p w14:paraId="074ED5B2" w14:textId="77777777" w:rsidR="00070B78" w:rsidRDefault="00284E03">
            <w:pPr>
              <w:rPr>
                <w:rFonts w:eastAsia="DengXian"/>
                <w:sz w:val="22"/>
                <w:szCs w:val="22"/>
                <w:lang w:eastAsia="zh-CN"/>
              </w:rPr>
            </w:pPr>
            <w:r>
              <w:rPr>
                <w:rFonts w:eastAsia="DengXian"/>
                <w:sz w:val="22"/>
                <w:szCs w:val="22"/>
                <w:lang w:eastAsia="zh-CN"/>
              </w:rPr>
              <w:t>Power</w:t>
            </w:r>
            <w:r>
              <w:rPr>
                <w:rFonts w:eastAsia="DengXian" w:hint="eastAsia"/>
                <w:sz w:val="22"/>
                <w:szCs w:val="22"/>
                <w:lang w:eastAsia="zh-CN"/>
              </w:rPr>
              <w:t xml:space="preserve"> </w:t>
            </w:r>
            <w:r>
              <w:rPr>
                <w:rFonts w:eastAsia="DengXian"/>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DengXian"/>
                <w:sz w:val="22"/>
                <w:szCs w:val="22"/>
                <w:lang w:eastAsia="zh-CN"/>
              </w:rPr>
            </w:pPr>
            <w:r>
              <w:rPr>
                <w:rFonts w:eastAsia="DengXian" w:hint="eastAsia"/>
                <w:sz w:val="22"/>
                <w:szCs w:val="22"/>
                <w:lang w:eastAsia="zh-CN"/>
              </w:rPr>
              <w:t>Z</w:t>
            </w:r>
            <w:r>
              <w:rPr>
                <w:rFonts w:eastAsia="DengXian"/>
                <w:sz w:val="22"/>
                <w:szCs w:val="22"/>
                <w:lang w:eastAsia="zh-CN"/>
              </w:rPr>
              <w:t>TE</w:t>
            </w:r>
          </w:p>
        </w:tc>
        <w:tc>
          <w:tcPr>
            <w:tcW w:w="1838" w:type="dxa"/>
          </w:tcPr>
          <w:p w14:paraId="258CA29A"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1F46AC70" w14:textId="77777777" w:rsidR="00070B78" w:rsidRDefault="00284E03">
            <w:pPr>
              <w:rPr>
                <w:rFonts w:eastAsia="DengXian"/>
                <w:sz w:val="22"/>
                <w:szCs w:val="22"/>
                <w:lang w:eastAsia="zh-CN"/>
              </w:rPr>
            </w:pPr>
            <w:r>
              <w:rPr>
                <w:rFonts w:eastAsia="DengXian"/>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DengXian"/>
                <w:sz w:val="22"/>
                <w:szCs w:val="22"/>
                <w:lang w:eastAsia="zh-CN"/>
              </w:rPr>
            </w:pPr>
            <w:r>
              <w:rPr>
                <w:rFonts w:eastAsia="DengXian" w:hint="eastAsia"/>
                <w:sz w:val="22"/>
                <w:szCs w:val="22"/>
                <w:lang w:eastAsia="zh-CN"/>
              </w:rPr>
              <w:t>CATT</w:t>
            </w:r>
          </w:p>
        </w:tc>
        <w:tc>
          <w:tcPr>
            <w:tcW w:w="1838" w:type="dxa"/>
          </w:tcPr>
          <w:p w14:paraId="2180D085" w14:textId="77777777" w:rsidR="00070B78" w:rsidRDefault="00284E03">
            <w:pPr>
              <w:rPr>
                <w:rFonts w:eastAsia="DengXian"/>
                <w:sz w:val="22"/>
                <w:szCs w:val="22"/>
                <w:lang w:eastAsia="zh-CN"/>
              </w:rPr>
            </w:pPr>
            <w:r>
              <w:rPr>
                <w:rFonts w:eastAsia="DengXian" w:hint="eastAsia"/>
                <w:sz w:val="22"/>
                <w:szCs w:val="22"/>
                <w:lang w:eastAsia="zh-CN"/>
              </w:rPr>
              <w:t>[6]</w:t>
            </w: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107F918F" w:rsidR="00070B78" w:rsidRDefault="006051D0">
            <w:pPr>
              <w:rPr>
                <w:rFonts w:eastAsiaTheme="minorEastAsia"/>
                <w:sz w:val="22"/>
                <w:szCs w:val="22"/>
                <w:lang w:eastAsia="ja-JP"/>
              </w:rPr>
            </w:pPr>
            <w:r>
              <w:rPr>
                <w:rFonts w:eastAsiaTheme="minorEastAsia"/>
                <w:sz w:val="22"/>
                <w:szCs w:val="22"/>
                <w:lang w:eastAsia="ja-JP"/>
              </w:rPr>
              <w:t>Ericsson</w:t>
            </w:r>
          </w:p>
        </w:tc>
        <w:tc>
          <w:tcPr>
            <w:tcW w:w="1838" w:type="dxa"/>
          </w:tcPr>
          <w:p w14:paraId="70E6DD99" w14:textId="1B368477" w:rsidR="00070B78" w:rsidRDefault="006051D0">
            <w:pPr>
              <w:rPr>
                <w:rFonts w:eastAsiaTheme="minorEastAsia"/>
                <w:sz w:val="22"/>
                <w:szCs w:val="22"/>
                <w:lang w:eastAsia="ja-JP"/>
              </w:rPr>
            </w:pPr>
            <w:r>
              <w:rPr>
                <w:rFonts w:eastAsiaTheme="minorEastAsia"/>
                <w:sz w:val="22"/>
                <w:szCs w:val="22"/>
                <w:lang w:eastAsia="ja-JP"/>
              </w:rPr>
              <w:t>[6]</w:t>
            </w:r>
          </w:p>
        </w:tc>
        <w:tc>
          <w:tcPr>
            <w:tcW w:w="5808" w:type="dxa"/>
          </w:tcPr>
          <w:p w14:paraId="63D018BC" w14:textId="415E1E7B" w:rsidR="00070B78" w:rsidRDefault="006051D0">
            <w:pPr>
              <w:rPr>
                <w:rFonts w:eastAsiaTheme="minorEastAsia"/>
                <w:sz w:val="22"/>
                <w:szCs w:val="22"/>
                <w:lang w:eastAsia="ja-JP"/>
              </w:rPr>
            </w:pPr>
            <w:r w:rsidRPr="006051D0">
              <w:rPr>
                <w:rFonts w:eastAsiaTheme="minorEastAsia"/>
                <w:sz w:val="22"/>
                <w:szCs w:val="22"/>
                <w:lang w:eastAsia="ja-JP"/>
              </w:rPr>
              <w:t>We think it is good to point out in the LS reply</w:t>
            </w:r>
            <w:r>
              <w:rPr>
                <w:rFonts w:eastAsiaTheme="minorEastAsia"/>
                <w:sz w:val="22"/>
                <w:szCs w:val="22"/>
                <w:lang w:eastAsia="ja-JP"/>
              </w:rPr>
              <w:t xml:space="preserve"> to the other groups</w:t>
            </w:r>
            <w:r w:rsidRPr="006051D0">
              <w:rPr>
                <w:rFonts w:eastAsiaTheme="minorEastAsia"/>
                <w:sz w:val="22"/>
                <w:szCs w:val="22"/>
                <w:lang w:eastAsia="ja-JP"/>
              </w:rPr>
              <w:t xml:space="preserve"> that even if the fields are technically optional, in practice the network always signals these for EN-DC</w:t>
            </w:r>
            <w:r>
              <w:rPr>
                <w:rFonts w:eastAsiaTheme="minorEastAsia"/>
                <w:sz w:val="22"/>
                <w:szCs w:val="22"/>
                <w:lang w:eastAsia="ja-JP"/>
              </w:rPr>
              <w:t>. Hopefully this can resolve the current deadlock.</w:t>
            </w:r>
          </w:p>
        </w:tc>
      </w:tr>
      <w:tr w:rsidR="00070B78" w14:paraId="180E0A37" w14:textId="77777777">
        <w:trPr>
          <w:jc w:val="center"/>
        </w:trPr>
        <w:tc>
          <w:tcPr>
            <w:tcW w:w="1838" w:type="dxa"/>
          </w:tcPr>
          <w:p w14:paraId="7D72D746" w14:textId="1C8CD8DC" w:rsidR="00070B78" w:rsidRDefault="004B4FBA">
            <w:pPr>
              <w:rPr>
                <w:rFonts w:eastAsia="DengXian"/>
                <w:sz w:val="22"/>
                <w:szCs w:val="22"/>
                <w:lang w:eastAsia="zh-CN"/>
              </w:rPr>
            </w:pPr>
            <w:r>
              <w:rPr>
                <w:rFonts w:eastAsia="DengXian"/>
                <w:sz w:val="22"/>
                <w:szCs w:val="22"/>
                <w:lang w:eastAsia="zh-CN"/>
              </w:rPr>
              <w:t>Apple</w:t>
            </w:r>
          </w:p>
        </w:tc>
        <w:tc>
          <w:tcPr>
            <w:tcW w:w="1838" w:type="dxa"/>
          </w:tcPr>
          <w:p w14:paraId="39B98800" w14:textId="54E8D7FA" w:rsidR="00070B78" w:rsidRDefault="004B4FBA">
            <w:pPr>
              <w:rPr>
                <w:rFonts w:eastAsia="DengXian"/>
                <w:sz w:val="22"/>
                <w:szCs w:val="22"/>
                <w:lang w:eastAsia="zh-CN"/>
              </w:rPr>
            </w:pPr>
            <w:r>
              <w:rPr>
                <w:rFonts w:eastAsia="DengXian"/>
                <w:sz w:val="22"/>
                <w:szCs w:val="22"/>
                <w:lang w:eastAsia="zh-CN"/>
              </w:rPr>
              <w:t>[6]</w:t>
            </w:r>
          </w:p>
        </w:tc>
        <w:tc>
          <w:tcPr>
            <w:tcW w:w="5808" w:type="dxa"/>
          </w:tcPr>
          <w:p w14:paraId="1DA32D50" w14:textId="46F0CBED" w:rsidR="00070B78" w:rsidRDefault="004B4FBA">
            <w:pPr>
              <w:rPr>
                <w:rFonts w:eastAsiaTheme="minorEastAsia"/>
                <w:sz w:val="22"/>
                <w:szCs w:val="22"/>
                <w:lang w:eastAsia="ja-JP"/>
              </w:rPr>
            </w:pPr>
            <w:r>
              <w:rPr>
                <w:rFonts w:eastAsiaTheme="minorEastAsia"/>
                <w:sz w:val="22"/>
                <w:szCs w:val="22"/>
                <w:lang w:eastAsia="ja-JP"/>
              </w:rPr>
              <w:t>But we are ok to inform RAN4 as well about this.</w:t>
            </w:r>
          </w:p>
        </w:tc>
      </w:tr>
      <w:tr w:rsidR="0008583D" w14:paraId="0B8DF06D" w14:textId="77777777">
        <w:trPr>
          <w:jc w:val="center"/>
        </w:trPr>
        <w:tc>
          <w:tcPr>
            <w:tcW w:w="1838" w:type="dxa"/>
          </w:tcPr>
          <w:p w14:paraId="6DAAA3A3" w14:textId="1988FA47" w:rsidR="0008583D" w:rsidRDefault="0008583D" w:rsidP="0008583D">
            <w:pPr>
              <w:rPr>
                <w:rFonts w:eastAsia="DengXian"/>
                <w:sz w:val="22"/>
                <w:szCs w:val="22"/>
                <w:lang w:eastAsia="zh-CN"/>
              </w:rPr>
            </w:pPr>
            <w:proofErr w:type="spellStart"/>
            <w:r>
              <w:rPr>
                <w:rFonts w:eastAsiaTheme="minorEastAsia" w:hint="eastAsia"/>
                <w:sz w:val="22"/>
                <w:szCs w:val="22"/>
                <w:lang w:eastAsia="ja-JP"/>
              </w:rPr>
              <w:t>S</w:t>
            </w:r>
            <w:r>
              <w:rPr>
                <w:rFonts w:eastAsiaTheme="minorEastAsia"/>
                <w:sz w:val="22"/>
                <w:szCs w:val="22"/>
                <w:lang w:eastAsia="ja-JP"/>
              </w:rPr>
              <w:t>oftBank</w:t>
            </w:r>
            <w:proofErr w:type="spellEnd"/>
          </w:p>
        </w:tc>
        <w:tc>
          <w:tcPr>
            <w:tcW w:w="1838" w:type="dxa"/>
          </w:tcPr>
          <w:p w14:paraId="4654A53E" w14:textId="36F62A78" w:rsidR="0008583D" w:rsidRDefault="0008583D" w:rsidP="0008583D">
            <w:pPr>
              <w:rPr>
                <w:rFonts w:eastAsia="DengXian"/>
                <w:sz w:val="22"/>
                <w:szCs w:val="22"/>
                <w:lang w:eastAsia="zh-CN"/>
              </w:rPr>
            </w:pPr>
            <w:r>
              <w:rPr>
                <w:rFonts w:eastAsiaTheme="minorEastAsia"/>
                <w:sz w:val="22"/>
                <w:szCs w:val="22"/>
                <w:lang w:eastAsia="ja-JP"/>
              </w:rPr>
              <w:t>[6]</w:t>
            </w:r>
          </w:p>
        </w:tc>
        <w:tc>
          <w:tcPr>
            <w:tcW w:w="5808" w:type="dxa"/>
          </w:tcPr>
          <w:p w14:paraId="38540D45" w14:textId="1A1B4B56" w:rsidR="0008583D" w:rsidRDefault="00FB0CEB" w:rsidP="0008583D">
            <w:pPr>
              <w:rPr>
                <w:rFonts w:eastAsiaTheme="minorEastAsia"/>
                <w:sz w:val="22"/>
                <w:szCs w:val="22"/>
                <w:lang w:eastAsia="ja-JP"/>
              </w:rPr>
            </w:pPr>
            <w:r>
              <w:rPr>
                <w:rFonts w:eastAsiaTheme="minorEastAsia"/>
                <w:sz w:val="22"/>
                <w:szCs w:val="22"/>
                <w:lang w:eastAsia="ja-JP"/>
              </w:rPr>
              <w:t>It</w:t>
            </w:r>
            <w:r w:rsidR="0008583D">
              <w:rPr>
                <w:rFonts w:eastAsiaTheme="minorEastAsia"/>
                <w:sz w:val="22"/>
                <w:szCs w:val="22"/>
                <w:lang w:eastAsia="ja-JP"/>
              </w:rPr>
              <w:t xml:space="preserve"> </w:t>
            </w:r>
            <w:r>
              <w:rPr>
                <w:rFonts w:eastAsiaTheme="minorEastAsia"/>
                <w:sz w:val="22"/>
                <w:szCs w:val="22"/>
                <w:lang w:eastAsia="ja-JP"/>
              </w:rPr>
              <w:t>would be better to indicate</w:t>
            </w:r>
            <w:r w:rsidR="0008583D">
              <w:rPr>
                <w:rFonts w:eastAsiaTheme="minorEastAsia"/>
                <w:sz w:val="22"/>
                <w:szCs w:val="22"/>
                <w:lang w:eastAsia="ja-JP"/>
              </w:rPr>
              <w:t xml:space="preserve"> no specification change</w:t>
            </w:r>
            <w:r>
              <w:rPr>
                <w:rFonts w:eastAsiaTheme="minorEastAsia"/>
                <w:sz w:val="22"/>
                <w:szCs w:val="22"/>
                <w:lang w:eastAsia="ja-JP"/>
              </w:rPr>
              <w:t xml:space="preserve"> is </w:t>
            </w:r>
            <w:r w:rsidR="00DE6721">
              <w:rPr>
                <w:rFonts w:eastAsiaTheme="minorEastAsia"/>
                <w:sz w:val="22"/>
                <w:szCs w:val="22"/>
                <w:lang w:eastAsia="ja-JP"/>
              </w:rPr>
              <w:t>required</w:t>
            </w:r>
            <w:r>
              <w:rPr>
                <w:rFonts w:eastAsiaTheme="minorEastAsia"/>
                <w:sz w:val="22"/>
                <w:szCs w:val="22"/>
                <w:lang w:eastAsia="ja-JP"/>
              </w:rPr>
              <w:t xml:space="preserve"> in reply LS</w:t>
            </w:r>
            <w:r w:rsidR="0008583D">
              <w:rPr>
                <w:rFonts w:eastAsiaTheme="minorEastAsia"/>
                <w:sz w:val="22"/>
                <w:szCs w:val="22"/>
                <w:lang w:eastAsia="ja-JP"/>
              </w:rPr>
              <w:t>.</w:t>
            </w:r>
            <w:r>
              <w:rPr>
                <w:rFonts w:eastAsiaTheme="minorEastAsia"/>
                <w:sz w:val="22"/>
                <w:szCs w:val="22"/>
                <w:lang w:eastAsia="ja-JP"/>
              </w:rPr>
              <w:t xml:space="preserve"> It is up to RAN1/4 whether further discussion is needed.</w:t>
            </w:r>
          </w:p>
        </w:tc>
      </w:tr>
      <w:tr w:rsidR="00070B78" w14:paraId="59F5CE35" w14:textId="77777777">
        <w:trPr>
          <w:jc w:val="center"/>
        </w:trPr>
        <w:tc>
          <w:tcPr>
            <w:tcW w:w="1838" w:type="dxa"/>
          </w:tcPr>
          <w:p w14:paraId="5F4D4FB3" w14:textId="02AB0427" w:rsidR="00070B78" w:rsidRDefault="00F6254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33F77885" w14:textId="4F3EE559" w:rsidR="00070B78" w:rsidRDefault="00F62549">
            <w:pPr>
              <w:rPr>
                <w:rFonts w:eastAsia="DengXian"/>
                <w:sz w:val="22"/>
                <w:szCs w:val="22"/>
                <w:lang w:eastAsia="zh-CN"/>
              </w:rPr>
            </w:pPr>
            <w:r>
              <w:rPr>
                <w:rFonts w:eastAsia="DengXian"/>
                <w:sz w:val="22"/>
                <w:szCs w:val="22"/>
                <w:lang w:eastAsia="zh-CN"/>
              </w:rPr>
              <w:t>[4]*</w:t>
            </w:r>
          </w:p>
        </w:tc>
        <w:tc>
          <w:tcPr>
            <w:tcW w:w="5808" w:type="dxa"/>
          </w:tcPr>
          <w:p w14:paraId="37D74EC6" w14:textId="722999CD" w:rsidR="00F62549" w:rsidRPr="00F62549" w:rsidRDefault="00F62549">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ut we see some logic from [6], perhaps we can add one more sentence that “in practice it is expected that the network will configure </w:t>
            </w:r>
            <w:r w:rsidRPr="00F62549">
              <w:rPr>
                <w:rFonts w:eastAsia="DengXian"/>
                <w:sz w:val="22"/>
                <w:szCs w:val="22"/>
                <w:lang w:eastAsia="zh-CN"/>
              </w:rPr>
              <w:t>p-</w:t>
            </w:r>
            <w:proofErr w:type="spellStart"/>
            <w:r w:rsidRPr="00F62549">
              <w:rPr>
                <w:rFonts w:eastAsia="DengXian"/>
                <w:sz w:val="22"/>
                <w:szCs w:val="22"/>
                <w:lang w:eastAsia="zh-CN"/>
              </w:rPr>
              <w:t>MaxEUTRA</w:t>
            </w:r>
            <w:proofErr w:type="spellEnd"/>
            <w:r w:rsidRPr="00F62549">
              <w:rPr>
                <w:rFonts w:eastAsia="DengXian"/>
                <w:sz w:val="22"/>
                <w:szCs w:val="22"/>
                <w:lang w:eastAsia="zh-CN"/>
              </w:rPr>
              <w:t xml:space="preserve"> and p-NR-FR1 fields when the UE is configured with EN-DC</w:t>
            </w:r>
            <w:r>
              <w:rPr>
                <w:rFonts w:eastAsia="DengXian"/>
                <w:sz w:val="22"/>
                <w:szCs w:val="22"/>
                <w:lang w:eastAsia="zh-CN"/>
              </w:rPr>
              <w:t>”</w:t>
            </w:r>
            <w:r w:rsidRPr="00F62549">
              <w:rPr>
                <w:rFonts w:eastAsia="DengXian"/>
                <w:sz w:val="22"/>
                <w:szCs w:val="22"/>
                <w:lang w:eastAsia="zh-CN"/>
              </w:rPr>
              <w:t>.</w:t>
            </w:r>
            <w:r>
              <w:rPr>
                <w:rFonts w:eastAsia="DengXian"/>
                <w:sz w:val="22"/>
                <w:szCs w:val="22"/>
                <w:lang w:eastAsia="zh-CN"/>
              </w:rPr>
              <w:t xml:space="preserve"> Whether RAN1/RAN4 wants to define anything else is up to other WGs, we feel it is a bit beyond RAN2’s perspective.</w:t>
            </w:r>
          </w:p>
        </w:tc>
      </w:tr>
      <w:tr w:rsidR="00070B78" w14:paraId="20E0B7BE" w14:textId="77777777">
        <w:trPr>
          <w:jc w:val="center"/>
        </w:trPr>
        <w:tc>
          <w:tcPr>
            <w:tcW w:w="1838" w:type="dxa"/>
          </w:tcPr>
          <w:p w14:paraId="45F49DA5" w14:textId="516517D6" w:rsidR="00070B78" w:rsidRDefault="00B60B1D">
            <w:pPr>
              <w:jc w:val="center"/>
              <w:rPr>
                <w:rFonts w:eastAsia="맑은 고딕"/>
                <w:sz w:val="22"/>
                <w:szCs w:val="22"/>
                <w:lang w:eastAsia="ko-KR"/>
              </w:rPr>
            </w:pPr>
            <w:proofErr w:type="spellStart"/>
            <w:r>
              <w:rPr>
                <w:rFonts w:eastAsia="맑은 고딕" w:hint="eastAsia"/>
                <w:sz w:val="22"/>
                <w:szCs w:val="22"/>
                <w:lang w:eastAsia="ko-KR"/>
              </w:rPr>
              <w:t>M</w:t>
            </w:r>
            <w:r>
              <w:rPr>
                <w:rFonts w:eastAsia="맑은 고딕"/>
                <w:sz w:val="22"/>
                <w:szCs w:val="22"/>
                <w:lang w:eastAsia="ko-KR"/>
              </w:rPr>
              <w:t>ediaTek</w:t>
            </w:r>
            <w:proofErr w:type="spellEnd"/>
          </w:p>
        </w:tc>
        <w:tc>
          <w:tcPr>
            <w:tcW w:w="1838" w:type="dxa"/>
          </w:tcPr>
          <w:p w14:paraId="5450AD57" w14:textId="775B19C3" w:rsidR="00070B78" w:rsidRDefault="00B60B1D" w:rsidP="00B60B1D">
            <w:pPr>
              <w:rPr>
                <w:rFonts w:eastAsia="맑은 고딕"/>
                <w:sz w:val="22"/>
                <w:szCs w:val="22"/>
                <w:lang w:eastAsia="ko-KR"/>
              </w:rPr>
            </w:pPr>
            <w:r>
              <w:rPr>
                <w:rFonts w:eastAsia="맑은 고딕" w:hint="eastAsia"/>
                <w:sz w:val="22"/>
                <w:szCs w:val="22"/>
                <w:lang w:eastAsia="ko-KR"/>
              </w:rPr>
              <w:t>[</w:t>
            </w:r>
            <w:r>
              <w:rPr>
                <w:rFonts w:eastAsia="맑은 고딕"/>
                <w:sz w:val="22"/>
                <w:szCs w:val="22"/>
                <w:lang w:eastAsia="ko-KR"/>
              </w:rPr>
              <w:t>4]*</w:t>
            </w:r>
          </w:p>
        </w:tc>
        <w:tc>
          <w:tcPr>
            <w:tcW w:w="5808" w:type="dxa"/>
          </w:tcPr>
          <w:p w14:paraId="3616B9BF" w14:textId="0AD7E18E" w:rsidR="00070B78" w:rsidRDefault="00B60B1D">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ame view as Huawei. [4] is correct from RAN2 perspective. We however have sympathy on ZTE’s view. So, adding the new sentence</w:t>
            </w:r>
            <w:r w:rsidR="006B668F">
              <w:rPr>
                <w:rFonts w:eastAsiaTheme="minorEastAsia"/>
                <w:sz w:val="22"/>
                <w:szCs w:val="22"/>
                <w:lang w:eastAsia="ja-JP"/>
              </w:rPr>
              <w:t xml:space="preserve"> proposed by Huawei </w:t>
            </w:r>
            <w:r>
              <w:rPr>
                <w:rFonts w:eastAsiaTheme="minorEastAsia"/>
                <w:sz w:val="22"/>
                <w:szCs w:val="22"/>
                <w:lang w:eastAsia="ja-JP"/>
              </w:rPr>
              <w:t>make it a good compromise.</w:t>
            </w:r>
          </w:p>
        </w:tc>
      </w:tr>
      <w:tr w:rsidR="00B60B1D" w14:paraId="749FECA8" w14:textId="77777777">
        <w:trPr>
          <w:jc w:val="center"/>
        </w:trPr>
        <w:tc>
          <w:tcPr>
            <w:tcW w:w="1838" w:type="dxa"/>
          </w:tcPr>
          <w:p w14:paraId="5E16E53E" w14:textId="3D847B2C" w:rsidR="00B60B1D" w:rsidRDefault="00273465">
            <w:pPr>
              <w:jc w:val="center"/>
              <w:rPr>
                <w:rFonts w:eastAsia="맑은 고딕"/>
                <w:sz w:val="22"/>
                <w:szCs w:val="22"/>
                <w:lang w:eastAsia="ko-KR"/>
              </w:rPr>
            </w:pPr>
            <w:r>
              <w:rPr>
                <w:rFonts w:eastAsia="맑은 고딕" w:hint="eastAsia"/>
                <w:sz w:val="22"/>
                <w:szCs w:val="22"/>
                <w:lang w:eastAsia="ko-KR"/>
              </w:rPr>
              <w:t>Samsung</w:t>
            </w:r>
          </w:p>
        </w:tc>
        <w:tc>
          <w:tcPr>
            <w:tcW w:w="1838" w:type="dxa"/>
          </w:tcPr>
          <w:p w14:paraId="2F6575BC" w14:textId="28EA9736" w:rsidR="00B60B1D" w:rsidRDefault="00273465" w:rsidP="00273465">
            <w:pPr>
              <w:rPr>
                <w:rFonts w:eastAsia="맑은 고딕"/>
                <w:sz w:val="22"/>
                <w:szCs w:val="22"/>
                <w:lang w:eastAsia="ko-KR"/>
              </w:rPr>
            </w:pPr>
            <w:r w:rsidRPr="00273465">
              <w:rPr>
                <w:rFonts w:eastAsiaTheme="minorEastAsia" w:hint="eastAsia"/>
                <w:sz w:val="22"/>
                <w:szCs w:val="22"/>
                <w:lang w:eastAsia="ja-JP"/>
              </w:rPr>
              <w:t>[6</w:t>
            </w:r>
            <w:r w:rsidRPr="00273465">
              <w:rPr>
                <w:rFonts w:eastAsiaTheme="minorEastAsia"/>
                <w:sz w:val="22"/>
                <w:szCs w:val="22"/>
                <w:lang w:eastAsia="ja-JP"/>
              </w:rPr>
              <w:t>]</w:t>
            </w:r>
          </w:p>
        </w:tc>
        <w:tc>
          <w:tcPr>
            <w:tcW w:w="5808" w:type="dxa"/>
          </w:tcPr>
          <w:p w14:paraId="62626A96" w14:textId="7A0B4491" w:rsidR="00B60B1D" w:rsidRPr="00273465" w:rsidRDefault="00273465" w:rsidP="00273465">
            <w:pPr>
              <w:rPr>
                <w:rFonts w:eastAsia="맑은 고딕" w:hint="eastAsia"/>
                <w:sz w:val="22"/>
                <w:szCs w:val="22"/>
                <w:lang w:eastAsia="ko-KR"/>
              </w:rPr>
            </w:pPr>
            <w:r>
              <w:rPr>
                <w:rFonts w:eastAsia="맑은 고딕" w:hint="eastAsia"/>
                <w:sz w:val="22"/>
                <w:szCs w:val="22"/>
                <w:lang w:eastAsia="ko-KR"/>
              </w:rPr>
              <w:t>We prefer to share the RAN2 understan</w:t>
            </w:r>
            <w:r>
              <w:rPr>
                <w:rFonts w:eastAsia="맑은 고딕"/>
                <w:sz w:val="22"/>
                <w:szCs w:val="22"/>
                <w:lang w:eastAsia="ko-KR"/>
              </w:rPr>
              <w:t>d</w:t>
            </w:r>
            <w:r>
              <w:rPr>
                <w:rFonts w:eastAsia="맑은 고딕" w:hint="eastAsia"/>
                <w:sz w:val="22"/>
                <w:szCs w:val="22"/>
                <w:lang w:eastAsia="ko-KR"/>
              </w:rPr>
              <w:t xml:space="preserve">ing that the </w:t>
            </w:r>
            <w:r w:rsidRPr="006051D0">
              <w:rPr>
                <w:rFonts w:eastAsiaTheme="minorEastAsia"/>
                <w:sz w:val="22"/>
                <w:szCs w:val="22"/>
                <w:lang w:eastAsia="ja-JP"/>
              </w:rPr>
              <w:t>practice the network</w:t>
            </w:r>
            <w:r>
              <w:rPr>
                <w:rFonts w:eastAsiaTheme="minorEastAsia"/>
                <w:sz w:val="22"/>
                <w:szCs w:val="22"/>
                <w:lang w:eastAsia="ja-JP"/>
              </w:rPr>
              <w:t xml:space="preserve"> always signal these fields.</w:t>
            </w:r>
            <w:bookmarkStart w:id="3" w:name="_GoBack"/>
            <w:bookmarkEnd w:id="3"/>
          </w:p>
        </w:tc>
      </w:tr>
    </w:tbl>
    <w:p w14:paraId="67F5C851" w14:textId="77777777" w:rsidR="00070B78" w:rsidRDefault="00284E03">
      <w:pPr>
        <w:spacing w:beforeLines="50" w:before="120"/>
        <w:rPr>
          <w:sz w:val="22"/>
          <w:szCs w:val="22"/>
          <w:lang w:val="en-US" w:eastAsia="zh-CN"/>
        </w:rPr>
      </w:pPr>
      <w:r>
        <w:rPr>
          <w:rFonts w:eastAsiaTheme="minorEastAsia"/>
          <w:sz w:val="22"/>
          <w:szCs w:val="22"/>
          <w:lang w:eastAsia="ja-JP"/>
        </w:rPr>
        <w:t>…</w:t>
      </w:r>
    </w:p>
    <w:p w14:paraId="5B12B287" w14:textId="77777777" w:rsidR="00070B78" w:rsidRDefault="00284E03">
      <w:pPr>
        <w:pStyle w:val="Heading1"/>
        <w:numPr>
          <w:ilvl w:val="0"/>
          <w:numId w:val="9"/>
        </w:numPr>
        <w:rPr>
          <w:rFonts w:eastAsia="SimSun" w:cs="Arial"/>
          <w:lang w:eastAsia="zh-CN"/>
        </w:rPr>
      </w:pPr>
      <w:r>
        <w:rPr>
          <w:rFonts w:eastAsia="SimSun" w:cs="Arial"/>
          <w:lang w:eastAsia="zh-CN"/>
        </w:rPr>
        <w:lastRenderedPageBreak/>
        <w:t>Reference</w:t>
      </w:r>
    </w:p>
    <w:p w14:paraId="7757BC7B" w14:textId="77777777" w:rsidR="00070B78" w:rsidRDefault="00284E03">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r>
      <w:proofErr w:type="gramStart"/>
      <w:r>
        <w:t>To:RAN</w:t>
      </w:r>
      <w:proofErr w:type="gramEnd"/>
      <w:r>
        <w:t>1, RAN2, RAN4</w:t>
      </w:r>
    </w:p>
    <w:p w14:paraId="7BE6B9E9" w14:textId="77777777" w:rsidR="00070B78" w:rsidRDefault="00284E03">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r>
      <w:proofErr w:type="gramStart"/>
      <w:r>
        <w:t>To:RAN</w:t>
      </w:r>
      <w:proofErr w:type="gramEnd"/>
      <w:r>
        <w:t>5</w:t>
      </w:r>
      <w:r>
        <w:tab/>
        <w:t>Cc:RAN2, RAN4</w:t>
      </w:r>
    </w:p>
    <w:p w14:paraId="5D7709F7" w14:textId="77777777" w:rsidR="00070B78" w:rsidRDefault="00284E03">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r>
      <w:proofErr w:type="gramStart"/>
      <w:r>
        <w:t>To:RAN</w:t>
      </w:r>
      <w:proofErr w:type="gramEnd"/>
      <w:r>
        <w:t>5</w:t>
      </w:r>
      <w:r>
        <w:tab/>
        <w:t>Cc:RAN1, RAN2</w:t>
      </w:r>
    </w:p>
    <w:p w14:paraId="3AC63F58" w14:textId="77777777" w:rsidR="00070B78" w:rsidRDefault="00284E03">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 xml:space="preserve">-Core    </w:t>
      </w:r>
      <w:proofErr w:type="gramStart"/>
      <w:r>
        <w:t>To:RAN</w:t>
      </w:r>
      <w:proofErr w:type="gramEnd"/>
      <w:r>
        <w:t>5    Cc:RAN1, RAN4</w:t>
      </w:r>
    </w:p>
    <w:p w14:paraId="6278DB0C" w14:textId="77777777" w:rsidR="00070B78" w:rsidRDefault="00284E03">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14:paraId="51785185" w14:textId="77777777" w:rsidR="00070B78" w:rsidRDefault="00284E03">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r>
      <w:proofErr w:type="gramStart"/>
      <w:r>
        <w:t>To:RAN</w:t>
      </w:r>
      <w:proofErr w:type="gramEnd"/>
      <w:r>
        <w:t>5</w:t>
      </w:r>
      <w:r>
        <w:tab/>
        <w:t>Cc:RAN1, RAN4</w:t>
      </w:r>
    </w:p>
    <w:p w14:paraId="0FDC4651" w14:textId="77777777" w:rsidR="00070B78" w:rsidRDefault="00070B78">
      <w:pPr>
        <w:pStyle w:val="Reference"/>
        <w:numPr>
          <w:ilvl w:val="0"/>
          <w:numId w:val="0"/>
        </w:numPr>
        <w:tabs>
          <w:tab w:val="clear" w:pos="567"/>
        </w:tabs>
        <w:ind w:left="567"/>
      </w:pPr>
    </w:p>
    <w:sectPr w:rsidR="00070B78">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41834" w14:textId="77777777" w:rsidR="00496175" w:rsidRDefault="00496175">
      <w:pPr>
        <w:spacing w:after="0"/>
      </w:pPr>
      <w:r>
        <w:separator/>
      </w:r>
    </w:p>
  </w:endnote>
  <w:endnote w:type="continuationSeparator" w:id="0">
    <w:p w14:paraId="1C7848F8" w14:textId="77777777" w:rsidR="00496175" w:rsidRDefault="004961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3C7D" w14:textId="77777777" w:rsidR="00070B78" w:rsidRDefault="0028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6EB9A" w14:textId="77777777" w:rsidR="00496175" w:rsidRDefault="00496175">
      <w:pPr>
        <w:spacing w:after="0"/>
      </w:pPr>
      <w:r>
        <w:separator/>
      </w:r>
    </w:p>
  </w:footnote>
  <w:footnote w:type="continuationSeparator" w:id="0">
    <w:p w14:paraId="25B5D0FA" w14:textId="77777777" w:rsidR="00496175" w:rsidRDefault="004961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70B78"/>
    <w:rsid w:val="0008583D"/>
    <w:rsid w:val="000C70F3"/>
    <w:rsid w:val="00104BFC"/>
    <w:rsid w:val="00190B9D"/>
    <w:rsid w:val="002062A8"/>
    <w:rsid w:val="00273465"/>
    <w:rsid w:val="00284E03"/>
    <w:rsid w:val="002961A4"/>
    <w:rsid w:val="00496175"/>
    <w:rsid w:val="004B4FBA"/>
    <w:rsid w:val="006051D0"/>
    <w:rsid w:val="006B4720"/>
    <w:rsid w:val="006B668F"/>
    <w:rsid w:val="00767D72"/>
    <w:rsid w:val="007D7B66"/>
    <w:rsid w:val="009C7243"/>
    <w:rsid w:val="00A40303"/>
    <w:rsid w:val="00B60B1D"/>
    <w:rsid w:val="00CA7F51"/>
    <w:rsid w:val="00DE6721"/>
    <w:rsid w:val="00F62549"/>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맑은 고딕" w:hAnsi="맑은 고딕"/>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75A05697-FA32-4E4A-A5D1-F809393B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1425</Words>
  <Characters>8129</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cp:lastModifiedBy>
  <cp:revision>8</cp:revision>
  <cp:lastPrinted>2009-04-22T00:01:00Z</cp:lastPrinted>
  <dcterms:created xsi:type="dcterms:W3CDTF">2022-05-11T03:00:00Z</dcterms:created>
  <dcterms:modified xsi:type="dcterms:W3CDTF">2022-05-11T08:18:00Z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0"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1" name="_2015_ms_pID_7253432">
    <vt:lpwstr>ig==</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ies>
</file>