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93EC" w14:textId="77777777" w:rsidR="00070B78" w:rsidRDefault="00284E0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BE7452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[AT118-e][015][NR1516]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[AT118-e][015][NR1516]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ＭＳ 明朝"/>
              </w:rPr>
            </w:pPr>
            <w:r>
              <w:rPr>
                <w:rFonts w:eastAsia="ＭＳ 明朝"/>
              </w:rPr>
              <w:t>Company</w:t>
            </w:r>
          </w:p>
        </w:tc>
        <w:tc>
          <w:tcPr>
            <w:tcW w:w="7224" w:type="dxa"/>
            <w:shd w:val="clear" w:color="auto" w:fill="auto"/>
          </w:tcPr>
          <w:p w14:paraId="5298E061" w14:textId="77777777" w:rsidR="00070B78" w:rsidRDefault="00284E03">
            <w:pPr>
              <w:spacing w:line="276" w:lineRule="auto"/>
              <w:rPr>
                <w:rFonts w:eastAsia="ＭＳ 明朝"/>
              </w:rPr>
            </w:pPr>
            <w:r>
              <w:rPr>
                <w:rFonts w:eastAsia="ＭＳ 明朝"/>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23299FA8" w14:textId="77777777" w:rsidR="00070B78" w:rsidRDefault="00284E03">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DengXian"/>
                <w:lang w:eastAsia="zh-CN"/>
              </w:rPr>
            </w:pPr>
            <w:r>
              <w:rPr>
                <w:rFonts w:eastAsia="DengXian" w:hint="eastAsia"/>
                <w:lang w:eastAsia="zh-CN"/>
              </w:rPr>
              <w:t>vivo</w:t>
            </w:r>
          </w:p>
        </w:tc>
        <w:tc>
          <w:tcPr>
            <w:tcW w:w="7224" w:type="dxa"/>
            <w:shd w:val="clear" w:color="auto" w:fill="auto"/>
          </w:tcPr>
          <w:p w14:paraId="4568474C" w14:textId="77777777" w:rsidR="00070B78" w:rsidRDefault="00284E03">
            <w:pPr>
              <w:spacing w:line="276" w:lineRule="auto"/>
              <w:rPr>
                <w:rFonts w:eastAsia="DengXian"/>
                <w:lang w:eastAsia="zh-CN"/>
              </w:rPr>
            </w:pPr>
            <w:r>
              <w:rPr>
                <w:rFonts w:eastAsia="DengXian"/>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ＭＳ 明朝"/>
              </w:rPr>
            </w:pPr>
            <w:r>
              <w:rPr>
                <w:rFonts w:eastAsia="ＭＳ 明朝"/>
              </w:rPr>
              <w:t>Nokia</w:t>
            </w:r>
          </w:p>
        </w:tc>
        <w:tc>
          <w:tcPr>
            <w:tcW w:w="7224" w:type="dxa"/>
            <w:shd w:val="clear" w:color="auto" w:fill="auto"/>
          </w:tcPr>
          <w:p w14:paraId="5E9145D8" w14:textId="77777777" w:rsidR="00070B78" w:rsidRDefault="00284E03">
            <w:pPr>
              <w:spacing w:line="276" w:lineRule="auto"/>
              <w:rPr>
                <w:rFonts w:eastAsia="ＭＳ 明朝"/>
              </w:rPr>
            </w:pPr>
            <w:r>
              <w:rPr>
                <w:rFonts w:eastAsia="ＭＳ 明朝"/>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DengXian"/>
                <w:lang w:eastAsia="zh-CN"/>
              </w:rPr>
            </w:pPr>
            <w:r>
              <w:rPr>
                <w:rFonts w:eastAsia="DengXian" w:hint="eastAsia"/>
                <w:lang w:eastAsia="zh-CN"/>
              </w:rPr>
              <w:t>Z</w:t>
            </w:r>
            <w:r>
              <w:rPr>
                <w:rFonts w:eastAsia="DengXian"/>
                <w:lang w:eastAsia="zh-CN"/>
              </w:rPr>
              <w:t>TE</w:t>
            </w:r>
          </w:p>
        </w:tc>
        <w:tc>
          <w:tcPr>
            <w:tcW w:w="7224" w:type="dxa"/>
            <w:shd w:val="clear" w:color="auto" w:fill="auto"/>
          </w:tcPr>
          <w:p w14:paraId="2ABCF083" w14:textId="77777777" w:rsidR="00070B78" w:rsidRDefault="00284E03">
            <w:pPr>
              <w:spacing w:line="276" w:lineRule="auto"/>
              <w:rPr>
                <w:rFonts w:eastAsia="DengXian"/>
                <w:lang w:eastAsia="zh-CN"/>
              </w:rPr>
            </w:pPr>
            <w:r>
              <w:rPr>
                <w:rFonts w:eastAsia="DengXian"/>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DengXian"/>
                <w:lang w:eastAsia="zh-CN"/>
              </w:rPr>
            </w:pPr>
            <w:r>
              <w:rPr>
                <w:rFonts w:eastAsia="DengXian" w:hint="eastAsia"/>
                <w:lang w:eastAsia="zh-CN"/>
              </w:rPr>
              <w:t>CATT</w:t>
            </w:r>
          </w:p>
        </w:tc>
        <w:tc>
          <w:tcPr>
            <w:tcW w:w="7224" w:type="dxa"/>
            <w:shd w:val="clear" w:color="auto" w:fill="auto"/>
          </w:tcPr>
          <w:p w14:paraId="3B9BFA8C" w14:textId="77777777" w:rsidR="00070B78" w:rsidRDefault="00284E03">
            <w:pPr>
              <w:spacing w:line="276" w:lineRule="auto"/>
              <w:rPr>
                <w:rFonts w:eastAsia="DengXian"/>
                <w:lang w:eastAsia="zh-CN"/>
              </w:rPr>
            </w:pPr>
            <w:r>
              <w:rPr>
                <w:rFonts w:eastAsia="DengXian"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77777777" w:rsidR="00070B78" w:rsidRDefault="00070B78">
            <w:pPr>
              <w:spacing w:line="276" w:lineRule="auto"/>
              <w:rPr>
                <w:rFonts w:eastAsia="Malgun Gothic"/>
                <w:lang w:eastAsia="ko-KR"/>
              </w:rPr>
            </w:pPr>
          </w:p>
        </w:tc>
        <w:tc>
          <w:tcPr>
            <w:tcW w:w="7224" w:type="dxa"/>
            <w:shd w:val="clear" w:color="auto" w:fill="auto"/>
          </w:tcPr>
          <w:p w14:paraId="702219A0" w14:textId="77777777"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77777777" w:rsidR="00070B78" w:rsidRDefault="00070B78">
            <w:pPr>
              <w:spacing w:line="276" w:lineRule="auto"/>
              <w:rPr>
                <w:rFonts w:eastAsia="Malgun Gothic"/>
                <w:lang w:eastAsia="ko-KR"/>
              </w:rPr>
            </w:pPr>
          </w:p>
        </w:tc>
        <w:tc>
          <w:tcPr>
            <w:tcW w:w="7224" w:type="dxa"/>
            <w:shd w:val="clear" w:color="auto" w:fill="auto"/>
          </w:tcPr>
          <w:p w14:paraId="509D9D57" w14:textId="77777777" w:rsidR="00070B78" w:rsidRDefault="00070B78">
            <w:pPr>
              <w:spacing w:line="276" w:lineRule="auto"/>
              <w:rPr>
                <w:rFonts w:eastAsia="Malgun Gothic"/>
                <w:lang w:eastAsia="ko-KR"/>
              </w:rPr>
            </w:pPr>
          </w:p>
        </w:tc>
      </w:tr>
      <w:tr w:rsidR="00070B78" w14:paraId="3FED7A03" w14:textId="77777777">
        <w:tc>
          <w:tcPr>
            <w:tcW w:w="2405" w:type="dxa"/>
            <w:shd w:val="clear" w:color="auto" w:fill="auto"/>
          </w:tcPr>
          <w:p w14:paraId="16006D2D" w14:textId="77777777" w:rsidR="00070B78" w:rsidRDefault="00070B78">
            <w:pPr>
              <w:spacing w:line="276" w:lineRule="auto"/>
              <w:rPr>
                <w:rFonts w:eastAsia="Malgun Gothic"/>
                <w:lang w:eastAsia="ko-KR"/>
              </w:rPr>
            </w:pPr>
          </w:p>
        </w:tc>
        <w:tc>
          <w:tcPr>
            <w:tcW w:w="7224" w:type="dxa"/>
            <w:shd w:val="clear" w:color="auto" w:fill="auto"/>
          </w:tcPr>
          <w:p w14:paraId="296918E9" w14:textId="77777777" w:rsidR="00070B78" w:rsidRDefault="00070B78">
            <w:pPr>
              <w:spacing w:line="276" w:lineRule="auto"/>
              <w:rPr>
                <w:rFonts w:eastAsia="Malgun Gothic"/>
                <w:lang w:eastAsia="ko-KR"/>
              </w:rPr>
            </w:pPr>
          </w:p>
        </w:tc>
      </w:tr>
      <w:tr w:rsidR="00070B78" w14:paraId="1C6F3355" w14:textId="77777777">
        <w:tc>
          <w:tcPr>
            <w:tcW w:w="2405" w:type="dxa"/>
            <w:shd w:val="clear" w:color="auto" w:fill="auto"/>
          </w:tcPr>
          <w:p w14:paraId="146E96FD" w14:textId="77777777" w:rsidR="00070B78" w:rsidRDefault="00070B78">
            <w:pPr>
              <w:spacing w:line="276" w:lineRule="auto"/>
              <w:rPr>
                <w:rFonts w:eastAsia="Malgun Gothic"/>
                <w:lang w:eastAsia="ko-KR"/>
              </w:rPr>
            </w:pPr>
          </w:p>
        </w:tc>
        <w:tc>
          <w:tcPr>
            <w:tcW w:w="7224" w:type="dxa"/>
            <w:shd w:val="clear" w:color="auto" w:fill="auto"/>
          </w:tcPr>
          <w:p w14:paraId="71A32FD7" w14:textId="77777777" w:rsidR="00070B78" w:rsidRDefault="00070B78">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t>Discussion</w:t>
      </w:r>
    </w:p>
    <w:p w14:paraId="6C2E954C" w14:textId="77777777" w:rsidR="00070B78" w:rsidRDefault="00284E03">
      <w:pPr>
        <w:pStyle w:val="Heading2"/>
        <w:numPr>
          <w:ilvl w:val="1"/>
          <w:numId w:val="9"/>
        </w:numPr>
        <w:rPr>
          <w:lang w:eastAsia="zh-CN"/>
        </w:rPr>
      </w:pPr>
      <w:r>
        <w:rPr>
          <w:lang w:eastAsia="zh-CN"/>
        </w:rPr>
        <w:t>Background: LSs from other groups</w:t>
      </w:r>
    </w:p>
    <w:p w14:paraId="52226D0F" w14:textId="77777777" w:rsidR="00070B78" w:rsidRDefault="00284E03">
      <w:pPr>
        <w:pStyle w:val="Header"/>
        <w:spacing w:afterLines="50" w:after="120"/>
        <w:rPr>
          <w:rFonts w:ascii="Times New Roman" w:eastAsia="SimSun" w:hAnsi="Times New Roman"/>
          <w:b w:val="0"/>
          <w:sz w:val="20"/>
          <w:lang w:eastAsia="zh-CN"/>
        </w:rPr>
      </w:pPr>
      <w:r>
        <w:rPr>
          <w:rFonts w:ascii="Times New Roman" w:eastAsia="SimSun" w:hAnsi="Times New Roman"/>
          <w:b w:val="0"/>
          <w:sz w:val="20"/>
          <w:lang w:eastAsia="zh-CN"/>
        </w:rPr>
        <w:t>In [1] RAN5 askes RAN1, RAN2 and RAN4 on whether the specifications require that the IEs p-</w:t>
      </w:r>
      <w:proofErr w:type="spellStart"/>
      <w:r>
        <w:rPr>
          <w:rFonts w:ascii="Times New Roman" w:eastAsia="SimSun" w:hAnsi="Times New Roman"/>
          <w:b w:val="0"/>
          <w:sz w:val="20"/>
          <w:lang w:eastAsia="zh-CN"/>
        </w:rPr>
        <w:t>MaxEUTRA</w:t>
      </w:r>
      <w:proofErr w:type="spellEnd"/>
      <w:r>
        <w:rPr>
          <w:rFonts w:ascii="Times New Roman" w:eastAsia="SimSun" w:hAnsi="Times New Roman"/>
          <w:b w:val="0"/>
          <w:sz w:val="20"/>
          <w:lang w:eastAsia="zh-CN"/>
        </w:rPr>
        <w:t xml:space="preserve"> and p-NR-FR1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lastRenderedPageBreak/>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Heading2"/>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However, from RAN2 perspective, in real deployment, the network always configure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E689BE4"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39C1F41" w14:textId="77777777" w:rsidR="00070B78" w:rsidRDefault="00284E0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1767A722" w14:textId="77777777" w:rsidR="00070B78" w:rsidRDefault="00070B78">
            <w:pPr>
              <w:rPr>
                <w:rFonts w:eastAsia="DengXian"/>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DengXian"/>
                <w:sz w:val="22"/>
                <w:szCs w:val="22"/>
                <w:lang w:eastAsia="zh-CN"/>
              </w:rPr>
            </w:pPr>
            <w:r>
              <w:rPr>
                <w:rFonts w:eastAsia="DengXian"/>
                <w:sz w:val="22"/>
                <w:szCs w:val="22"/>
                <w:lang w:eastAsia="zh-CN"/>
              </w:rPr>
              <w:t>ZTE</w:t>
            </w:r>
          </w:p>
        </w:tc>
        <w:tc>
          <w:tcPr>
            <w:tcW w:w="1985" w:type="dxa"/>
          </w:tcPr>
          <w:p w14:paraId="3DCA3C0B"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6E471E" w14:textId="77777777" w:rsidR="00070B78" w:rsidRDefault="00284E03">
            <w:pPr>
              <w:rPr>
                <w:rFonts w:eastAsia="DengXian"/>
                <w:sz w:val="22"/>
                <w:szCs w:val="22"/>
                <w:lang w:eastAsia="zh-CN"/>
              </w:rPr>
            </w:pPr>
            <w:r>
              <w:rPr>
                <w:rFonts w:eastAsia="DengXian"/>
                <w:sz w:val="22"/>
                <w:szCs w:val="22"/>
                <w:lang w:eastAsia="zh-CN"/>
              </w:rPr>
              <w:t xml:space="preserve">We have added more explanation extracted from [5] </w:t>
            </w:r>
            <w:r>
              <w:rPr>
                <w:rFonts w:eastAsia="DengXian"/>
                <w:sz w:val="22"/>
                <w:szCs w:val="22"/>
                <w:lang w:eastAsia="zh-CN"/>
              </w:rPr>
              <w:lastRenderedPageBreak/>
              <w:t>to above paragraph.</w:t>
            </w:r>
          </w:p>
          <w:p w14:paraId="2BAB0A90" w14:textId="77777777" w:rsidR="00070B78" w:rsidRDefault="00284E03">
            <w:pPr>
              <w:rPr>
                <w:rFonts w:eastAsia="DengXian"/>
                <w:sz w:val="22"/>
                <w:szCs w:val="22"/>
                <w:lang w:eastAsia="zh-CN"/>
              </w:rPr>
            </w:pPr>
            <w:r>
              <w:rPr>
                <w:rFonts w:eastAsia="DengXian"/>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So the function does not work if these IEs are not provided. </w:t>
            </w:r>
          </w:p>
          <w:p w14:paraId="5BC106C9" w14:textId="77777777" w:rsidR="00070B78" w:rsidRDefault="00284E03">
            <w:pPr>
              <w:rPr>
                <w:rFonts w:eastAsia="DengXian"/>
                <w:sz w:val="22"/>
                <w:szCs w:val="22"/>
                <w:lang w:eastAsia="zh-CN"/>
              </w:rPr>
            </w:pPr>
            <w:r>
              <w:rPr>
                <w:rFonts w:eastAsia="DengXian"/>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14:paraId="172E2A02" w14:textId="77777777" w:rsidR="00070B78" w:rsidRDefault="00284E03">
            <w:pPr>
              <w:rPr>
                <w:rFonts w:eastAsia="DengXian"/>
                <w:sz w:val="22"/>
                <w:szCs w:val="22"/>
                <w:lang w:eastAsia="zh-CN"/>
              </w:rPr>
            </w:pPr>
            <w:r>
              <w:rPr>
                <w:rFonts w:eastAsia="DengXian"/>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DengXian"/>
                <w:sz w:val="22"/>
                <w:szCs w:val="22"/>
                <w:lang w:eastAsia="zh-CN"/>
              </w:rPr>
            </w:pPr>
            <w:r>
              <w:rPr>
                <w:rFonts w:eastAsia="DengXian"/>
                <w:sz w:val="22"/>
                <w:szCs w:val="22"/>
                <w:lang w:eastAsia="zh-CN"/>
              </w:rPr>
              <w:t>It is better to focus on essential corrections in R15, instead of fixing a hole that can easily be avoided by network implementation. ; )</w:t>
            </w:r>
          </w:p>
        </w:tc>
      </w:tr>
      <w:tr w:rsidR="00070B78" w14:paraId="7D27EDFF" w14:textId="77777777">
        <w:tc>
          <w:tcPr>
            <w:tcW w:w="1838" w:type="dxa"/>
          </w:tcPr>
          <w:p w14:paraId="3A49066A" w14:textId="77777777" w:rsidR="00070B78" w:rsidRDefault="00284E03">
            <w:pPr>
              <w:rPr>
                <w:rFonts w:eastAsia="DengXian"/>
                <w:sz w:val="22"/>
                <w:szCs w:val="22"/>
                <w:lang w:eastAsia="zh-CN"/>
              </w:rPr>
            </w:pPr>
            <w:r>
              <w:rPr>
                <w:rFonts w:eastAsia="DengXian" w:hint="eastAsia"/>
                <w:sz w:val="22"/>
                <w:szCs w:val="22"/>
                <w:lang w:eastAsia="zh-CN"/>
              </w:rPr>
              <w:lastRenderedPageBreak/>
              <w:t>CATT</w:t>
            </w:r>
          </w:p>
        </w:tc>
        <w:tc>
          <w:tcPr>
            <w:tcW w:w="1985" w:type="dxa"/>
          </w:tcPr>
          <w:p w14:paraId="1E87E1F5" w14:textId="77777777" w:rsidR="00070B78" w:rsidRDefault="00284E03">
            <w:pPr>
              <w:rPr>
                <w:rFonts w:eastAsia="DengXian"/>
                <w:sz w:val="22"/>
                <w:szCs w:val="22"/>
                <w:lang w:eastAsia="zh-CN"/>
              </w:rPr>
            </w:pPr>
            <w:r>
              <w:rPr>
                <w:rFonts w:eastAsia="DengXian" w:hint="eastAsia"/>
                <w:sz w:val="22"/>
                <w:szCs w:val="22"/>
                <w:lang w:eastAsia="zh-CN"/>
              </w:rPr>
              <w:t>Yes</w:t>
            </w:r>
          </w:p>
        </w:tc>
        <w:tc>
          <w:tcPr>
            <w:tcW w:w="5808" w:type="dxa"/>
          </w:tcPr>
          <w:p w14:paraId="5DF4387D" w14:textId="77777777" w:rsidR="00070B78" w:rsidRDefault="00284E03">
            <w:pPr>
              <w:rPr>
                <w:rFonts w:eastAsia="DengXian"/>
                <w:sz w:val="22"/>
                <w:szCs w:val="22"/>
                <w:lang w:eastAsia="zh-CN"/>
              </w:rPr>
            </w:pPr>
            <w:r>
              <w:rPr>
                <w:rFonts w:eastAsia="DengXian" w:hint="eastAsia"/>
                <w:sz w:val="22"/>
                <w:szCs w:val="22"/>
                <w:lang w:eastAsia="zh-CN"/>
              </w:rPr>
              <w:t xml:space="preserve">We tend to agree with ZTE analysis. It would be nice if we could confirm this in R2 and inform R1/4 so </w:t>
            </w:r>
            <w:r>
              <w:rPr>
                <w:rFonts w:eastAsia="DengXian"/>
                <w:sz w:val="22"/>
                <w:szCs w:val="22"/>
                <w:lang w:eastAsia="zh-CN"/>
              </w:rPr>
              <w:t>that</w:t>
            </w:r>
            <w:r>
              <w:rPr>
                <w:rFonts w:eastAsia="DengXian"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77777777" w:rsidR="00070B78" w:rsidRDefault="00070B78">
            <w:pPr>
              <w:rPr>
                <w:rFonts w:eastAsiaTheme="minorEastAsia"/>
                <w:sz w:val="22"/>
                <w:szCs w:val="22"/>
                <w:lang w:eastAsia="ja-JP"/>
              </w:rPr>
            </w:pPr>
          </w:p>
        </w:tc>
        <w:tc>
          <w:tcPr>
            <w:tcW w:w="1985" w:type="dxa"/>
          </w:tcPr>
          <w:p w14:paraId="69D9053E" w14:textId="77777777" w:rsidR="00070B78" w:rsidRDefault="00070B78">
            <w:pPr>
              <w:rPr>
                <w:rFonts w:eastAsiaTheme="minorEastAsia"/>
                <w:sz w:val="22"/>
                <w:szCs w:val="22"/>
                <w:lang w:eastAsia="ja-JP"/>
              </w:rPr>
            </w:pPr>
          </w:p>
        </w:tc>
        <w:tc>
          <w:tcPr>
            <w:tcW w:w="5808" w:type="dxa"/>
          </w:tcPr>
          <w:p w14:paraId="45AAFC41" w14:textId="77777777" w:rsidR="00070B78" w:rsidRDefault="00070B78">
            <w:pPr>
              <w:rPr>
                <w:rFonts w:eastAsiaTheme="minorEastAsia"/>
                <w:sz w:val="22"/>
                <w:szCs w:val="22"/>
                <w:lang w:eastAsia="ja-JP"/>
              </w:rPr>
            </w:pPr>
          </w:p>
        </w:tc>
      </w:tr>
      <w:tr w:rsidR="00070B78" w14:paraId="4FC7737F" w14:textId="77777777">
        <w:tc>
          <w:tcPr>
            <w:tcW w:w="1838" w:type="dxa"/>
          </w:tcPr>
          <w:p w14:paraId="42E5E9D6" w14:textId="77777777" w:rsidR="00070B78" w:rsidRDefault="00070B78">
            <w:pPr>
              <w:rPr>
                <w:rFonts w:eastAsia="DengXian"/>
                <w:sz w:val="22"/>
                <w:szCs w:val="22"/>
                <w:lang w:eastAsia="zh-CN"/>
              </w:rPr>
            </w:pPr>
          </w:p>
        </w:tc>
        <w:tc>
          <w:tcPr>
            <w:tcW w:w="1985" w:type="dxa"/>
          </w:tcPr>
          <w:p w14:paraId="09488113" w14:textId="77777777" w:rsidR="00070B78" w:rsidRDefault="00070B78">
            <w:pPr>
              <w:rPr>
                <w:rFonts w:eastAsia="DengXian"/>
                <w:sz w:val="22"/>
                <w:szCs w:val="22"/>
                <w:lang w:eastAsia="zh-CN"/>
              </w:rPr>
            </w:pPr>
          </w:p>
        </w:tc>
        <w:tc>
          <w:tcPr>
            <w:tcW w:w="5808" w:type="dxa"/>
          </w:tcPr>
          <w:p w14:paraId="3D8C7092" w14:textId="77777777" w:rsidR="00070B78" w:rsidRDefault="00070B78">
            <w:pPr>
              <w:rPr>
                <w:rFonts w:eastAsiaTheme="minorEastAsia"/>
                <w:sz w:val="22"/>
                <w:szCs w:val="22"/>
                <w:lang w:eastAsia="ja-JP"/>
              </w:rPr>
            </w:pPr>
          </w:p>
        </w:tc>
      </w:tr>
      <w:tr w:rsidR="00070B78" w14:paraId="5D03D6D3" w14:textId="77777777">
        <w:tc>
          <w:tcPr>
            <w:tcW w:w="1838" w:type="dxa"/>
          </w:tcPr>
          <w:p w14:paraId="31A69C8A" w14:textId="77777777" w:rsidR="00070B78" w:rsidRDefault="00070B78">
            <w:pPr>
              <w:rPr>
                <w:rFonts w:eastAsia="DengXian"/>
                <w:sz w:val="22"/>
                <w:szCs w:val="22"/>
                <w:lang w:eastAsia="zh-CN"/>
              </w:rPr>
            </w:pPr>
          </w:p>
        </w:tc>
        <w:tc>
          <w:tcPr>
            <w:tcW w:w="1985" w:type="dxa"/>
          </w:tcPr>
          <w:p w14:paraId="5FD025F5" w14:textId="77777777" w:rsidR="00070B78" w:rsidRDefault="00070B78">
            <w:pPr>
              <w:rPr>
                <w:rFonts w:eastAsia="DengXian"/>
                <w:sz w:val="22"/>
                <w:szCs w:val="22"/>
                <w:lang w:eastAsia="zh-CN"/>
              </w:rPr>
            </w:pPr>
          </w:p>
        </w:tc>
        <w:tc>
          <w:tcPr>
            <w:tcW w:w="5808" w:type="dxa"/>
          </w:tcPr>
          <w:p w14:paraId="4F4D2150" w14:textId="77777777" w:rsidR="00070B78" w:rsidRDefault="00070B78">
            <w:pPr>
              <w:rPr>
                <w:rFonts w:eastAsiaTheme="minorEastAsia"/>
                <w:sz w:val="22"/>
                <w:szCs w:val="22"/>
                <w:lang w:eastAsia="ja-JP"/>
              </w:rPr>
            </w:pPr>
          </w:p>
        </w:tc>
      </w:tr>
      <w:tr w:rsidR="00070B78" w14:paraId="35970EAE" w14:textId="77777777">
        <w:tc>
          <w:tcPr>
            <w:tcW w:w="1838" w:type="dxa"/>
          </w:tcPr>
          <w:p w14:paraId="7755318B" w14:textId="77777777" w:rsidR="00070B78" w:rsidRDefault="00070B78">
            <w:pPr>
              <w:rPr>
                <w:rFonts w:eastAsia="DengXian"/>
                <w:sz w:val="22"/>
                <w:szCs w:val="22"/>
                <w:lang w:eastAsia="zh-CN"/>
              </w:rPr>
            </w:pPr>
          </w:p>
        </w:tc>
        <w:tc>
          <w:tcPr>
            <w:tcW w:w="1985" w:type="dxa"/>
          </w:tcPr>
          <w:p w14:paraId="1A5A99FC" w14:textId="77777777" w:rsidR="00070B78" w:rsidRDefault="00070B78">
            <w:pPr>
              <w:rPr>
                <w:rFonts w:eastAsia="DengXian"/>
                <w:sz w:val="22"/>
                <w:szCs w:val="22"/>
                <w:lang w:eastAsia="zh-CN"/>
              </w:rPr>
            </w:pPr>
          </w:p>
        </w:tc>
        <w:tc>
          <w:tcPr>
            <w:tcW w:w="5808" w:type="dxa"/>
          </w:tcPr>
          <w:p w14:paraId="20D20F06" w14:textId="77777777" w:rsidR="00070B78" w:rsidRDefault="00070B78">
            <w:pPr>
              <w:rPr>
                <w:rFonts w:eastAsiaTheme="minorEastAsia"/>
                <w:sz w:val="22"/>
                <w:szCs w:val="22"/>
                <w:lang w:eastAsia="ja-JP"/>
              </w:rPr>
            </w:pPr>
          </w:p>
        </w:tc>
      </w:tr>
      <w:tr w:rsidR="00070B78" w14:paraId="02B3F2D2" w14:textId="77777777">
        <w:tc>
          <w:tcPr>
            <w:tcW w:w="1838" w:type="dxa"/>
          </w:tcPr>
          <w:p w14:paraId="7F1AF735" w14:textId="77777777" w:rsidR="00070B78" w:rsidRDefault="00070B78">
            <w:pPr>
              <w:jc w:val="center"/>
              <w:rPr>
                <w:rFonts w:eastAsia="Malgun Gothic"/>
                <w:sz w:val="22"/>
                <w:szCs w:val="22"/>
                <w:lang w:eastAsia="ko-KR"/>
              </w:rPr>
            </w:pPr>
          </w:p>
        </w:tc>
        <w:tc>
          <w:tcPr>
            <w:tcW w:w="1985" w:type="dxa"/>
          </w:tcPr>
          <w:p w14:paraId="488AAFD4" w14:textId="77777777" w:rsidR="00070B78" w:rsidRDefault="00070B78">
            <w:pPr>
              <w:rPr>
                <w:rFonts w:eastAsia="Malgun Gothic"/>
                <w:sz w:val="22"/>
                <w:szCs w:val="22"/>
                <w:lang w:eastAsia="ko-KR"/>
              </w:rPr>
            </w:pPr>
          </w:p>
        </w:tc>
        <w:tc>
          <w:tcPr>
            <w:tcW w:w="5808" w:type="dxa"/>
          </w:tcPr>
          <w:p w14:paraId="0B88305C" w14:textId="77777777" w:rsidR="00070B78" w:rsidRDefault="00070B78">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lastRenderedPageBreak/>
              <w:t>Company</w:t>
            </w:r>
          </w:p>
        </w:tc>
        <w:tc>
          <w:tcPr>
            <w:tcW w:w="1838" w:type="dxa"/>
          </w:tcPr>
          <w:p w14:paraId="003ACFFC" w14:textId="77777777" w:rsidR="00070B78" w:rsidRDefault="00284E03">
            <w:pPr>
              <w:rPr>
                <w:rFonts w:eastAsia="DengXian"/>
                <w:b/>
                <w:bCs/>
                <w:sz w:val="22"/>
                <w:szCs w:val="22"/>
                <w:lang w:eastAsia="zh-CN"/>
              </w:rPr>
            </w:pPr>
            <w:r>
              <w:rPr>
                <w:rFonts w:eastAsia="DengXian"/>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38" w:type="dxa"/>
          </w:tcPr>
          <w:p w14:paraId="06690F40"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838" w:type="dxa"/>
          </w:tcPr>
          <w:p w14:paraId="26BBA251"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4]</w:t>
            </w:r>
          </w:p>
        </w:tc>
        <w:tc>
          <w:tcPr>
            <w:tcW w:w="5808" w:type="dxa"/>
          </w:tcPr>
          <w:p w14:paraId="074ED5B2" w14:textId="77777777" w:rsidR="00070B78" w:rsidRDefault="00284E03">
            <w:pPr>
              <w:rPr>
                <w:rFonts w:eastAsia="DengXian"/>
                <w:sz w:val="22"/>
                <w:szCs w:val="22"/>
                <w:lang w:eastAsia="zh-CN"/>
              </w:rPr>
            </w:pPr>
            <w:r>
              <w:rPr>
                <w:rFonts w:eastAsia="DengXian"/>
                <w:sz w:val="22"/>
                <w:szCs w:val="22"/>
                <w:lang w:eastAsia="zh-CN"/>
              </w:rPr>
              <w:t>Power</w:t>
            </w:r>
            <w:r>
              <w:rPr>
                <w:rFonts w:eastAsia="DengXian" w:hint="eastAsia"/>
                <w:sz w:val="22"/>
                <w:szCs w:val="22"/>
                <w:lang w:eastAsia="zh-CN"/>
              </w:rPr>
              <w:t xml:space="preserve"> </w:t>
            </w:r>
            <w:r>
              <w:rPr>
                <w:rFonts w:eastAsia="DengXian"/>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DengXian"/>
                <w:sz w:val="22"/>
                <w:szCs w:val="22"/>
                <w:lang w:eastAsia="zh-CN"/>
              </w:rPr>
            </w:pPr>
            <w:r>
              <w:rPr>
                <w:rFonts w:eastAsia="DengXian" w:hint="eastAsia"/>
                <w:sz w:val="22"/>
                <w:szCs w:val="22"/>
                <w:lang w:eastAsia="zh-CN"/>
              </w:rPr>
              <w:t>Z</w:t>
            </w:r>
            <w:r>
              <w:rPr>
                <w:rFonts w:eastAsia="DengXian"/>
                <w:sz w:val="22"/>
                <w:szCs w:val="22"/>
                <w:lang w:eastAsia="zh-CN"/>
              </w:rPr>
              <w:t>TE</w:t>
            </w:r>
          </w:p>
        </w:tc>
        <w:tc>
          <w:tcPr>
            <w:tcW w:w="1838" w:type="dxa"/>
          </w:tcPr>
          <w:p w14:paraId="258CA29A"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1F46AC70" w14:textId="77777777" w:rsidR="00070B78" w:rsidRDefault="00284E03">
            <w:pPr>
              <w:rPr>
                <w:rFonts w:eastAsia="DengXian"/>
                <w:sz w:val="22"/>
                <w:szCs w:val="22"/>
                <w:lang w:eastAsia="zh-CN"/>
              </w:rPr>
            </w:pPr>
            <w:r>
              <w:rPr>
                <w:rFonts w:eastAsia="DengXian"/>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838" w:type="dxa"/>
          </w:tcPr>
          <w:p w14:paraId="2180D085" w14:textId="77777777" w:rsidR="00070B78" w:rsidRDefault="00284E03">
            <w:pPr>
              <w:rPr>
                <w:rFonts w:eastAsia="DengXian"/>
                <w:sz w:val="22"/>
                <w:szCs w:val="22"/>
                <w:lang w:eastAsia="zh-CN"/>
              </w:rPr>
            </w:pPr>
            <w:r>
              <w:rPr>
                <w:rFonts w:eastAsia="DengXian" w:hint="eastAsia"/>
                <w:sz w:val="22"/>
                <w:szCs w:val="22"/>
                <w:lang w:eastAsia="zh-CN"/>
              </w:rPr>
              <w:t>[6]</w:t>
            </w: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77777777" w:rsidR="00070B78" w:rsidRDefault="00070B78">
            <w:pPr>
              <w:rPr>
                <w:rFonts w:eastAsiaTheme="minorEastAsia"/>
                <w:sz w:val="22"/>
                <w:szCs w:val="22"/>
                <w:lang w:eastAsia="ja-JP"/>
              </w:rPr>
            </w:pPr>
          </w:p>
        </w:tc>
        <w:tc>
          <w:tcPr>
            <w:tcW w:w="1838" w:type="dxa"/>
          </w:tcPr>
          <w:p w14:paraId="70E6DD99" w14:textId="77777777" w:rsidR="00070B78" w:rsidRDefault="00070B78">
            <w:pPr>
              <w:rPr>
                <w:rFonts w:eastAsiaTheme="minorEastAsia"/>
                <w:sz w:val="22"/>
                <w:szCs w:val="22"/>
                <w:lang w:eastAsia="ja-JP"/>
              </w:rPr>
            </w:pPr>
          </w:p>
        </w:tc>
        <w:tc>
          <w:tcPr>
            <w:tcW w:w="5808" w:type="dxa"/>
          </w:tcPr>
          <w:p w14:paraId="63D018BC" w14:textId="7777777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77777777" w:rsidR="00070B78" w:rsidRDefault="00070B78">
            <w:pPr>
              <w:rPr>
                <w:rFonts w:eastAsia="DengXian"/>
                <w:sz w:val="22"/>
                <w:szCs w:val="22"/>
                <w:lang w:eastAsia="zh-CN"/>
              </w:rPr>
            </w:pPr>
          </w:p>
        </w:tc>
        <w:tc>
          <w:tcPr>
            <w:tcW w:w="1838" w:type="dxa"/>
          </w:tcPr>
          <w:p w14:paraId="39B98800" w14:textId="77777777" w:rsidR="00070B78" w:rsidRDefault="00070B78">
            <w:pPr>
              <w:rPr>
                <w:rFonts w:eastAsia="DengXian"/>
                <w:sz w:val="22"/>
                <w:szCs w:val="22"/>
                <w:lang w:eastAsia="zh-CN"/>
              </w:rPr>
            </w:pPr>
          </w:p>
        </w:tc>
        <w:tc>
          <w:tcPr>
            <w:tcW w:w="5808" w:type="dxa"/>
          </w:tcPr>
          <w:p w14:paraId="1DA32D50" w14:textId="77777777" w:rsidR="00070B78" w:rsidRDefault="00070B78">
            <w:pPr>
              <w:rPr>
                <w:rFonts w:eastAsiaTheme="minorEastAsia"/>
                <w:sz w:val="22"/>
                <w:szCs w:val="22"/>
                <w:lang w:eastAsia="ja-JP"/>
              </w:rPr>
            </w:pPr>
          </w:p>
        </w:tc>
      </w:tr>
      <w:tr w:rsidR="00070B78" w14:paraId="0B8DF06D" w14:textId="77777777">
        <w:trPr>
          <w:jc w:val="center"/>
        </w:trPr>
        <w:tc>
          <w:tcPr>
            <w:tcW w:w="1838" w:type="dxa"/>
          </w:tcPr>
          <w:p w14:paraId="6DAAA3A3" w14:textId="77777777" w:rsidR="00070B78" w:rsidRDefault="00070B78">
            <w:pPr>
              <w:rPr>
                <w:rFonts w:eastAsia="DengXian"/>
                <w:sz w:val="22"/>
                <w:szCs w:val="22"/>
                <w:lang w:eastAsia="zh-CN"/>
              </w:rPr>
            </w:pPr>
          </w:p>
        </w:tc>
        <w:tc>
          <w:tcPr>
            <w:tcW w:w="1838" w:type="dxa"/>
          </w:tcPr>
          <w:p w14:paraId="4654A53E" w14:textId="77777777" w:rsidR="00070B78" w:rsidRDefault="00070B78">
            <w:pPr>
              <w:rPr>
                <w:rFonts w:eastAsia="DengXian"/>
                <w:sz w:val="22"/>
                <w:szCs w:val="22"/>
                <w:lang w:eastAsia="zh-CN"/>
              </w:rPr>
            </w:pPr>
          </w:p>
        </w:tc>
        <w:tc>
          <w:tcPr>
            <w:tcW w:w="5808" w:type="dxa"/>
          </w:tcPr>
          <w:p w14:paraId="38540D45" w14:textId="77777777" w:rsidR="00070B78" w:rsidRDefault="00070B78">
            <w:pPr>
              <w:rPr>
                <w:rFonts w:eastAsiaTheme="minorEastAsia"/>
                <w:sz w:val="22"/>
                <w:szCs w:val="22"/>
                <w:lang w:eastAsia="ja-JP"/>
              </w:rPr>
            </w:pPr>
          </w:p>
        </w:tc>
      </w:tr>
      <w:tr w:rsidR="00070B78" w14:paraId="59F5CE35" w14:textId="77777777">
        <w:trPr>
          <w:jc w:val="center"/>
        </w:trPr>
        <w:tc>
          <w:tcPr>
            <w:tcW w:w="1838" w:type="dxa"/>
          </w:tcPr>
          <w:p w14:paraId="5F4D4FB3" w14:textId="77777777" w:rsidR="00070B78" w:rsidRDefault="00070B78">
            <w:pPr>
              <w:rPr>
                <w:rFonts w:eastAsia="DengXian"/>
                <w:sz w:val="22"/>
                <w:szCs w:val="22"/>
                <w:lang w:eastAsia="zh-CN"/>
              </w:rPr>
            </w:pPr>
          </w:p>
        </w:tc>
        <w:tc>
          <w:tcPr>
            <w:tcW w:w="1838" w:type="dxa"/>
          </w:tcPr>
          <w:p w14:paraId="33F77885" w14:textId="77777777" w:rsidR="00070B78" w:rsidRDefault="00070B78">
            <w:pPr>
              <w:rPr>
                <w:rFonts w:eastAsia="DengXian"/>
                <w:sz w:val="22"/>
                <w:szCs w:val="22"/>
                <w:lang w:eastAsia="zh-CN"/>
              </w:rPr>
            </w:pPr>
          </w:p>
        </w:tc>
        <w:tc>
          <w:tcPr>
            <w:tcW w:w="5808" w:type="dxa"/>
          </w:tcPr>
          <w:p w14:paraId="37D74EC6" w14:textId="77777777" w:rsidR="00070B78" w:rsidRDefault="00070B78">
            <w:pPr>
              <w:rPr>
                <w:rFonts w:eastAsiaTheme="minorEastAsia"/>
                <w:sz w:val="22"/>
                <w:szCs w:val="22"/>
                <w:lang w:eastAsia="ja-JP"/>
              </w:rPr>
            </w:pPr>
          </w:p>
        </w:tc>
      </w:tr>
      <w:tr w:rsidR="00070B78" w14:paraId="20E0B7BE" w14:textId="77777777">
        <w:trPr>
          <w:jc w:val="center"/>
        </w:trPr>
        <w:tc>
          <w:tcPr>
            <w:tcW w:w="1838" w:type="dxa"/>
          </w:tcPr>
          <w:p w14:paraId="45F49DA5" w14:textId="77777777" w:rsidR="00070B78" w:rsidRDefault="00070B78">
            <w:pPr>
              <w:jc w:val="center"/>
              <w:rPr>
                <w:rFonts w:eastAsia="Malgun Gothic"/>
                <w:sz w:val="22"/>
                <w:szCs w:val="22"/>
                <w:lang w:eastAsia="ko-KR"/>
              </w:rPr>
            </w:pPr>
          </w:p>
        </w:tc>
        <w:tc>
          <w:tcPr>
            <w:tcW w:w="1838" w:type="dxa"/>
          </w:tcPr>
          <w:p w14:paraId="5450AD57" w14:textId="77777777" w:rsidR="00070B78" w:rsidRDefault="00070B78">
            <w:pPr>
              <w:jc w:val="center"/>
              <w:rPr>
                <w:rFonts w:eastAsia="Malgun Gothic"/>
                <w:sz w:val="22"/>
                <w:szCs w:val="22"/>
                <w:lang w:eastAsia="ko-KR"/>
              </w:rPr>
            </w:pPr>
          </w:p>
        </w:tc>
        <w:tc>
          <w:tcPr>
            <w:tcW w:w="5808" w:type="dxa"/>
          </w:tcPr>
          <w:p w14:paraId="3616B9BF" w14:textId="77777777" w:rsidR="00070B78" w:rsidRDefault="00070B78">
            <w:pPr>
              <w:rPr>
                <w:rFonts w:eastAsiaTheme="minorEastAsia"/>
                <w:sz w:val="22"/>
                <w:szCs w:val="22"/>
                <w:lang w:eastAsia="ja-JP"/>
              </w:rPr>
            </w:pPr>
          </w:p>
        </w:tc>
      </w:tr>
    </w:tbl>
    <w:p w14:paraId="67F5C851" w14:textId="77777777" w:rsidR="00070B78" w:rsidRDefault="00284E03">
      <w:pPr>
        <w:spacing w:beforeLines="50" w:before="120"/>
        <w:rPr>
          <w:sz w:val="22"/>
          <w:szCs w:val="22"/>
          <w:lang w:val="en-US" w:eastAsia="zh-CN"/>
        </w:rPr>
      </w:pPr>
      <w:r>
        <w:rPr>
          <w:rFonts w:eastAsiaTheme="minorEastAsia"/>
          <w:sz w:val="22"/>
          <w:szCs w:val="22"/>
          <w:lang w:eastAsia="ja-JP"/>
        </w:rPr>
        <w:t>…</w:t>
      </w:r>
    </w:p>
    <w:p w14:paraId="5B12B287" w14:textId="77777777" w:rsidR="00070B78" w:rsidRDefault="00284E03">
      <w:pPr>
        <w:pStyle w:val="Heading1"/>
        <w:numPr>
          <w:ilvl w:val="0"/>
          <w:numId w:val="9"/>
        </w:numPr>
        <w:rPr>
          <w:rFonts w:eastAsia="SimSun" w:cs="Arial"/>
          <w:lang w:eastAsia="zh-CN"/>
        </w:rPr>
      </w:pPr>
      <w:r>
        <w:rPr>
          <w:rFonts w:eastAsia="SimSun" w:cs="Arial"/>
          <w:lang w:eastAsia="zh-CN"/>
        </w:rPr>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t>To:RAN1,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t>To:RAN5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t>To:RAN5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-Core    To:RAN5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t>To:RAN5</w:t>
      </w:r>
      <w:r>
        <w:tab/>
        <w:t>Cc:RAN1, RAN4</w:t>
      </w:r>
    </w:p>
    <w:p w14:paraId="0FDC4651" w14:textId="77777777" w:rsidR="00070B78" w:rsidRDefault="00070B78">
      <w:pPr>
        <w:pStyle w:val="Reference"/>
        <w:numPr>
          <w:ilvl w:val="0"/>
          <w:numId w:val="0"/>
        </w:numPr>
        <w:tabs>
          <w:tab w:val="clear" w:pos="567"/>
        </w:tabs>
        <w:ind w:left="567"/>
      </w:pPr>
    </w:p>
    <w:sectPr w:rsidR="00070B7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A68E" w14:textId="77777777" w:rsidR="009C7243" w:rsidRDefault="009C7243">
      <w:pPr>
        <w:spacing w:after="0"/>
      </w:pPr>
      <w:r>
        <w:separator/>
      </w:r>
    </w:p>
  </w:endnote>
  <w:endnote w:type="continuationSeparator" w:id="0">
    <w:p w14:paraId="25924FBD" w14:textId="77777777" w:rsidR="009C7243" w:rsidRDefault="009C7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0F0" w14:textId="77777777" w:rsidR="00070B78" w:rsidRDefault="00070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A947" w14:textId="77777777" w:rsidR="00070B78" w:rsidRDefault="00070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BB6E" w14:textId="77777777" w:rsidR="009C7243" w:rsidRDefault="009C7243">
      <w:pPr>
        <w:spacing w:after="0"/>
      </w:pPr>
      <w:r>
        <w:separator/>
      </w:r>
    </w:p>
  </w:footnote>
  <w:footnote w:type="continuationSeparator" w:id="0">
    <w:p w14:paraId="16FF772A" w14:textId="77777777" w:rsidR="009C7243" w:rsidRDefault="009C72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A4B6" w14:textId="77777777" w:rsidR="00070B78" w:rsidRDefault="00070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683F" w14:textId="77777777" w:rsidR="00070B78" w:rsidRDefault="00070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B7B" w14:textId="77777777" w:rsidR="00070B78" w:rsidRDefault="00070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70B78"/>
    <w:rsid w:val="00104BFC"/>
    <w:rsid w:val="00284E03"/>
    <w:rsid w:val="006B4720"/>
    <w:rsid w:val="009C7243"/>
    <w:rsid w:val="00CA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Pr>
      <w:rFonts w:ascii="Arial" w:eastAsia="ＭＳ 明朝"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14E0C-F431-4C04-92FD-4753B8776C00}">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Masato Kitazoe</cp:lastModifiedBy>
  <cp:revision>7</cp:revision>
  <cp:lastPrinted>2009-04-22T00:01:00Z</cp:lastPrinted>
  <dcterms:created xsi:type="dcterms:W3CDTF">2022-05-10T11:44:00Z</dcterms:created>
  <dcterms:modified xsi:type="dcterms:W3CDTF">2022-05-10T14:06:00Z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