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93A62" w14:textId="77777777" w:rsidR="00E408B5" w:rsidRDefault="00764387">
      <w:pPr>
        <w:pStyle w:val="3GPPHeader"/>
        <w:spacing w:after="0"/>
        <w:jc w:val="left"/>
        <w:rPr>
          <w:rFonts w:eastAsia="Malgun Gothic"/>
          <w:lang w:eastAsia="ko-KR"/>
        </w:rPr>
      </w:pPr>
      <w:r>
        <w:t>3GPP TSG-RAN WG2 Meeting #118-e</w:t>
      </w:r>
      <w:r>
        <w:rPr>
          <w:rFonts w:eastAsia="Malgun Gothic"/>
          <w:lang w:eastAsia="ko-KR"/>
        </w:rPr>
        <w:t xml:space="preserve">                             </w:t>
      </w:r>
      <w:r>
        <w:rPr>
          <w:rFonts w:eastAsia="Malgun Gothic"/>
          <w:lang w:eastAsia="ko-KR"/>
        </w:rPr>
        <w:tab/>
      </w:r>
      <w:r>
        <w:rPr>
          <w:highlight w:val="yellow"/>
        </w:rPr>
        <w:t>R2-22xxxxx</w:t>
      </w:r>
    </w:p>
    <w:p w14:paraId="39C93A63" w14:textId="77777777" w:rsidR="00E408B5" w:rsidRDefault="00764387">
      <w:pPr>
        <w:pStyle w:val="a7"/>
        <w:tabs>
          <w:tab w:val="right" w:pos="9639"/>
        </w:tabs>
        <w:rPr>
          <w:sz w:val="24"/>
          <w:lang w:eastAsia="zh-CN"/>
        </w:rPr>
      </w:pPr>
      <w:r>
        <w:rPr>
          <w:sz w:val="24"/>
          <w:lang w:eastAsia="zh-CN"/>
        </w:rPr>
        <w:t>Online, May 09 – May 20, 2022</w:t>
      </w:r>
    </w:p>
    <w:p w14:paraId="39C93A64" w14:textId="77777777" w:rsidR="00E408B5" w:rsidRDefault="00764387">
      <w:pPr>
        <w:pStyle w:val="3GPPHeader"/>
        <w:spacing w:after="0"/>
        <w:rPr>
          <w:rFonts w:eastAsia="Malgun Gothic"/>
          <w:lang w:eastAsia="ko-KR"/>
        </w:rPr>
      </w:pPr>
      <w:r>
        <w:rPr>
          <w:rFonts w:eastAsia="Malgun Gothic"/>
          <w:lang w:eastAsia="ko-KR"/>
        </w:rPr>
        <w:t xml:space="preserve">                                             </w:t>
      </w:r>
      <w:r>
        <w:rPr>
          <w:bCs/>
        </w:rPr>
        <w:tab/>
      </w:r>
    </w:p>
    <w:p w14:paraId="39C93A65" w14:textId="77777777" w:rsidR="00E408B5" w:rsidRDefault="00764387">
      <w:pPr>
        <w:pStyle w:val="CRCoverPage"/>
        <w:ind w:left="1980" w:hanging="1980"/>
        <w:rPr>
          <w:rFonts w:cs="Arial"/>
          <w:b/>
          <w:bCs/>
          <w:sz w:val="24"/>
        </w:rPr>
      </w:pPr>
      <w:r>
        <w:rPr>
          <w:rFonts w:cs="Arial"/>
          <w:b/>
          <w:bCs/>
          <w:sz w:val="24"/>
        </w:rPr>
        <w:t>Agenda item:</w:t>
      </w:r>
      <w:r>
        <w:rPr>
          <w:rFonts w:cs="Arial"/>
          <w:b/>
          <w:bCs/>
          <w:sz w:val="24"/>
        </w:rPr>
        <w:tab/>
        <w:t>5.1.3</w:t>
      </w:r>
    </w:p>
    <w:p w14:paraId="39C93A66" w14:textId="77777777" w:rsidR="00E408B5" w:rsidRDefault="0076438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w:t>
      </w:r>
    </w:p>
    <w:p w14:paraId="39C93A67" w14:textId="77777777" w:rsidR="00E408B5" w:rsidRDefault="00764387">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014: Rel-15/16 User Plane</w:t>
      </w:r>
    </w:p>
    <w:p w14:paraId="39C93A68" w14:textId="77777777" w:rsidR="00E408B5" w:rsidRDefault="00764387">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14:paraId="39C93A69" w14:textId="77777777" w:rsidR="00E408B5" w:rsidRDefault="00764387">
      <w:pPr>
        <w:pStyle w:val="1"/>
      </w:pPr>
      <w:r>
        <w:t>Introduction</w:t>
      </w:r>
    </w:p>
    <w:p w14:paraId="39C93A6A" w14:textId="77777777" w:rsidR="00E408B5" w:rsidRDefault="00764387">
      <w:pPr>
        <w:spacing w:before="240"/>
        <w:rPr>
          <w:lang w:eastAsia="ko-KR"/>
        </w:rPr>
      </w:pPr>
      <w:r>
        <w:rPr>
          <w:lang w:eastAsia="ko-KR"/>
        </w:rPr>
        <w:t>This document is a summary of the following offline discussion:</w:t>
      </w:r>
    </w:p>
    <w:p w14:paraId="39C93A6B" w14:textId="77777777" w:rsidR="00E408B5" w:rsidRDefault="00764387">
      <w:pPr>
        <w:pStyle w:val="EmailDiscussion"/>
      </w:pPr>
      <w:bookmarkStart w:id="0" w:name="_Hlk102970201"/>
      <w:r>
        <w:t>[AT118-e][014][NR1516] User Plane (Samsung)</w:t>
      </w:r>
    </w:p>
    <w:p w14:paraId="39C93A6C" w14:textId="77777777" w:rsidR="00E408B5" w:rsidRDefault="00764387">
      <w:pPr>
        <w:pStyle w:val="EmailDiscussion2"/>
      </w:pPr>
      <w:r>
        <w:tab/>
        <w:t>Scope: Treat R2-2204755, R2-2204756, R2-2204757, R2-2205682, R2-2205717, R2-2205718, R2-2205715, R2-2205716,</w:t>
      </w:r>
      <w:r>
        <w:br/>
        <w:t xml:space="preserve">Ph1 Determine agreeable parts, Ph2 for agreeable parts agree CRs (offline agreement, CB online only if necessary). </w:t>
      </w:r>
    </w:p>
    <w:p w14:paraId="39C93A6D" w14:textId="77777777" w:rsidR="00E408B5" w:rsidRDefault="00764387">
      <w:pPr>
        <w:pStyle w:val="EmailDiscussion2"/>
      </w:pPr>
      <w:r>
        <w:tab/>
        <w:t>Intended outcome: Report, Agreed CRs</w:t>
      </w:r>
    </w:p>
    <w:p w14:paraId="39C93A6E" w14:textId="77777777" w:rsidR="00E408B5" w:rsidRDefault="00764387">
      <w:pPr>
        <w:pStyle w:val="EmailDiscussion2"/>
      </w:pPr>
      <w:r>
        <w:tab/>
        <w:t>Deadline: Schedule 1</w:t>
      </w:r>
    </w:p>
    <w:bookmarkEnd w:id="0"/>
    <w:p w14:paraId="39C93A6F" w14:textId="77777777" w:rsidR="00E408B5" w:rsidRDefault="00764387">
      <w:pPr>
        <w:spacing w:before="240"/>
        <w:rPr>
          <w:lang w:eastAsia="ko-KR"/>
        </w:rPr>
      </w:pPr>
      <w:r>
        <w:rPr>
          <w:lang w:eastAsia="ko-KR"/>
        </w:rPr>
        <w:t>The following contributions are discussed:</w:t>
      </w:r>
    </w:p>
    <w:p w14:paraId="39C93A70" w14:textId="77777777" w:rsidR="00E408B5" w:rsidRDefault="00764387">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5.1.3.1</w:t>
      </w:r>
      <w:r>
        <w:rPr>
          <w:rFonts w:ascii="Arial" w:eastAsia="MS Mincho" w:hAnsi="Arial" w:cs="Arial"/>
          <w:bCs/>
          <w:sz w:val="24"/>
          <w:szCs w:val="28"/>
          <w:lang w:eastAsia="en-GB"/>
        </w:rPr>
        <w:tab/>
        <w:t>MAC</w:t>
      </w:r>
    </w:p>
    <w:p w14:paraId="39C93A71"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R2-2204755</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NR_newRAT-Core</w:t>
      </w:r>
    </w:p>
    <w:p w14:paraId="39C93A72"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NR_newRAT-Core, NR_IIOT-Core</w:t>
      </w:r>
    </w:p>
    <w:p w14:paraId="39C93A73"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NR_newRAT-Core, NR_IIOT-Core</w:t>
      </w:r>
    </w:p>
    <w:p w14:paraId="39C93A74"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p w14:paraId="39C93A75"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39C93A76"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14:paraId="39C93A77" w14:textId="77777777" w:rsidR="00E408B5" w:rsidRDefault="00E408B5">
      <w:pPr>
        <w:tabs>
          <w:tab w:val="left" w:pos="1622"/>
        </w:tabs>
        <w:overflowPunct/>
        <w:autoSpaceDE/>
        <w:autoSpaceDN/>
        <w:adjustRightInd/>
        <w:spacing w:after="0"/>
        <w:ind w:left="1622" w:hanging="363"/>
        <w:textAlignment w:val="auto"/>
        <w:rPr>
          <w:rFonts w:ascii="Arial" w:eastAsia="MS Mincho" w:hAnsi="Arial"/>
          <w:szCs w:val="24"/>
          <w:lang w:eastAsia="en-GB"/>
        </w:rPr>
      </w:pPr>
    </w:p>
    <w:p w14:paraId="39C93A78" w14:textId="77777777" w:rsidR="00E408B5" w:rsidRDefault="00764387">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eastAsia="MS Mincho" w:hAnsi="Arial" w:cs="Arial"/>
          <w:bCs/>
          <w:sz w:val="24"/>
          <w:szCs w:val="28"/>
          <w:lang w:eastAsia="en-GB"/>
        </w:rPr>
      </w:pPr>
      <w:r>
        <w:rPr>
          <w:rFonts w:ascii="Arial" w:eastAsia="MS Mincho" w:hAnsi="Arial" w:cs="Arial"/>
          <w:bCs/>
          <w:sz w:val="24"/>
          <w:szCs w:val="28"/>
          <w:lang w:eastAsia="en-GB"/>
        </w:rPr>
        <w:t>5.1.3.2</w:t>
      </w:r>
      <w:r>
        <w:rPr>
          <w:rFonts w:ascii="Arial" w:eastAsia="MS Mincho" w:hAnsi="Arial" w:cs="Arial"/>
          <w:bCs/>
          <w:sz w:val="24"/>
          <w:szCs w:val="28"/>
          <w:lang w:eastAsia="en-GB"/>
        </w:rPr>
        <w:tab/>
        <w:t>RLC PDCP SDAP BAP</w:t>
      </w:r>
    </w:p>
    <w:p w14:paraId="39C93A79"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39C93A7A"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p w14:paraId="39C93A7B" w14:textId="77777777" w:rsidR="00E408B5" w:rsidRDefault="00764387">
      <w:pPr>
        <w:pStyle w:val="1"/>
      </w:pPr>
      <w:r>
        <w:t>Contact Information</w:t>
      </w:r>
    </w:p>
    <w:tbl>
      <w:tblPr>
        <w:tblStyle w:val="aa"/>
        <w:tblW w:w="0" w:type="auto"/>
        <w:tblLook w:val="04A0" w:firstRow="1" w:lastRow="0" w:firstColumn="1" w:lastColumn="0" w:noHBand="0" w:noVBand="1"/>
      </w:tblPr>
      <w:tblGrid>
        <w:gridCol w:w="1795"/>
        <w:gridCol w:w="2790"/>
        <w:gridCol w:w="4431"/>
      </w:tblGrid>
      <w:tr w:rsidR="00E408B5" w14:paraId="39C93A7F" w14:textId="77777777">
        <w:tc>
          <w:tcPr>
            <w:tcW w:w="1795" w:type="dxa"/>
          </w:tcPr>
          <w:p w14:paraId="39C93A7C" w14:textId="77777777" w:rsidR="00E408B5" w:rsidRDefault="00764387">
            <w:pPr>
              <w:spacing w:after="0"/>
              <w:rPr>
                <w:b/>
                <w:lang w:eastAsia="ko-KR"/>
              </w:rPr>
            </w:pPr>
            <w:r>
              <w:rPr>
                <w:rFonts w:hint="eastAsia"/>
                <w:b/>
                <w:lang w:eastAsia="ko-KR"/>
              </w:rPr>
              <w:t>Company</w:t>
            </w:r>
          </w:p>
        </w:tc>
        <w:tc>
          <w:tcPr>
            <w:tcW w:w="2790" w:type="dxa"/>
          </w:tcPr>
          <w:p w14:paraId="39C93A7D" w14:textId="77777777" w:rsidR="00E408B5" w:rsidRDefault="00764387">
            <w:pPr>
              <w:spacing w:after="0"/>
              <w:rPr>
                <w:b/>
                <w:lang w:eastAsia="ko-KR"/>
              </w:rPr>
            </w:pPr>
            <w:r>
              <w:rPr>
                <w:b/>
                <w:lang w:eastAsia="ko-KR"/>
              </w:rPr>
              <w:t>Name</w:t>
            </w:r>
          </w:p>
        </w:tc>
        <w:tc>
          <w:tcPr>
            <w:tcW w:w="4431" w:type="dxa"/>
          </w:tcPr>
          <w:p w14:paraId="39C93A7E" w14:textId="77777777" w:rsidR="00E408B5" w:rsidRDefault="00764387">
            <w:pPr>
              <w:spacing w:after="0"/>
              <w:rPr>
                <w:b/>
                <w:lang w:eastAsia="ko-KR"/>
              </w:rPr>
            </w:pPr>
            <w:r>
              <w:rPr>
                <w:b/>
                <w:lang w:eastAsia="ko-KR"/>
              </w:rPr>
              <w:t>Email</w:t>
            </w:r>
          </w:p>
        </w:tc>
      </w:tr>
      <w:tr w:rsidR="00E408B5" w14:paraId="39C93A83" w14:textId="77777777">
        <w:tc>
          <w:tcPr>
            <w:tcW w:w="1795" w:type="dxa"/>
          </w:tcPr>
          <w:p w14:paraId="39C93A80" w14:textId="77777777" w:rsidR="00E408B5" w:rsidRDefault="00764387">
            <w:pPr>
              <w:spacing w:after="0"/>
              <w:rPr>
                <w:lang w:eastAsia="ko-KR"/>
              </w:rPr>
            </w:pPr>
            <w:r>
              <w:rPr>
                <w:rFonts w:eastAsia="等线"/>
                <w:lang w:eastAsia="zh-CN"/>
              </w:rPr>
              <w:t>vivo</w:t>
            </w:r>
          </w:p>
        </w:tc>
        <w:tc>
          <w:tcPr>
            <w:tcW w:w="2790" w:type="dxa"/>
          </w:tcPr>
          <w:p w14:paraId="39C93A81" w14:textId="77777777" w:rsidR="00E408B5" w:rsidRDefault="00764387">
            <w:pPr>
              <w:spacing w:after="0"/>
              <w:rPr>
                <w:rFonts w:eastAsia="等线"/>
                <w:lang w:eastAsia="zh-CN"/>
              </w:rPr>
            </w:pPr>
            <w:r>
              <w:rPr>
                <w:rFonts w:eastAsia="等线"/>
                <w:lang w:eastAsia="zh-CN"/>
              </w:rPr>
              <w:t>Yitao Mo (Stephen)</w:t>
            </w:r>
          </w:p>
        </w:tc>
        <w:tc>
          <w:tcPr>
            <w:tcW w:w="4431" w:type="dxa"/>
          </w:tcPr>
          <w:p w14:paraId="39C93A82" w14:textId="77777777" w:rsidR="00E408B5" w:rsidRDefault="00764387">
            <w:pPr>
              <w:spacing w:after="0"/>
              <w:rPr>
                <w:rFonts w:eastAsia="等线"/>
                <w:lang w:eastAsia="zh-CN"/>
              </w:rPr>
            </w:pPr>
            <w:r>
              <w:rPr>
                <w:rFonts w:eastAsia="等线"/>
                <w:lang w:eastAsia="zh-CN"/>
              </w:rPr>
              <w:t>yitao.mo@vivo.com</w:t>
            </w:r>
          </w:p>
        </w:tc>
      </w:tr>
      <w:tr w:rsidR="00E408B5" w14:paraId="39C93A87" w14:textId="77777777">
        <w:tc>
          <w:tcPr>
            <w:tcW w:w="1795" w:type="dxa"/>
          </w:tcPr>
          <w:p w14:paraId="39C93A84" w14:textId="77777777" w:rsidR="00E408B5" w:rsidRDefault="00764387">
            <w:pPr>
              <w:spacing w:after="0"/>
              <w:rPr>
                <w:lang w:eastAsia="ko-KR"/>
              </w:rPr>
            </w:pPr>
            <w:r>
              <w:rPr>
                <w:lang w:eastAsia="ko-KR"/>
              </w:rPr>
              <w:t>Qualcomm</w:t>
            </w:r>
          </w:p>
        </w:tc>
        <w:tc>
          <w:tcPr>
            <w:tcW w:w="2790" w:type="dxa"/>
          </w:tcPr>
          <w:p w14:paraId="39C93A85" w14:textId="77777777" w:rsidR="00E408B5" w:rsidRDefault="00764387">
            <w:pPr>
              <w:spacing w:after="0"/>
              <w:rPr>
                <w:lang w:eastAsia="ko-KR"/>
              </w:rPr>
            </w:pPr>
            <w:r>
              <w:rPr>
                <w:lang w:eastAsia="ko-KR"/>
              </w:rPr>
              <w:t>Linhai He</w:t>
            </w:r>
          </w:p>
        </w:tc>
        <w:tc>
          <w:tcPr>
            <w:tcW w:w="4431" w:type="dxa"/>
          </w:tcPr>
          <w:p w14:paraId="39C93A86" w14:textId="77777777" w:rsidR="00E408B5" w:rsidRDefault="00764387">
            <w:pPr>
              <w:spacing w:after="0"/>
              <w:rPr>
                <w:lang w:eastAsia="ko-KR"/>
              </w:rPr>
            </w:pPr>
            <w:r>
              <w:rPr>
                <w:lang w:eastAsia="ko-KR"/>
              </w:rPr>
              <w:t>linhaihe@qti.qualcomm.com</w:t>
            </w:r>
          </w:p>
        </w:tc>
      </w:tr>
      <w:tr w:rsidR="00E408B5" w14:paraId="39C93A8B" w14:textId="77777777">
        <w:tc>
          <w:tcPr>
            <w:tcW w:w="1795" w:type="dxa"/>
          </w:tcPr>
          <w:p w14:paraId="39C93A88" w14:textId="77777777" w:rsidR="00E408B5" w:rsidRDefault="00764387">
            <w:pPr>
              <w:spacing w:after="0"/>
              <w:rPr>
                <w:rFonts w:eastAsia="等线"/>
                <w:lang w:eastAsia="zh-CN"/>
              </w:rPr>
            </w:pPr>
            <w:r>
              <w:rPr>
                <w:rFonts w:eastAsia="等线"/>
                <w:lang w:eastAsia="zh-CN"/>
              </w:rPr>
              <w:t>Huawei, HiSilicon</w:t>
            </w:r>
          </w:p>
        </w:tc>
        <w:tc>
          <w:tcPr>
            <w:tcW w:w="2790" w:type="dxa"/>
          </w:tcPr>
          <w:p w14:paraId="39C93A89" w14:textId="77777777" w:rsidR="00E408B5" w:rsidRDefault="00764387">
            <w:pPr>
              <w:spacing w:after="0"/>
              <w:rPr>
                <w:rFonts w:eastAsia="等线"/>
                <w:lang w:eastAsia="zh-CN"/>
              </w:rPr>
            </w:pPr>
            <w:r>
              <w:rPr>
                <w:rFonts w:eastAsia="等线" w:hint="eastAsia"/>
                <w:lang w:eastAsia="zh-CN"/>
              </w:rPr>
              <w:t>C</w:t>
            </w:r>
            <w:r>
              <w:rPr>
                <w:rFonts w:eastAsia="等线"/>
                <w:lang w:eastAsia="zh-CN"/>
              </w:rPr>
              <w:t>hong Lou</w:t>
            </w:r>
          </w:p>
        </w:tc>
        <w:tc>
          <w:tcPr>
            <w:tcW w:w="4431" w:type="dxa"/>
          </w:tcPr>
          <w:p w14:paraId="39C93A8A" w14:textId="77777777" w:rsidR="00E408B5" w:rsidRDefault="00764387">
            <w:pPr>
              <w:spacing w:after="0"/>
              <w:rPr>
                <w:rFonts w:eastAsia="等线"/>
                <w:lang w:eastAsia="zh-CN"/>
              </w:rPr>
            </w:pPr>
            <w:r>
              <w:rPr>
                <w:rFonts w:eastAsia="等线" w:hint="eastAsia"/>
                <w:lang w:eastAsia="zh-CN"/>
              </w:rPr>
              <w:t>l</w:t>
            </w:r>
            <w:r>
              <w:rPr>
                <w:rFonts w:eastAsia="等线"/>
                <w:lang w:eastAsia="zh-CN"/>
              </w:rPr>
              <w:t>ouchong@huawei.com</w:t>
            </w:r>
          </w:p>
        </w:tc>
      </w:tr>
      <w:tr w:rsidR="00E408B5" w14:paraId="39C93A8F" w14:textId="77777777">
        <w:tc>
          <w:tcPr>
            <w:tcW w:w="1795" w:type="dxa"/>
          </w:tcPr>
          <w:p w14:paraId="39C93A8C" w14:textId="77777777" w:rsidR="00E408B5" w:rsidRDefault="00764387">
            <w:pPr>
              <w:spacing w:after="0"/>
              <w:rPr>
                <w:rFonts w:eastAsia="PMingLiU"/>
                <w:lang w:eastAsia="zh-TW"/>
              </w:rPr>
            </w:pPr>
            <w:r>
              <w:rPr>
                <w:rFonts w:eastAsia="PMingLiU" w:hint="eastAsia"/>
                <w:lang w:eastAsia="zh-TW"/>
              </w:rPr>
              <w:t>M</w:t>
            </w:r>
            <w:r>
              <w:rPr>
                <w:rFonts w:eastAsia="PMingLiU"/>
                <w:lang w:eastAsia="zh-TW"/>
              </w:rPr>
              <w:t>ediaTek</w:t>
            </w:r>
          </w:p>
        </w:tc>
        <w:tc>
          <w:tcPr>
            <w:tcW w:w="2790" w:type="dxa"/>
          </w:tcPr>
          <w:p w14:paraId="39C93A8D" w14:textId="77777777" w:rsidR="00E408B5" w:rsidRDefault="00764387">
            <w:pPr>
              <w:spacing w:after="0"/>
              <w:rPr>
                <w:rFonts w:eastAsia="PMingLiU"/>
                <w:lang w:eastAsia="zh-TW"/>
              </w:rPr>
            </w:pPr>
            <w:r>
              <w:rPr>
                <w:rFonts w:eastAsia="PMingLiU" w:hint="eastAsia"/>
                <w:lang w:eastAsia="zh-TW"/>
              </w:rPr>
              <w:t>M</w:t>
            </w:r>
            <w:r>
              <w:rPr>
                <w:rFonts w:eastAsia="PMingLiU"/>
                <w:lang w:eastAsia="zh-TW"/>
              </w:rPr>
              <w:t>ing-Yuan Cheng</w:t>
            </w:r>
          </w:p>
        </w:tc>
        <w:tc>
          <w:tcPr>
            <w:tcW w:w="4431" w:type="dxa"/>
          </w:tcPr>
          <w:p w14:paraId="39C93A8E" w14:textId="77777777" w:rsidR="00E408B5" w:rsidRDefault="00764387">
            <w:pPr>
              <w:spacing w:after="0"/>
              <w:rPr>
                <w:rFonts w:eastAsia="PMingLiU"/>
                <w:lang w:eastAsia="zh-TW"/>
              </w:rPr>
            </w:pPr>
            <w:r>
              <w:rPr>
                <w:rFonts w:eastAsia="PMingLiU"/>
                <w:lang w:eastAsia="zh-TW"/>
              </w:rPr>
              <w:t>ming-yuan.cheng@meditek.com</w:t>
            </w:r>
          </w:p>
        </w:tc>
      </w:tr>
      <w:tr w:rsidR="00E408B5" w14:paraId="39C93A93" w14:textId="77777777">
        <w:trPr>
          <w:trHeight w:val="284"/>
        </w:trPr>
        <w:tc>
          <w:tcPr>
            <w:tcW w:w="1795" w:type="dxa"/>
          </w:tcPr>
          <w:p w14:paraId="39C93A90" w14:textId="77777777" w:rsidR="00E408B5" w:rsidRDefault="00764387">
            <w:pPr>
              <w:spacing w:after="0"/>
              <w:rPr>
                <w:rFonts w:eastAsia="宋体"/>
                <w:lang w:val="en-US" w:eastAsia="zh-CN"/>
              </w:rPr>
            </w:pPr>
            <w:r>
              <w:rPr>
                <w:rFonts w:eastAsia="宋体" w:hint="eastAsia"/>
                <w:lang w:val="en-US" w:eastAsia="zh-CN"/>
              </w:rPr>
              <w:t>ZTE</w:t>
            </w:r>
          </w:p>
        </w:tc>
        <w:tc>
          <w:tcPr>
            <w:tcW w:w="2790" w:type="dxa"/>
          </w:tcPr>
          <w:p w14:paraId="39C93A91" w14:textId="77777777" w:rsidR="00E408B5" w:rsidRDefault="00764387">
            <w:pPr>
              <w:spacing w:after="0"/>
              <w:rPr>
                <w:rFonts w:eastAsia="宋体"/>
                <w:lang w:val="en-US" w:eastAsia="zh-CN"/>
              </w:rPr>
            </w:pPr>
            <w:r>
              <w:rPr>
                <w:rFonts w:eastAsia="宋体" w:hint="eastAsia"/>
                <w:lang w:val="en-US" w:eastAsia="zh-CN"/>
              </w:rPr>
              <w:t>Fei Dong</w:t>
            </w:r>
          </w:p>
        </w:tc>
        <w:tc>
          <w:tcPr>
            <w:tcW w:w="4431" w:type="dxa"/>
          </w:tcPr>
          <w:p w14:paraId="39C93A92" w14:textId="77777777" w:rsidR="00E408B5" w:rsidRDefault="00764387">
            <w:pPr>
              <w:spacing w:after="0"/>
              <w:rPr>
                <w:rFonts w:eastAsia="宋体"/>
                <w:lang w:val="en-US" w:eastAsia="zh-CN"/>
              </w:rPr>
            </w:pPr>
            <w:r>
              <w:rPr>
                <w:rFonts w:eastAsia="宋体" w:hint="eastAsia"/>
                <w:lang w:val="en-US" w:eastAsia="zh-CN"/>
              </w:rPr>
              <w:t>Dong.fei@zte.com.cn</w:t>
            </w:r>
          </w:p>
        </w:tc>
      </w:tr>
      <w:tr w:rsidR="00E408B5" w14:paraId="39C93A97" w14:textId="77777777">
        <w:tc>
          <w:tcPr>
            <w:tcW w:w="1795" w:type="dxa"/>
          </w:tcPr>
          <w:p w14:paraId="39C93A94" w14:textId="77777777" w:rsidR="00E408B5" w:rsidRDefault="00764387">
            <w:pPr>
              <w:spacing w:after="0"/>
              <w:rPr>
                <w:rFonts w:eastAsia="宋体"/>
              </w:rPr>
            </w:pPr>
            <w:r>
              <w:rPr>
                <w:rFonts w:eastAsia="宋体"/>
              </w:rPr>
              <w:t>Nokia</w:t>
            </w:r>
          </w:p>
        </w:tc>
        <w:tc>
          <w:tcPr>
            <w:tcW w:w="2790" w:type="dxa"/>
          </w:tcPr>
          <w:p w14:paraId="39C93A95" w14:textId="77777777" w:rsidR="00E408B5" w:rsidRDefault="00764387">
            <w:pPr>
              <w:spacing w:after="0"/>
              <w:rPr>
                <w:rFonts w:eastAsia="宋体"/>
              </w:rPr>
            </w:pPr>
            <w:r>
              <w:rPr>
                <w:rFonts w:eastAsia="宋体"/>
              </w:rPr>
              <w:t>Chunli Wu</w:t>
            </w:r>
          </w:p>
        </w:tc>
        <w:tc>
          <w:tcPr>
            <w:tcW w:w="4431" w:type="dxa"/>
          </w:tcPr>
          <w:p w14:paraId="39C93A96" w14:textId="77777777" w:rsidR="00E408B5" w:rsidRDefault="00764387">
            <w:pPr>
              <w:spacing w:after="0"/>
              <w:rPr>
                <w:rFonts w:eastAsia="宋体"/>
              </w:rPr>
            </w:pPr>
            <w:r>
              <w:rPr>
                <w:rFonts w:eastAsia="宋体"/>
              </w:rPr>
              <w:t>Chunli.wu@nokia-sbell.com</w:t>
            </w:r>
          </w:p>
        </w:tc>
      </w:tr>
      <w:tr w:rsidR="00E408B5" w14:paraId="39C93A9B" w14:textId="77777777">
        <w:tc>
          <w:tcPr>
            <w:tcW w:w="1795" w:type="dxa"/>
          </w:tcPr>
          <w:p w14:paraId="39C93A98" w14:textId="77777777" w:rsidR="00E408B5" w:rsidRDefault="00764387">
            <w:pPr>
              <w:spacing w:after="0"/>
              <w:rPr>
                <w:rFonts w:eastAsiaTheme="minorEastAsia"/>
                <w:lang w:eastAsia="ko-KR"/>
              </w:rPr>
            </w:pPr>
            <w:r>
              <w:rPr>
                <w:rFonts w:eastAsiaTheme="minorEastAsia" w:hint="eastAsia"/>
                <w:lang w:eastAsia="ko-KR"/>
              </w:rPr>
              <w:t>LG Electronics</w:t>
            </w:r>
          </w:p>
        </w:tc>
        <w:tc>
          <w:tcPr>
            <w:tcW w:w="2790" w:type="dxa"/>
          </w:tcPr>
          <w:p w14:paraId="39C93A99" w14:textId="77777777" w:rsidR="00E408B5" w:rsidRDefault="00764387">
            <w:pPr>
              <w:spacing w:after="0"/>
              <w:rPr>
                <w:rFonts w:eastAsiaTheme="minorEastAsia"/>
                <w:lang w:eastAsia="ko-KR"/>
              </w:rPr>
            </w:pPr>
            <w:r>
              <w:rPr>
                <w:rFonts w:eastAsiaTheme="minorEastAsia" w:hint="eastAsia"/>
                <w:lang w:eastAsia="ko-KR"/>
              </w:rPr>
              <w:t>SeungJune Yi</w:t>
            </w:r>
          </w:p>
        </w:tc>
        <w:tc>
          <w:tcPr>
            <w:tcW w:w="4431" w:type="dxa"/>
          </w:tcPr>
          <w:p w14:paraId="39C93A9A" w14:textId="77777777" w:rsidR="00E408B5" w:rsidRDefault="00764387">
            <w:pPr>
              <w:spacing w:after="0"/>
              <w:rPr>
                <w:rFonts w:eastAsiaTheme="minorEastAsia"/>
                <w:lang w:eastAsia="ko-KR"/>
              </w:rPr>
            </w:pPr>
            <w:r>
              <w:rPr>
                <w:rFonts w:eastAsiaTheme="minorEastAsia"/>
                <w:lang w:eastAsia="ko-KR"/>
              </w:rPr>
              <w:t>s</w:t>
            </w:r>
            <w:r>
              <w:rPr>
                <w:rFonts w:eastAsiaTheme="minorEastAsia" w:hint="eastAsia"/>
                <w:lang w:eastAsia="ko-KR"/>
              </w:rPr>
              <w:t>eungjune.</w:t>
            </w:r>
            <w:r>
              <w:rPr>
                <w:rFonts w:eastAsiaTheme="minorEastAsia"/>
                <w:lang w:eastAsia="ko-KR"/>
              </w:rPr>
              <w:t>yi@lge.com</w:t>
            </w:r>
          </w:p>
        </w:tc>
      </w:tr>
      <w:tr w:rsidR="00E408B5" w14:paraId="39C93A9F" w14:textId="77777777">
        <w:tc>
          <w:tcPr>
            <w:tcW w:w="1795" w:type="dxa"/>
          </w:tcPr>
          <w:p w14:paraId="39C93A9C" w14:textId="77777777" w:rsidR="00E408B5" w:rsidRDefault="00764387">
            <w:pPr>
              <w:spacing w:after="0"/>
              <w:rPr>
                <w:rFonts w:eastAsia="宋体"/>
              </w:rPr>
            </w:pPr>
            <w:r>
              <w:rPr>
                <w:rFonts w:eastAsia="宋体" w:hint="eastAsia"/>
                <w:lang w:eastAsia="zh-CN"/>
              </w:rPr>
              <w:t>OPPO</w:t>
            </w:r>
          </w:p>
        </w:tc>
        <w:tc>
          <w:tcPr>
            <w:tcW w:w="2790" w:type="dxa"/>
          </w:tcPr>
          <w:p w14:paraId="39C93A9D" w14:textId="77777777" w:rsidR="00E408B5" w:rsidRDefault="00764387">
            <w:pPr>
              <w:spacing w:after="0"/>
              <w:rPr>
                <w:lang w:eastAsia="ko-KR"/>
              </w:rPr>
            </w:pPr>
            <w:r>
              <w:rPr>
                <w:rFonts w:eastAsia="宋体" w:hint="eastAsia"/>
                <w:lang w:eastAsia="zh-CN"/>
              </w:rPr>
              <w:t>Zhe</w:t>
            </w:r>
            <w:r>
              <w:rPr>
                <w:rFonts w:eastAsia="宋体"/>
              </w:rPr>
              <w:t xml:space="preserve"> </w:t>
            </w:r>
            <w:r>
              <w:rPr>
                <w:rFonts w:eastAsia="宋体" w:hint="eastAsia"/>
                <w:lang w:eastAsia="zh-CN"/>
              </w:rPr>
              <w:t>Fu</w:t>
            </w:r>
          </w:p>
        </w:tc>
        <w:tc>
          <w:tcPr>
            <w:tcW w:w="4431" w:type="dxa"/>
          </w:tcPr>
          <w:p w14:paraId="39C93A9E" w14:textId="77777777" w:rsidR="00E408B5" w:rsidRDefault="00764387">
            <w:pPr>
              <w:spacing w:after="0"/>
              <w:rPr>
                <w:lang w:eastAsia="ko-KR"/>
              </w:rPr>
            </w:pPr>
            <w:r>
              <w:rPr>
                <w:rFonts w:eastAsia="宋体" w:hint="eastAsia"/>
                <w:lang w:eastAsia="zh-CN"/>
              </w:rPr>
              <w:t>f</w:t>
            </w:r>
            <w:r>
              <w:rPr>
                <w:rFonts w:eastAsia="宋体"/>
                <w:lang w:eastAsia="zh-CN"/>
              </w:rPr>
              <w:t>uzhe@OPPO.com</w:t>
            </w:r>
          </w:p>
        </w:tc>
      </w:tr>
      <w:tr w:rsidR="00E408B5" w14:paraId="39C93AA3" w14:textId="77777777">
        <w:tc>
          <w:tcPr>
            <w:tcW w:w="1795" w:type="dxa"/>
          </w:tcPr>
          <w:p w14:paraId="39C93AA0" w14:textId="77777777" w:rsidR="00E408B5" w:rsidRDefault="00764387">
            <w:pPr>
              <w:spacing w:after="0"/>
              <w:rPr>
                <w:lang w:eastAsia="ko-KR"/>
              </w:rPr>
            </w:pPr>
            <w:r>
              <w:rPr>
                <w:lang w:eastAsia="ko-KR"/>
              </w:rPr>
              <w:t>Samsung</w:t>
            </w:r>
          </w:p>
        </w:tc>
        <w:tc>
          <w:tcPr>
            <w:tcW w:w="2790" w:type="dxa"/>
          </w:tcPr>
          <w:p w14:paraId="39C93AA1" w14:textId="77777777" w:rsidR="00E408B5" w:rsidRDefault="00764387">
            <w:pPr>
              <w:spacing w:after="0"/>
              <w:rPr>
                <w:lang w:eastAsia="ko-KR"/>
              </w:rPr>
            </w:pPr>
            <w:r>
              <w:rPr>
                <w:lang w:eastAsia="ko-KR"/>
              </w:rPr>
              <w:t>Sangkyu Baek</w:t>
            </w:r>
          </w:p>
        </w:tc>
        <w:tc>
          <w:tcPr>
            <w:tcW w:w="4431" w:type="dxa"/>
          </w:tcPr>
          <w:p w14:paraId="39C93AA2" w14:textId="77777777" w:rsidR="00E408B5" w:rsidRDefault="00764387">
            <w:pPr>
              <w:spacing w:after="0"/>
              <w:rPr>
                <w:lang w:eastAsia="ko-KR"/>
              </w:rPr>
            </w:pPr>
            <w:r>
              <w:rPr>
                <w:lang w:eastAsia="ko-KR"/>
              </w:rPr>
              <w:t>sangkyu.baek@samsung.com</w:t>
            </w:r>
          </w:p>
        </w:tc>
      </w:tr>
      <w:tr w:rsidR="00E408B5" w14:paraId="39C93AA7" w14:textId="77777777">
        <w:tc>
          <w:tcPr>
            <w:tcW w:w="1795" w:type="dxa"/>
          </w:tcPr>
          <w:p w14:paraId="39C93AA4" w14:textId="77777777" w:rsidR="00E408B5" w:rsidRDefault="00764387">
            <w:pPr>
              <w:spacing w:after="0"/>
              <w:rPr>
                <w:lang w:eastAsia="ko-KR"/>
              </w:rPr>
            </w:pPr>
            <w:r>
              <w:rPr>
                <w:lang w:eastAsia="ko-KR"/>
              </w:rPr>
              <w:t>Ericsson</w:t>
            </w:r>
          </w:p>
        </w:tc>
        <w:tc>
          <w:tcPr>
            <w:tcW w:w="2790" w:type="dxa"/>
          </w:tcPr>
          <w:p w14:paraId="39C93AA5" w14:textId="77777777" w:rsidR="00E408B5" w:rsidRDefault="00E408B5">
            <w:pPr>
              <w:spacing w:after="0"/>
              <w:rPr>
                <w:lang w:eastAsia="ko-KR"/>
              </w:rPr>
            </w:pPr>
          </w:p>
        </w:tc>
        <w:tc>
          <w:tcPr>
            <w:tcW w:w="4431" w:type="dxa"/>
          </w:tcPr>
          <w:p w14:paraId="39C93AA6" w14:textId="77777777" w:rsidR="00E408B5" w:rsidRDefault="00764387">
            <w:pPr>
              <w:spacing w:after="0"/>
              <w:rPr>
                <w:lang w:eastAsia="ko-KR"/>
              </w:rPr>
            </w:pPr>
            <w:r>
              <w:rPr>
                <w:lang w:eastAsia="ko-KR"/>
              </w:rPr>
              <w:t>robert.s.karlsson AT ericsson.com</w:t>
            </w:r>
          </w:p>
        </w:tc>
      </w:tr>
      <w:tr w:rsidR="00E408B5" w14:paraId="39C93AAB" w14:textId="77777777">
        <w:tc>
          <w:tcPr>
            <w:tcW w:w="1795" w:type="dxa"/>
          </w:tcPr>
          <w:p w14:paraId="39C93AA8" w14:textId="77777777" w:rsidR="00E408B5" w:rsidRDefault="00764387">
            <w:pPr>
              <w:spacing w:after="0"/>
              <w:rPr>
                <w:lang w:eastAsia="ko-KR"/>
              </w:rPr>
            </w:pPr>
            <w:r>
              <w:rPr>
                <w:lang w:eastAsia="ko-KR"/>
              </w:rPr>
              <w:t>Apple</w:t>
            </w:r>
          </w:p>
        </w:tc>
        <w:tc>
          <w:tcPr>
            <w:tcW w:w="2790" w:type="dxa"/>
          </w:tcPr>
          <w:p w14:paraId="39C93AA9" w14:textId="77777777" w:rsidR="00E408B5" w:rsidRDefault="00764387">
            <w:pPr>
              <w:spacing w:after="0"/>
              <w:rPr>
                <w:lang w:eastAsia="ko-KR"/>
              </w:rPr>
            </w:pPr>
            <w:r>
              <w:rPr>
                <w:lang w:eastAsia="ko-KR"/>
              </w:rPr>
              <w:t>Ralf Rossbach</w:t>
            </w:r>
          </w:p>
        </w:tc>
        <w:tc>
          <w:tcPr>
            <w:tcW w:w="4431" w:type="dxa"/>
          </w:tcPr>
          <w:p w14:paraId="39C93AAA" w14:textId="77777777" w:rsidR="00E408B5" w:rsidRDefault="00764387">
            <w:pPr>
              <w:spacing w:after="0"/>
              <w:rPr>
                <w:lang w:eastAsia="ko-KR"/>
              </w:rPr>
            </w:pPr>
            <w:r>
              <w:rPr>
                <w:lang w:eastAsia="ko-KR"/>
              </w:rPr>
              <w:t>rrossbach@apple.com</w:t>
            </w:r>
          </w:p>
        </w:tc>
      </w:tr>
      <w:tr w:rsidR="00E408B5" w14:paraId="39C93AAF" w14:textId="77777777">
        <w:tc>
          <w:tcPr>
            <w:tcW w:w="1795" w:type="dxa"/>
          </w:tcPr>
          <w:p w14:paraId="39C93AAC" w14:textId="77777777" w:rsidR="00E408B5" w:rsidRDefault="00764387">
            <w:pPr>
              <w:spacing w:after="0"/>
              <w:rPr>
                <w:lang w:eastAsia="ko-KR"/>
              </w:rPr>
            </w:pPr>
            <w:r>
              <w:rPr>
                <w:lang w:eastAsia="ko-KR"/>
              </w:rPr>
              <w:t>CATT</w:t>
            </w:r>
          </w:p>
        </w:tc>
        <w:tc>
          <w:tcPr>
            <w:tcW w:w="2790" w:type="dxa"/>
          </w:tcPr>
          <w:p w14:paraId="39C93AAD" w14:textId="77777777" w:rsidR="00E408B5" w:rsidRDefault="00764387">
            <w:pPr>
              <w:spacing w:after="0"/>
              <w:rPr>
                <w:lang w:eastAsia="ko-KR"/>
              </w:rPr>
            </w:pPr>
            <w:r>
              <w:rPr>
                <w:lang w:eastAsia="ko-KR"/>
              </w:rPr>
              <w:t>Pierre Bertrand</w:t>
            </w:r>
          </w:p>
        </w:tc>
        <w:tc>
          <w:tcPr>
            <w:tcW w:w="4431" w:type="dxa"/>
          </w:tcPr>
          <w:p w14:paraId="39C93AAE" w14:textId="77777777" w:rsidR="00E408B5" w:rsidRDefault="00764387">
            <w:pPr>
              <w:spacing w:after="0"/>
              <w:rPr>
                <w:lang w:eastAsia="ko-KR"/>
              </w:rPr>
            </w:pPr>
            <w:r>
              <w:rPr>
                <w:lang w:eastAsia="ko-KR"/>
              </w:rPr>
              <w:t>pierrebertrand@catt.cn</w:t>
            </w:r>
          </w:p>
        </w:tc>
      </w:tr>
      <w:tr w:rsidR="00E408B5" w14:paraId="39C93AB3" w14:textId="77777777">
        <w:tc>
          <w:tcPr>
            <w:tcW w:w="1795" w:type="dxa"/>
          </w:tcPr>
          <w:p w14:paraId="39C93AB0" w14:textId="77777777" w:rsidR="00E408B5" w:rsidRDefault="00764387">
            <w:pPr>
              <w:spacing w:after="0"/>
              <w:rPr>
                <w:lang w:eastAsia="ko-KR"/>
              </w:rPr>
            </w:pPr>
            <w:r>
              <w:rPr>
                <w:lang w:eastAsia="ko-KR"/>
              </w:rPr>
              <w:t>Xiaomi</w:t>
            </w:r>
          </w:p>
        </w:tc>
        <w:tc>
          <w:tcPr>
            <w:tcW w:w="2790" w:type="dxa"/>
          </w:tcPr>
          <w:p w14:paraId="39C93AB1" w14:textId="77777777" w:rsidR="00E408B5" w:rsidRDefault="00764387">
            <w:pPr>
              <w:spacing w:after="0"/>
              <w:rPr>
                <w:rFonts w:eastAsia="等线"/>
                <w:lang w:eastAsia="zh-CN"/>
              </w:rPr>
            </w:pPr>
            <w:r>
              <w:rPr>
                <w:rFonts w:eastAsia="等线"/>
                <w:lang w:eastAsia="zh-CN"/>
              </w:rPr>
              <w:t>Xiaowei jiang</w:t>
            </w:r>
          </w:p>
        </w:tc>
        <w:tc>
          <w:tcPr>
            <w:tcW w:w="4431" w:type="dxa"/>
          </w:tcPr>
          <w:p w14:paraId="39C93AB2" w14:textId="77777777" w:rsidR="00E408B5" w:rsidRDefault="00764387">
            <w:pPr>
              <w:spacing w:after="0"/>
              <w:rPr>
                <w:rFonts w:eastAsia="等线"/>
                <w:lang w:eastAsia="zh-CN"/>
              </w:rPr>
            </w:pPr>
            <w:r>
              <w:rPr>
                <w:rFonts w:eastAsia="等线" w:hint="eastAsia"/>
                <w:lang w:eastAsia="zh-CN"/>
              </w:rPr>
              <w:t>j</w:t>
            </w:r>
            <w:r>
              <w:rPr>
                <w:rFonts w:eastAsia="等线"/>
                <w:lang w:eastAsia="zh-CN"/>
              </w:rPr>
              <w:t>iangxiaowei@xiaomi.com</w:t>
            </w:r>
          </w:p>
        </w:tc>
      </w:tr>
      <w:tr w:rsidR="00E408B5" w14:paraId="39C93AB7" w14:textId="77777777">
        <w:tc>
          <w:tcPr>
            <w:tcW w:w="1795" w:type="dxa"/>
          </w:tcPr>
          <w:p w14:paraId="39C93AB4" w14:textId="77777777" w:rsidR="00E408B5" w:rsidRDefault="00764387">
            <w:pPr>
              <w:spacing w:after="0"/>
              <w:rPr>
                <w:lang w:eastAsia="ko-KR"/>
              </w:rPr>
            </w:pPr>
            <w:r>
              <w:rPr>
                <w:lang w:eastAsia="ko-KR"/>
              </w:rPr>
              <w:t>Intel</w:t>
            </w:r>
          </w:p>
        </w:tc>
        <w:tc>
          <w:tcPr>
            <w:tcW w:w="2790" w:type="dxa"/>
          </w:tcPr>
          <w:p w14:paraId="39C93AB5" w14:textId="77777777" w:rsidR="00E408B5" w:rsidRDefault="00764387">
            <w:pPr>
              <w:spacing w:after="0"/>
              <w:rPr>
                <w:rFonts w:eastAsia="等线"/>
                <w:lang w:eastAsia="zh-CN"/>
              </w:rPr>
            </w:pPr>
            <w:r>
              <w:rPr>
                <w:lang w:eastAsia="ko-KR"/>
              </w:rPr>
              <w:t>Yujian Zhang</w:t>
            </w:r>
          </w:p>
        </w:tc>
        <w:tc>
          <w:tcPr>
            <w:tcW w:w="4431" w:type="dxa"/>
          </w:tcPr>
          <w:p w14:paraId="39C93AB6" w14:textId="77777777" w:rsidR="00E408B5" w:rsidRDefault="00764387">
            <w:pPr>
              <w:spacing w:after="0"/>
              <w:rPr>
                <w:rFonts w:eastAsia="等线"/>
                <w:lang w:eastAsia="zh-CN"/>
              </w:rPr>
            </w:pPr>
            <w:r>
              <w:rPr>
                <w:lang w:eastAsia="ko-KR"/>
              </w:rPr>
              <w:t>yujian.zhang@intel.com</w:t>
            </w:r>
          </w:p>
        </w:tc>
      </w:tr>
      <w:tr w:rsidR="00E408B5" w14:paraId="39C93ABB" w14:textId="77777777">
        <w:tc>
          <w:tcPr>
            <w:tcW w:w="1795" w:type="dxa"/>
          </w:tcPr>
          <w:p w14:paraId="39C93AB8" w14:textId="77777777" w:rsidR="00E408B5" w:rsidRDefault="00764387">
            <w:pPr>
              <w:spacing w:after="0"/>
              <w:rPr>
                <w:lang w:eastAsia="ko-KR"/>
              </w:rPr>
            </w:pPr>
            <w:r>
              <w:rPr>
                <w:lang w:eastAsia="ko-KR"/>
              </w:rPr>
              <w:t>Sequans</w:t>
            </w:r>
          </w:p>
        </w:tc>
        <w:tc>
          <w:tcPr>
            <w:tcW w:w="2790" w:type="dxa"/>
          </w:tcPr>
          <w:p w14:paraId="39C93AB9" w14:textId="77777777" w:rsidR="00E408B5" w:rsidRDefault="00764387">
            <w:pPr>
              <w:spacing w:after="0"/>
              <w:rPr>
                <w:lang w:eastAsia="ko-KR"/>
              </w:rPr>
            </w:pPr>
            <w:r>
              <w:rPr>
                <w:lang w:eastAsia="ko-KR"/>
              </w:rPr>
              <w:t>Olivier Marco</w:t>
            </w:r>
          </w:p>
        </w:tc>
        <w:tc>
          <w:tcPr>
            <w:tcW w:w="4431" w:type="dxa"/>
          </w:tcPr>
          <w:p w14:paraId="39C93ABA" w14:textId="77777777" w:rsidR="00E408B5" w:rsidRDefault="005E0428">
            <w:pPr>
              <w:spacing w:after="0"/>
              <w:rPr>
                <w:lang w:eastAsia="ko-KR"/>
              </w:rPr>
            </w:pPr>
            <w:hyperlink r:id="rId6" w:history="1">
              <w:r w:rsidR="00764387">
                <w:rPr>
                  <w:rStyle w:val="ab"/>
                  <w:lang w:eastAsia="ko-KR"/>
                </w:rPr>
                <w:t>omarco@sequans.com</w:t>
              </w:r>
            </w:hyperlink>
          </w:p>
        </w:tc>
      </w:tr>
      <w:tr w:rsidR="00E408B5" w14:paraId="39C93ABF" w14:textId="77777777">
        <w:tc>
          <w:tcPr>
            <w:tcW w:w="1795" w:type="dxa"/>
          </w:tcPr>
          <w:p w14:paraId="39C93ABC" w14:textId="77777777" w:rsidR="00E408B5" w:rsidRDefault="00764387">
            <w:pPr>
              <w:spacing w:after="0"/>
              <w:rPr>
                <w:lang w:eastAsia="ko-KR"/>
              </w:rPr>
            </w:pPr>
            <w:r>
              <w:rPr>
                <w:lang w:eastAsia="ko-KR"/>
              </w:rPr>
              <w:t>Lenovo</w:t>
            </w:r>
          </w:p>
        </w:tc>
        <w:tc>
          <w:tcPr>
            <w:tcW w:w="2790" w:type="dxa"/>
          </w:tcPr>
          <w:p w14:paraId="39C93ABD" w14:textId="77777777" w:rsidR="00E408B5" w:rsidRDefault="00764387">
            <w:pPr>
              <w:spacing w:after="0"/>
              <w:rPr>
                <w:lang w:eastAsia="ko-KR"/>
              </w:rPr>
            </w:pPr>
            <w:r>
              <w:rPr>
                <w:lang w:eastAsia="ko-KR"/>
              </w:rPr>
              <w:t>Joachim Löhr</w:t>
            </w:r>
          </w:p>
        </w:tc>
        <w:tc>
          <w:tcPr>
            <w:tcW w:w="4431" w:type="dxa"/>
          </w:tcPr>
          <w:p w14:paraId="39C93ABE" w14:textId="77777777" w:rsidR="00E408B5" w:rsidRDefault="00764387">
            <w:pPr>
              <w:spacing w:after="0"/>
              <w:rPr>
                <w:lang w:eastAsia="ko-KR"/>
              </w:rPr>
            </w:pPr>
            <w:r>
              <w:rPr>
                <w:lang w:eastAsia="ko-KR"/>
              </w:rPr>
              <w:t>jlohr@lenovo.com</w:t>
            </w:r>
          </w:p>
        </w:tc>
      </w:tr>
    </w:tbl>
    <w:p w14:paraId="39C93AC0" w14:textId="77777777" w:rsidR="00E408B5" w:rsidRDefault="00E408B5">
      <w:pPr>
        <w:rPr>
          <w:lang w:val="en-US"/>
        </w:rPr>
      </w:pPr>
    </w:p>
    <w:p w14:paraId="39C93AC1" w14:textId="77777777" w:rsidR="00E408B5" w:rsidRDefault="00764387">
      <w:pPr>
        <w:pStyle w:val="1"/>
      </w:pPr>
      <w:r>
        <w:t>Discussion</w:t>
      </w:r>
    </w:p>
    <w:p w14:paraId="39C93AC2" w14:textId="77777777" w:rsidR="00E408B5" w:rsidRDefault="00764387">
      <w:pPr>
        <w:pStyle w:val="2"/>
        <w:rPr>
          <w:rFonts w:eastAsia="Malgun Gothic"/>
          <w:lang w:eastAsia="ko-KR"/>
        </w:rPr>
      </w:pPr>
      <w:r>
        <w:rPr>
          <w:rFonts w:eastAsia="Malgun Gothic"/>
          <w:lang w:eastAsia="ko-KR"/>
        </w:rPr>
        <w:t>SR vs PUSCH Resource Overlap</w:t>
      </w:r>
    </w:p>
    <w:tbl>
      <w:tblPr>
        <w:tblStyle w:val="aa"/>
        <w:tblW w:w="0" w:type="auto"/>
        <w:tblLook w:val="04A0" w:firstRow="1" w:lastRow="0" w:firstColumn="1" w:lastColumn="0" w:noHBand="0" w:noVBand="1"/>
      </w:tblPr>
      <w:tblGrid>
        <w:gridCol w:w="9016"/>
      </w:tblGrid>
      <w:tr w:rsidR="00E408B5" w14:paraId="39C93AC6" w14:textId="77777777">
        <w:tc>
          <w:tcPr>
            <w:tcW w:w="9016" w:type="dxa"/>
          </w:tcPr>
          <w:p w14:paraId="39C93AC3"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bookmarkStart w:id="1" w:name="_Hlk103260684"/>
            <w:r>
              <w:rPr>
                <w:rFonts w:ascii="Arial" w:eastAsia="MS Mincho" w:hAnsi="Arial"/>
                <w:szCs w:val="24"/>
                <w:lang w:eastAsia="en-GB"/>
              </w:rPr>
              <w:t>R2-2204755</w:t>
            </w:r>
            <w:bookmarkEnd w:id="1"/>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Rel-15</w:t>
            </w:r>
            <w:r>
              <w:rPr>
                <w:rFonts w:ascii="Arial" w:eastAsia="MS Mincho" w:hAnsi="Arial"/>
                <w:szCs w:val="24"/>
                <w:lang w:eastAsia="en-GB"/>
              </w:rPr>
              <w:tab/>
              <w:t>38.321</w:t>
            </w:r>
            <w:r>
              <w:rPr>
                <w:rFonts w:ascii="Arial" w:eastAsia="MS Mincho" w:hAnsi="Arial"/>
                <w:szCs w:val="24"/>
                <w:lang w:eastAsia="en-GB"/>
              </w:rPr>
              <w:tab/>
              <w:t>15.13.0</w:t>
            </w:r>
            <w:r>
              <w:rPr>
                <w:rFonts w:ascii="Arial" w:eastAsia="MS Mincho" w:hAnsi="Arial"/>
                <w:szCs w:val="24"/>
                <w:lang w:eastAsia="en-GB"/>
              </w:rPr>
              <w:tab/>
              <w:t>1231</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NR_newRAT-Core</w:t>
            </w:r>
          </w:p>
          <w:p w14:paraId="39C93AC4"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R2-2204756</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1232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NR_newRAT-Core, NR_IIOT-Core</w:t>
            </w:r>
          </w:p>
          <w:p w14:paraId="39C93AC5" w14:textId="77777777" w:rsidR="00E408B5" w:rsidRDefault="00764387">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R2-2204757</w:t>
            </w:r>
            <w:r>
              <w:rPr>
                <w:rFonts w:ascii="Arial" w:eastAsia="MS Mincho" w:hAnsi="Arial"/>
                <w:szCs w:val="24"/>
                <w:lang w:eastAsia="en-GB"/>
              </w:rPr>
              <w:tab/>
              <w:t>Clarification on SR and PUSCH collision</w:t>
            </w:r>
            <w:r>
              <w:rPr>
                <w:rFonts w:ascii="Arial" w:eastAsia="MS Mincho" w:hAnsi="Arial"/>
                <w:szCs w:val="24"/>
                <w:lang w:eastAsia="en-GB"/>
              </w:rPr>
              <w:tab/>
              <w:t>OPPO, 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1233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NR_newRAT-Core, NR_IIOT-Core</w:t>
            </w:r>
          </w:p>
        </w:tc>
      </w:tr>
    </w:tbl>
    <w:p w14:paraId="39C93AC7" w14:textId="77777777" w:rsidR="00E408B5" w:rsidRDefault="00764387">
      <w:pPr>
        <w:spacing w:before="240"/>
        <w:rPr>
          <w:rFonts w:eastAsia="Malgun Gothic"/>
          <w:lang w:val="en-US" w:eastAsia="ko-KR"/>
        </w:rPr>
      </w:pPr>
      <w:r>
        <w:rPr>
          <w:rFonts w:eastAsia="Malgun Gothic"/>
          <w:lang w:val="en-US" w:eastAsia="ko-KR"/>
        </w:rPr>
        <w:t>When the MAC determines if there is SR vs. data collision, the MAC entity checks SR vs. data collision in the MAC entity (cell group) and data is selected for transmission in Rel-15. However, when two PUCCH groups for one MAC entity is configured, simultaneous transmissions associated with different PUCCH groups are allowed from the RAN1 perspective. It is not captured in the MAC specification at all. R2-2204755 proposed a simple clarification to add “as specified in TS 38.213”</w:t>
      </w:r>
    </w:p>
    <w:tbl>
      <w:tblPr>
        <w:tblStyle w:val="aa"/>
        <w:tblW w:w="0" w:type="auto"/>
        <w:tblLook w:val="04A0" w:firstRow="1" w:lastRow="0" w:firstColumn="1" w:lastColumn="0" w:noHBand="0" w:noVBand="1"/>
      </w:tblPr>
      <w:tblGrid>
        <w:gridCol w:w="9016"/>
      </w:tblGrid>
      <w:tr w:rsidR="00E408B5" w14:paraId="39C93AD1" w14:textId="77777777">
        <w:tc>
          <w:tcPr>
            <w:tcW w:w="9016" w:type="dxa"/>
          </w:tcPr>
          <w:p w14:paraId="39C93AC8" w14:textId="77777777" w:rsidR="00E408B5" w:rsidRDefault="00764387">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39C93AC9" w14:textId="77777777" w:rsidR="00E408B5" w:rsidRDefault="00764387">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39C93ACA" w14:textId="77777777" w:rsidR="00E408B5" w:rsidRDefault="00764387">
            <w:pPr>
              <w:pStyle w:val="B2"/>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39C93ACB" w14:textId="77777777" w:rsidR="00E408B5" w:rsidRDefault="00764387">
            <w:pPr>
              <w:pStyle w:val="B2"/>
            </w:pPr>
            <w:r>
              <w:t>2&gt;</w:t>
            </w:r>
            <w:r>
              <w:rPr>
                <w:lang w:eastAsia="ko-KR"/>
              </w:rPr>
              <w:tab/>
            </w:r>
            <w:r>
              <w:t>if the PUCCH resource for the SR transmission occasion does not overlap with a measurement gap; and</w:t>
            </w:r>
          </w:p>
          <w:p w14:paraId="39C93ACC" w14:textId="77777777" w:rsidR="00E408B5" w:rsidRDefault="00764387">
            <w:pPr>
              <w:pStyle w:val="B2"/>
            </w:pPr>
            <w:r>
              <w:t>2&gt;</w:t>
            </w:r>
            <w:r>
              <w:rPr>
                <w:lang w:eastAsia="ko-KR"/>
              </w:rPr>
              <w:tab/>
            </w:r>
            <w:r>
              <w:t>if the PUCCH resource for the SR transmission occasion does not overlap with a UL-SCH resource</w:t>
            </w:r>
            <w:ins w:id="2" w:author="OPPO" w:date="2022-04-06T11:07:00Z">
              <w:r>
                <w:t xml:space="preserve"> as specified in TS 38.213 [6]</w:t>
              </w:r>
            </w:ins>
            <w:r>
              <w:t>:</w:t>
            </w:r>
          </w:p>
          <w:p w14:paraId="39C93ACD" w14:textId="77777777" w:rsidR="00E408B5" w:rsidRDefault="00764387">
            <w:pPr>
              <w:pStyle w:val="B3"/>
            </w:pPr>
            <w:r>
              <w:rPr>
                <w:lang w:eastAsia="ko-KR"/>
              </w:rPr>
              <w:t>3&gt;</w:t>
            </w:r>
            <w:r>
              <w:tab/>
              <w:t xml:space="preserve">if </w:t>
            </w:r>
            <w:r>
              <w:rPr>
                <w:i/>
              </w:rPr>
              <w:t>SR_COUNTER</w:t>
            </w:r>
            <w:r>
              <w:t xml:space="preserve"> &lt; </w:t>
            </w:r>
            <w:r>
              <w:rPr>
                <w:i/>
                <w:lang w:eastAsia="ko-KR"/>
              </w:rPr>
              <w:t>sr-TransMax</w:t>
            </w:r>
            <w:r>
              <w:t>:</w:t>
            </w:r>
          </w:p>
          <w:p w14:paraId="39C93ACE" w14:textId="77777777" w:rsidR="00E408B5" w:rsidRDefault="00764387">
            <w:pPr>
              <w:pStyle w:val="B4"/>
            </w:pPr>
            <w:r>
              <w:rPr>
                <w:lang w:eastAsia="ko-KR"/>
              </w:rPr>
              <w:t>4&gt;</w:t>
            </w:r>
            <w:r>
              <w:tab/>
              <w:t xml:space="preserve">increment </w:t>
            </w:r>
            <w:r>
              <w:rPr>
                <w:i/>
              </w:rPr>
              <w:t>SR_COUNTER</w:t>
            </w:r>
            <w:r>
              <w:t xml:space="preserve"> by 1;</w:t>
            </w:r>
          </w:p>
          <w:p w14:paraId="39C93ACF" w14:textId="77777777" w:rsidR="00E408B5" w:rsidRDefault="00764387">
            <w:pPr>
              <w:pStyle w:val="B4"/>
            </w:pPr>
            <w:r>
              <w:rPr>
                <w:lang w:eastAsia="ko-KR"/>
              </w:rPr>
              <w:t>4&gt;</w:t>
            </w:r>
            <w:r>
              <w:tab/>
              <w:t>instruct the physical layer to signal the SR on one valid PUCCH resource for SR;</w:t>
            </w:r>
          </w:p>
          <w:p w14:paraId="39C93AD0" w14:textId="77777777" w:rsidR="00E408B5" w:rsidRDefault="00764387">
            <w:pPr>
              <w:pStyle w:val="B4"/>
              <w:rPr>
                <w:rFonts w:eastAsia="Malgun Gothic"/>
                <w:lang w:val="en-US" w:eastAsia="ko-KR"/>
              </w:rPr>
            </w:pPr>
            <w:r>
              <w:rPr>
                <w:lang w:eastAsia="ko-KR"/>
              </w:rPr>
              <w:t>4&gt;</w:t>
            </w:r>
            <w:r>
              <w:tab/>
              <w:t xml:space="preserve">start the </w:t>
            </w:r>
            <w:r>
              <w:rPr>
                <w:i/>
              </w:rPr>
              <w:t>sr-ProhibitTimer</w:t>
            </w:r>
            <w:r>
              <w:t>.</w:t>
            </w:r>
          </w:p>
        </w:tc>
      </w:tr>
    </w:tbl>
    <w:p w14:paraId="39C93AD2" w14:textId="77777777" w:rsidR="00E408B5" w:rsidRDefault="00764387">
      <w:pPr>
        <w:spacing w:before="240"/>
        <w:rPr>
          <w:rFonts w:eastAsia="Malgun Gothic"/>
          <w:b/>
          <w:lang w:val="en-US" w:eastAsia="ko-KR"/>
        </w:rPr>
      </w:pPr>
      <w:r>
        <w:rPr>
          <w:rFonts w:eastAsia="Malgun Gothic"/>
          <w:b/>
          <w:lang w:val="en-US" w:eastAsia="ko-KR"/>
        </w:rPr>
        <w:t>Q1. Do companies support the proposed change of R2-2204755 (Rel-15 NR) and 4766 (further updates on Rel-16 IIOT)?</w:t>
      </w:r>
    </w:p>
    <w:tbl>
      <w:tblPr>
        <w:tblStyle w:val="aa"/>
        <w:tblW w:w="0" w:type="auto"/>
        <w:tblLook w:val="04A0" w:firstRow="1" w:lastRow="0" w:firstColumn="1" w:lastColumn="0" w:noHBand="0" w:noVBand="1"/>
      </w:tblPr>
      <w:tblGrid>
        <w:gridCol w:w="1423"/>
        <w:gridCol w:w="1232"/>
        <w:gridCol w:w="6361"/>
      </w:tblGrid>
      <w:tr w:rsidR="00E408B5" w14:paraId="39C93AD6" w14:textId="77777777">
        <w:tc>
          <w:tcPr>
            <w:tcW w:w="1423" w:type="dxa"/>
          </w:tcPr>
          <w:p w14:paraId="39C93AD3" w14:textId="77777777" w:rsidR="00E408B5" w:rsidRDefault="00764387">
            <w:pPr>
              <w:spacing w:after="0"/>
              <w:rPr>
                <w:b/>
                <w:lang w:eastAsia="ko-KR"/>
              </w:rPr>
            </w:pPr>
            <w:r>
              <w:rPr>
                <w:rFonts w:hint="eastAsia"/>
                <w:b/>
                <w:lang w:eastAsia="ko-KR"/>
              </w:rPr>
              <w:t>Company</w:t>
            </w:r>
          </w:p>
        </w:tc>
        <w:tc>
          <w:tcPr>
            <w:tcW w:w="1232" w:type="dxa"/>
          </w:tcPr>
          <w:p w14:paraId="39C93AD4" w14:textId="77777777" w:rsidR="00E408B5" w:rsidRDefault="00764387">
            <w:pPr>
              <w:spacing w:after="0"/>
              <w:rPr>
                <w:b/>
                <w:lang w:eastAsia="ko-KR"/>
              </w:rPr>
            </w:pPr>
            <w:r>
              <w:rPr>
                <w:b/>
                <w:lang w:eastAsia="ko-KR"/>
              </w:rPr>
              <w:t>Yes/No</w:t>
            </w:r>
          </w:p>
        </w:tc>
        <w:tc>
          <w:tcPr>
            <w:tcW w:w="6361" w:type="dxa"/>
          </w:tcPr>
          <w:p w14:paraId="39C93AD5" w14:textId="77777777" w:rsidR="00E408B5" w:rsidRDefault="00764387">
            <w:pPr>
              <w:spacing w:after="0"/>
              <w:rPr>
                <w:b/>
                <w:lang w:eastAsia="ko-KR"/>
              </w:rPr>
            </w:pPr>
            <w:r>
              <w:rPr>
                <w:rFonts w:hint="eastAsia"/>
                <w:b/>
                <w:lang w:eastAsia="ko-KR"/>
              </w:rPr>
              <w:t>Comment</w:t>
            </w:r>
          </w:p>
        </w:tc>
      </w:tr>
      <w:tr w:rsidR="00E408B5" w14:paraId="39C93ADD" w14:textId="77777777">
        <w:tc>
          <w:tcPr>
            <w:tcW w:w="1423" w:type="dxa"/>
          </w:tcPr>
          <w:p w14:paraId="39C93AD7" w14:textId="77777777" w:rsidR="00E408B5" w:rsidRDefault="00764387">
            <w:pPr>
              <w:spacing w:after="0"/>
              <w:rPr>
                <w:rFonts w:eastAsia="等线"/>
                <w:lang w:eastAsia="zh-CN"/>
              </w:rPr>
            </w:pPr>
            <w:r>
              <w:rPr>
                <w:rFonts w:eastAsia="等线" w:hint="eastAsia"/>
                <w:lang w:eastAsia="zh-CN"/>
              </w:rPr>
              <w:t>v</w:t>
            </w:r>
            <w:r>
              <w:rPr>
                <w:rFonts w:eastAsia="等线"/>
                <w:lang w:eastAsia="zh-CN"/>
              </w:rPr>
              <w:t>ivo</w:t>
            </w:r>
          </w:p>
        </w:tc>
        <w:tc>
          <w:tcPr>
            <w:tcW w:w="1232" w:type="dxa"/>
          </w:tcPr>
          <w:p w14:paraId="39C93AD8" w14:textId="77777777" w:rsidR="00E408B5" w:rsidRDefault="00764387">
            <w:pPr>
              <w:spacing w:after="0"/>
              <w:rPr>
                <w:rFonts w:eastAsia="等线"/>
                <w:lang w:eastAsia="zh-CN"/>
              </w:rPr>
            </w:pPr>
            <w:r>
              <w:rPr>
                <w:rFonts w:eastAsia="等线" w:hint="eastAsia"/>
                <w:lang w:eastAsia="zh-CN"/>
              </w:rPr>
              <w:t>N</w:t>
            </w:r>
            <w:r>
              <w:rPr>
                <w:rFonts w:eastAsia="等线"/>
                <w:lang w:eastAsia="zh-CN"/>
              </w:rPr>
              <w:t xml:space="preserve">o </w:t>
            </w:r>
          </w:p>
        </w:tc>
        <w:tc>
          <w:tcPr>
            <w:tcW w:w="6361" w:type="dxa"/>
          </w:tcPr>
          <w:p w14:paraId="39C93AD9" w14:textId="77777777" w:rsidR="00E408B5" w:rsidRDefault="00764387">
            <w:pPr>
              <w:spacing w:after="0"/>
              <w:rPr>
                <w:rFonts w:eastAsia="等线"/>
                <w:lang w:eastAsia="zh-CN"/>
              </w:rPr>
            </w:pPr>
            <w:r>
              <w:rPr>
                <w:rFonts w:eastAsia="等线" w:hint="eastAsia"/>
                <w:lang w:eastAsia="zh-CN"/>
              </w:rPr>
              <w:t>I</w:t>
            </w:r>
            <w:r>
              <w:rPr>
                <w:rFonts w:eastAsia="等线"/>
                <w:lang w:eastAsia="zh-CN"/>
              </w:rPr>
              <w:t xml:space="preserve">n our understanding, whether there is an overlapping between the PUCCH and PUSCH is anyway estimated by PHY (i.e. only the PHY can interpret the FDRA/TDRA info of PUSCH) per PUCCH group level (the MAC may ask PHY to check whether there is overlapping and the PHY subsequently report the result to MAC). In this sense, the current spec is clear. We fail to see the motivation to capture anything in the MAC spec about parallel transmission on </w:t>
            </w:r>
            <w:r>
              <w:rPr>
                <w:rFonts w:eastAsia="等线" w:hint="eastAsia"/>
                <w:lang w:eastAsia="zh-CN"/>
              </w:rPr>
              <w:t>t</w:t>
            </w:r>
            <w:r>
              <w:rPr>
                <w:rFonts w:eastAsia="等线"/>
                <w:lang w:eastAsia="zh-CN"/>
              </w:rPr>
              <w:t xml:space="preserve">wo PUCCH groups. </w:t>
            </w:r>
          </w:p>
          <w:p w14:paraId="39C93ADA" w14:textId="77777777" w:rsidR="00E408B5" w:rsidRDefault="00E408B5">
            <w:pPr>
              <w:spacing w:after="0"/>
              <w:rPr>
                <w:rFonts w:eastAsia="等线"/>
                <w:lang w:eastAsia="zh-CN"/>
              </w:rPr>
            </w:pPr>
          </w:p>
          <w:p w14:paraId="39C93ADB" w14:textId="77777777" w:rsidR="00E408B5" w:rsidRDefault="00764387">
            <w:pPr>
              <w:spacing w:after="0"/>
              <w:rPr>
                <w:color w:val="70AD47" w:themeColor="accent6"/>
              </w:rPr>
            </w:pPr>
            <w:r>
              <w:rPr>
                <w:rFonts w:eastAsia="等线" w:hint="eastAsia"/>
                <w:color w:val="70AD47" w:themeColor="accent6"/>
                <w:lang w:eastAsia="zh-CN"/>
              </w:rPr>
              <w:t>[</w:t>
            </w:r>
            <w:r>
              <w:rPr>
                <w:rFonts w:eastAsia="等线"/>
                <w:color w:val="70AD47" w:themeColor="accent6"/>
                <w:lang w:eastAsia="zh-CN"/>
              </w:rPr>
              <w:t>OPPO] Thanks for the comments. From our perspective, if so, why not we add “</w:t>
            </w:r>
            <w:r>
              <w:rPr>
                <w:color w:val="70AD47" w:themeColor="accent6"/>
              </w:rPr>
              <w:t>as specified in TS 38.213 [6]”, which is the way we used before (could be as a kind of interaction between MAC and PHY)? It does not hurt anything but can clarify how the overlapping is judged.</w:t>
            </w:r>
          </w:p>
          <w:p w14:paraId="39C93ADC" w14:textId="77777777" w:rsidR="00E408B5" w:rsidRDefault="00E408B5">
            <w:pPr>
              <w:spacing w:after="0"/>
              <w:rPr>
                <w:rFonts w:eastAsia="等线"/>
                <w:lang w:eastAsia="zh-CN"/>
              </w:rPr>
            </w:pPr>
          </w:p>
        </w:tc>
      </w:tr>
      <w:tr w:rsidR="00E408B5" w14:paraId="39C93AE9" w14:textId="77777777">
        <w:tc>
          <w:tcPr>
            <w:tcW w:w="1423" w:type="dxa"/>
          </w:tcPr>
          <w:p w14:paraId="39C93ADE" w14:textId="77777777" w:rsidR="00E408B5" w:rsidRDefault="00764387">
            <w:pPr>
              <w:spacing w:after="0"/>
              <w:rPr>
                <w:lang w:eastAsia="ko-KR"/>
              </w:rPr>
            </w:pPr>
            <w:r>
              <w:rPr>
                <w:lang w:eastAsia="ko-KR"/>
              </w:rPr>
              <w:t>Qualcomm</w:t>
            </w:r>
          </w:p>
        </w:tc>
        <w:tc>
          <w:tcPr>
            <w:tcW w:w="1232" w:type="dxa"/>
          </w:tcPr>
          <w:p w14:paraId="39C93ADF" w14:textId="77777777" w:rsidR="00E408B5" w:rsidRDefault="00764387">
            <w:pPr>
              <w:spacing w:after="0"/>
              <w:rPr>
                <w:lang w:eastAsia="ko-KR"/>
              </w:rPr>
            </w:pPr>
            <w:r>
              <w:rPr>
                <w:lang w:eastAsia="ko-KR"/>
              </w:rPr>
              <w:t>No</w:t>
            </w:r>
          </w:p>
        </w:tc>
        <w:tc>
          <w:tcPr>
            <w:tcW w:w="6361" w:type="dxa"/>
          </w:tcPr>
          <w:p w14:paraId="39C93AE0" w14:textId="77777777" w:rsidR="00E408B5" w:rsidRDefault="00764387">
            <w:pPr>
              <w:spacing w:after="0"/>
              <w:rPr>
                <w:rFonts w:eastAsia="等线"/>
                <w:lang w:eastAsia="zh-CN"/>
              </w:rPr>
            </w:pPr>
            <w:r>
              <w:rPr>
                <w:rFonts w:eastAsia="等线" w:hint="eastAsia"/>
                <w:lang w:eastAsia="zh-CN"/>
              </w:rPr>
              <w:t>Our</w:t>
            </w:r>
            <w:r>
              <w:rPr>
                <w:rFonts w:eastAsia="等线"/>
                <w:lang w:eastAsia="zh-CN"/>
              </w:rPr>
              <w:t xml:space="preserve"> understanding is that simultaneous Tx of SR and PUSCH is not supported in MAC is not because simultanous PUCCH+PUSCH transmission is not supported (at least in paper, cross-PUCCH group simultaneous transmission has been supported before R17), but because it is not necessary to send SR when PUSCH is sent. </w:t>
            </w:r>
          </w:p>
          <w:p w14:paraId="39C93AE1" w14:textId="77777777" w:rsidR="00E408B5" w:rsidRDefault="00E408B5">
            <w:pPr>
              <w:spacing w:after="0"/>
              <w:rPr>
                <w:rFonts w:eastAsia="等线"/>
                <w:lang w:val="en-US" w:eastAsia="zh-CN"/>
              </w:rPr>
            </w:pPr>
          </w:p>
          <w:p w14:paraId="39C93AE2" w14:textId="77777777" w:rsidR="00E408B5" w:rsidRDefault="00764387">
            <w:pPr>
              <w:spacing w:after="0"/>
              <w:rPr>
                <w:rFonts w:eastAsia="等线"/>
                <w:color w:val="70AD47" w:themeColor="accent6"/>
                <w:lang w:eastAsia="zh-CN"/>
              </w:rPr>
            </w:pPr>
            <w:r>
              <w:rPr>
                <w:rFonts w:eastAsia="等线" w:hint="eastAsia"/>
                <w:color w:val="70AD47" w:themeColor="accent6"/>
                <w:lang w:eastAsia="zh-CN"/>
              </w:rPr>
              <w:t>[</w:t>
            </w:r>
            <w:r>
              <w:rPr>
                <w:rFonts w:eastAsia="等线"/>
                <w:color w:val="70AD47" w:themeColor="accent6"/>
                <w:lang w:eastAsia="zh-CN"/>
              </w:rPr>
              <w:t>OPPO] Thanks for the comments. We understand that there are still some cases that SR is necessary to transmit, i.e. SR is</w:t>
            </w:r>
            <w:r>
              <w:t xml:space="preserve"> </w:t>
            </w:r>
            <w:r>
              <w:rPr>
                <w:rFonts w:eastAsia="等线"/>
                <w:color w:val="70AD47" w:themeColor="accent6"/>
                <w:lang w:eastAsia="zh-CN"/>
              </w:rPr>
              <w:t>triggered after MAC PDU associated with PUSCH is generated and delivered to PHY. In this case, we think it is reasonable to allow SR transmission since the SR related information is not included in the PUSCH(especially when SR has a high priority for the R16/</w:t>
            </w:r>
            <w:r>
              <w:rPr>
                <w:rFonts w:eastAsia="等线" w:hint="eastAsia"/>
                <w:color w:val="70AD47" w:themeColor="accent6"/>
                <w:lang w:eastAsia="zh-CN"/>
              </w:rPr>
              <w:t>R</w:t>
            </w:r>
            <w:r>
              <w:rPr>
                <w:rFonts w:eastAsia="等线"/>
                <w:color w:val="70AD47" w:themeColor="accent6"/>
                <w:lang w:eastAsia="zh-CN"/>
              </w:rPr>
              <w:t>17</w:t>
            </w:r>
            <w:r>
              <w:rPr>
                <w:rFonts w:eastAsia="等线" w:hint="eastAsia"/>
                <w:color w:val="70AD47" w:themeColor="accent6"/>
                <w:lang w:eastAsia="zh-CN"/>
              </w:rPr>
              <w:t xml:space="preserve"> </w:t>
            </w:r>
            <w:r>
              <w:rPr>
                <w:rFonts w:eastAsia="等线"/>
                <w:color w:val="70AD47" w:themeColor="accent6"/>
                <w:lang w:eastAsia="zh-CN"/>
              </w:rPr>
              <w:t>case)</w:t>
            </w:r>
            <w:r>
              <w:rPr>
                <w:rFonts w:eastAsia="等线" w:hint="eastAsia"/>
                <w:color w:val="70AD47" w:themeColor="accent6"/>
                <w:lang w:eastAsia="zh-CN"/>
              </w:rPr>
              <w:t>.</w:t>
            </w:r>
          </w:p>
          <w:p w14:paraId="39C93AE3" w14:textId="77777777" w:rsidR="00E408B5" w:rsidRDefault="00E408B5">
            <w:pPr>
              <w:spacing w:after="0"/>
              <w:rPr>
                <w:rFonts w:eastAsia="等线"/>
                <w:lang w:val="en-US" w:eastAsia="zh-CN"/>
              </w:rPr>
            </w:pPr>
          </w:p>
          <w:p w14:paraId="39C93AE4" w14:textId="77777777" w:rsidR="00E408B5" w:rsidRDefault="00764387">
            <w:pPr>
              <w:spacing w:after="0"/>
              <w:rPr>
                <w:rFonts w:eastAsia="等线"/>
                <w:color w:val="00B0F0"/>
                <w:lang w:val="en-US" w:eastAsia="zh-CN"/>
              </w:rPr>
            </w:pPr>
            <w:r>
              <w:rPr>
                <w:rFonts w:eastAsia="等线"/>
                <w:color w:val="00B0F0"/>
                <w:lang w:val="en-US" w:eastAsia="zh-CN"/>
              </w:rPr>
              <w:t xml:space="preserve">[Ericsson] First, gNB may schedule retransmissions, thus the UL-SCH transmission may not help as there is no BSR possible that cancel the SR. This can significantly delay the gNB becoming aware of new data arrival in the UE. </w:t>
            </w:r>
          </w:p>
          <w:p w14:paraId="39C93AE5" w14:textId="77777777" w:rsidR="00E408B5" w:rsidRDefault="00764387">
            <w:pPr>
              <w:spacing w:after="0"/>
              <w:rPr>
                <w:rFonts w:eastAsia="等线"/>
                <w:color w:val="00B0F0"/>
                <w:lang w:val="en-US" w:eastAsia="zh-CN"/>
              </w:rPr>
            </w:pPr>
            <w:r>
              <w:rPr>
                <w:rFonts w:eastAsia="等线"/>
                <w:color w:val="00B0F0"/>
                <w:lang w:val="en-US" w:eastAsia="zh-CN"/>
              </w:rPr>
              <w:t>Second, it is very clear from the MAC spec that SR can be triggerd, even when there is a PUSCH transmission, see the NOTE at the end of 5.4.5:</w:t>
            </w:r>
          </w:p>
          <w:p w14:paraId="39C93AE6" w14:textId="77777777" w:rsidR="00E408B5" w:rsidRDefault="00764387">
            <w:pPr>
              <w:pStyle w:val="NO"/>
            </w:pPr>
            <w:r>
              <w:t>NOTE:</w:t>
            </w:r>
            <w: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39C93AE7" w14:textId="77777777" w:rsidR="00E408B5" w:rsidRDefault="00E408B5">
            <w:pPr>
              <w:spacing w:after="0"/>
              <w:rPr>
                <w:rFonts w:eastAsia="等线"/>
                <w:color w:val="00B0F0"/>
                <w:lang w:val="en-US" w:eastAsia="zh-CN"/>
              </w:rPr>
            </w:pPr>
          </w:p>
          <w:p w14:paraId="39C93AE8" w14:textId="77777777" w:rsidR="00E408B5" w:rsidRDefault="00E408B5">
            <w:pPr>
              <w:spacing w:after="0"/>
              <w:rPr>
                <w:rFonts w:eastAsia="等线"/>
                <w:lang w:val="en-US" w:eastAsia="zh-CN"/>
              </w:rPr>
            </w:pPr>
          </w:p>
        </w:tc>
      </w:tr>
      <w:tr w:rsidR="00E408B5" w14:paraId="39C93AED" w14:textId="77777777">
        <w:tc>
          <w:tcPr>
            <w:tcW w:w="1423" w:type="dxa"/>
          </w:tcPr>
          <w:p w14:paraId="39C93AEA" w14:textId="77777777" w:rsidR="00E408B5" w:rsidRDefault="00764387">
            <w:pPr>
              <w:spacing w:after="0"/>
              <w:rPr>
                <w:rFonts w:eastAsia="等线"/>
                <w:lang w:eastAsia="zh-CN"/>
              </w:rPr>
            </w:pPr>
            <w:r>
              <w:rPr>
                <w:rFonts w:eastAsia="等线" w:hint="eastAsia"/>
                <w:lang w:eastAsia="zh-CN"/>
              </w:rPr>
              <w:t>H</w:t>
            </w:r>
            <w:r>
              <w:rPr>
                <w:rFonts w:eastAsia="等线"/>
                <w:lang w:eastAsia="zh-CN"/>
              </w:rPr>
              <w:t>uawei, HiSilicon</w:t>
            </w:r>
          </w:p>
        </w:tc>
        <w:tc>
          <w:tcPr>
            <w:tcW w:w="1232" w:type="dxa"/>
          </w:tcPr>
          <w:p w14:paraId="39C93AEB" w14:textId="77777777" w:rsidR="00E408B5" w:rsidRDefault="00764387">
            <w:pPr>
              <w:spacing w:after="0"/>
              <w:rPr>
                <w:rFonts w:eastAsia="等线"/>
                <w:lang w:eastAsia="zh-CN"/>
              </w:rPr>
            </w:pPr>
            <w:r>
              <w:rPr>
                <w:rFonts w:eastAsia="等线" w:hint="eastAsia"/>
                <w:lang w:eastAsia="zh-CN"/>
              </w:rPr>
              <w:t>N</w:t>
            </w:r>
            <w:r>
              <w:rPr>
                <w:rFonts w:eastAsia="等线"/>
                <w:lang w:eastAsia="zh-CN"/>
              </w:rPr>
              <w:t>o</w:t>
            </w:r>
          </w:p>
        </w:tc>
        <w:tc>
          <w:tcPr>
            <w:tcW w:w="6361" w:type="dxa"/>
          </w:tcPr>
          <w:p w14:paraId="39C93AEC" w14:textId="77777777" w:rsidR="00E408B5" w:rsidRDefault="00764387">
            <w:pPr>
              <w:spacing w:after="0"/>
              <w:rPr>
                <w:rFonts w:eastAsia="等线"/>
                <w:lang w:eastAsia="zh-CN"/>
              </w:rPr>
            </w:pPr>
            <w:r>
              <w:rPr>
                <w:rFonts w:eastAsia="等线" w:hint="eastAsia"/>
                <w:lang w:eastAsia="zh-CN"/>
              </w:rPr>
              <w:t>S</w:t>
            </w:r>
            <w:r>
              <w:rPr>
                <w:rFonts w:eastAsia="等线"/>
                <w:lang w:eastAsia="zh-CN"/>
              </w:rPr>
              <w:t>hare view as QC. In R15, SR and PUSCH overlapping was discussed in both RAN1 and RAN2, and the conclusion was it is up to RAN2 that SR is not needed when PUSCH is available, so we think the current MAC spec is clear.</w:t>
            </w:r>
          </w:p>
        </w:tc>
      </w:tr>
      <w:tr w:rsidR="00E408B5" w14:paraId="39C93AF1" w14:textId="77777777">
        <w:tc>
          <w:tcPr>
            <w:tcW w:w="1423" w:type="dxa"/>
          </w:tcPr>
          <w:p w14:paraId="39C93AEE" w14:textId="77777777" w:rsidR="00E408B5" w:rsidRDefault="00764387">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39C93AEF" w14:textId="77777777" w:rsidR="00E408B5" w:rsidRDefault="00764387">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14:paraId="39C93AF0" w14:textId="77777777" w:rsidR="00E408B5" w:rsidRDefault="00E408B5">
            <w:pPr>
              <w:spacing w:after="0"/>
              <w:rPr>
                <w:rFonts w:eastAsia="宋体"/>
              </w:rPr>
            </w:pPr>
          </w:p>
        </w:tc>
      </w:tr>
      <w:tr w:rsidR="00E408B5" w14:paraId="39C93AF5" w14:textId="77777777">
        <w:tc>
          <w:tcPr>
            <w:tcW w:w="1423" w:type="dxa"/>
          </w:tcPr>
          <w:p w14:paraId="39C93AF2" w14:textId="77777777" w:rsidR="00E408B5" w:rsidRDefault="00764387">
            <w:pPr>
              <w:spacing w:after="0"/>
              <w:rPr>
                <w:rFonts w:eastAsia="宋体"/>
                <w:lang w:val="en-US" w:eastAsia="zh-CN"/>
              </w:rPr>
            </w:pPr>
            <w:r>
              <w:rPr>
                <w:rFonts w:eastAsia="宋体" w:hint="eastAsia"/>
                <w:lang w:val="en-US" w:eastAsia="zh-CN"/>
              </w:rPr>
              <w:t>ZTE</w:t>
            </w:r>
          </w:p>
        </w:tc>
        <w:tc>
          <w:tcPr>
            <w:tcW w:w="1232" w:type="dxa"/>
          </w:tcPr>
          <w:p w14:paraId="39C93AF3" w14:textId="77777777" w:rsidR="00E408B5" w:rsidRDefault="00764387">
            <w:pPr>
              <w:spacing w:after="0"/>
              <w:rPr>
                <w:rFonts w:eastAsia="宋体"/>
                <w:lang w:val="en-US" w:eastAsia="zh-CN"/>
              </w:rPr>
            </w:pPr>
            <w:r>
              <w:rPr>
                <w:rFonts w:eastAsia="宋体" w:hint="eastAsia"/>
                <w:lang w:val="en-US" w:eastAsia="zh-CN"/>
              </w:rPr>
              <w:t>No</w:t>
            </w:r>
          </w:p>
        </w:tc>
        <w:tc>
          <w:tcPr>
            <w:tcW w:w="6361" w:type="dxa"/>
          </w:tcPr>
          <w:p w14:paraId="39C93AF4" w14:textId="77777777" w:rsidR="00E408B5" w:rsidRDefault="00764387">
            <w:pPr>
              <w:spacing w:after="0"/>
              <w:rPr>
                <w:rFonts w:eastAsia="宋体"/>
                <w:lang w:val="en-US" w:eastAsia="zh-CN"/>
              </w:rPr>
            </w:pPr>
            <w:r>
              <w:rPr>
                <w:rFonts w:eastAsia="宋体" w:hint="eastAsia"/>
                <w:lang w:val="en-US" w:eastAsia="zh-CN"/>
              </w:rPr>
              <w:t>Same view with above</w:t>
            </w:r>
          </w:p>
        </w:tc>
      </w:tr>
      <w:tr w:rsidR="00E408B5" w14:paraId="39C93AFC" w14:textId="77777777">
        <w:tc>
          <w:tcPr>
            <w:tcW w:w="1423" w:type="dxa"/>
          </w:tcPr>
          <w:p w14:paraId="39C93AF6" w14:textId="77777777" w:rsidR="00E408B5" w:rsidRDefault="00764387">
            <w:pPr>
              <w:spacing w:after="0"/>
              <w:rPr>
                <w:rFonts w:eastAsia="宋体"/>
              </w:rPr>
            </w:pPr>
            <w:r>
              <w:rPr>
                <w:rFonts w:eastAsia="宋体"/>
              </w:rPr>
              <w:t>Nokia</w:t>
            </w:r>
          </w:p>
        </w:tc>
        <w:tc>
          <w:tcPr>
            <w:tcW w:w="1232" w:type="dxa"/>
          </w:tcPr>
          <w:p w14:paraId="39C93AF7" w14:textId="77777777" w:rsidR="00E408B5" w:rsidRDefault="00764387">
            <w:pPr>
              <w:spacing w:after="0"/>
              <w:rPr>
                <w:rFonts w:eastAsia="宋体"/>
              </w:rPr>
            </w:pPr>
            <w:r>
              <w:rPr>
                <w:rFonts w:eastAsia="宋体"/>
              </w:rPr>
              <w:t>No</w:t>
            </w:r>
          </w:p>
        </w:tc>
        <w:tc>
          <w:tcPr>
            <w:tcW w:w="6361" w:type="dxa"/>
          </w:tcPr>
          <w:p w14:paraId="39C93AF8" w14:textId="77777777" w:rsidR="00E408B5" w:rsidRDefault="00764387">
            <w:pPr>
              <w:spacing w:after="0"/>
              <w:rPr>
                <w:rFonts w:eastAsia="宋体"/>
              </w:rPr>
            </w:pPr>
            <w:r>
              <w:rPr>
                <w:rFonts w:eastAsia="宋体"/>
              </w:rPr>
              <w:t xml:space="preserve">Agree with others for Rel-15 the check of overlapping PUCCH and PUSCH in MAC is per MAC entity, not per PUCCH group. </w:t>
            </w:r>
          </w:p>
          <w:p w14:paraId="39C93AF9" w14:textId="77777777" w:rsidR="00E408B5" w:rsidRDefault="00E408B5">
            <w:pPr>
              <w:spacing w:after="0"/>
              <w:rPr>
                <w:rFonts w:eastAsia="宋体"/>
              </w:rPr>
            </w:pPr>
          </w:p>
          <w:p w14:paraId="39C93AFA" w14:textId="77777777" w:rsidR="00E408B5" w:rsidRDefault="00764387">
            <w:pPr>
              <w:spacing w:after="0"/>
              <w:rPr>
                <w:rFonts w:eastAsia="等线"/>
                <w:color w:val="70AD47" w:themeColor="accent6"/>
                <w:lang w:eastAsia="zh-CN"/>
              </w:rPr>
            </w:pPr>
            <w:r>
              <w:rPr>
                <w:rFonts w:eastAsia="等线" w:hint="eastAsia"/>
                <w:color w:val="70AD47" w:themeColor="accent6"/>
                <w:lang w:eastAsia="zh-CN"/>
              </w:rPr>
              <w:t>[</w:t>
            </w:r>
            <w:r>
              <w:rPr>
                <w:rFonts w:eastAsia="等线"/>
                <w:color w:val="70AD47" w:themeColor="accent6"/>
                <w:lang w:eastAsia="zh-CN"/>
              </w:rPr>
              <w:t xml:space="preserve">OPPO] Thanks for the comments. If this overlapping is checked per MAC entity, it results in the misalignment between RAN1 and RAN2. Accordingly, the UE can not support the simultaneous transmission of SR and PUSCH which is actually supported by RAN1. Especially, it will hurt the NR prioritization feature(R16/R17 IIoT feature). </w:t>
            </w:r>
          </w:p>
          <w:p w14:paraId="39C93AFB" w14:textId="77777777" w:rsidR="00E408B5" w:rsidRDefault="00E408B5">
            <w:pPr>
              <w:spacing w:after="0"/>
              <w:rPr>
                <w:rFonts w:eastAsia="宋体"/>
              </w:rPr>
            </w:pPr>
          </w:p>
        </w:tc>
      </w:tr>
      <w:tr w:rsidR="00E408B5" w14:paraId="39C93B00" w14:textId="77777777">
        <w:tc>
          <w:tcPr>
            <w:tcW w:w="1423" w:type="dxa"/>
          </w:tcPr>
          <w:p w14:paraId="39C93AFD" w14:textId="77777777" w:rsidR="00E408B5" w:rsidRDefault="00764387">
            <w:pPr>
              <w:spacing w:after="0"/>
              <w:rPr>
                <w:rFonts w:eastAsiaTheme="minorEastAsia"/>
                <w:lang w:eastAsia="ko-KR"/>
              </w:rPr>
            </w:pPr>
            <w:r>
              <w:rPr>
                <w:rFonts w:eastAsiaTheme="minorEastAsia" w:hint="eastAsia"/>
                <w:lang w:eastAsia="ko-KR"/>
              </w:rPr>
              <w:t>LG</w:t>
            </w:r>
          </w:p>
        </w:tc>
        <w:tc>
          <w:tcPr>
            <w:tcW w:w="1232" w:type="dxa"/>
          </w:tcPr>
          <w:p w14:paraId="39C93AFE" w14:textId="77777777" w:rsidR="00E408B5" w:rsidRDefault="00764387">
            <w:pPr>
              <w:spacing w:after="0"/>
              <w:rPr>
                <w:rFonts w:eastAsiaTheme="minorEastAsia"/>
                <w:lang w:eastAsia="ko-KR"/>
              </w:rPr>
            </w:pPr>
            <w:r>
              <w:rPr>
                <w:rFonts w:eastAsiaTheme="minorEastAsia" w:hint="eastAsia"/>
                <w:lang w:eastAsia="ko-KR"/>
              </w:rPr>
              <w:t>No</w:t>
            </w:r>
          </w:p>
        </w:tc>
        <w:tc>
          <w:tcPr>
            <w:tcW w:w="6361" w:type="dxa"/>
          </w:tcPr>
          <w:p w14:paraId="39C93AFF" w14:textId="77777777" w:rsidR="00E408B5" w:rsidRDefault="00764387">
            <w:pPr>
              <w:spacing w:after="0"/>
              <w:rPr>
                <w:rFonts w:eastAsiaTheme="minorEastAsia"/>
                <w:lang w:eastAsia="ko-KR"/>
              </w:rPr>
            </w:pPr>
            <w:r>
              <w:rPr>
                <w:rFonts w:eastAsiaTheme="minorEastAsia" w:hint="eastAsia"/>
                <w:lang w:eastAsia="ko-KR"/>
              </w:rPr>
              <w:t xml:space="preserve">Same view as QC. </w:t>
            </w:r>
            <w:r>
              <w:rPr>
                <w:rFonts w:eastAsiaTheme="minorEastAsia"/>
                <w:lang w:eastAsia="ko-KR"/>
              </w:rPr>
              <w:t>SR is not needed when PUSCH is available.</w:t>
            </w:r>
          </w:p>
        </w:tc>
      </w:tr>
      <w:tr w:rsidR="00E408B5" w14:paraId="39C93B13" w14:textId="77777777">
        <w:tc>
          <w:tcPr>
            <w:tcW w:w="1423" w:type="dxa"/>
          </w:tcPr>
          <w:p w14:paraId="39C93B01" w14:textId="77777777" w:rsidR="00E408B5" w:rsidRDefault="00764387">
            <w:pPr>
              <w:spacing w:after="0"/>
              <w:rPr>
                <w:rFonts w:eastAsia="宋体"/>
              </w:rPr>
            </w:pPr>
            <w:r>
              <w:rPr>
                <w:rFonts w:eastAsia="宋体" w:hint="eastAsia"/>
                <w:lang w:eastAsia="zh-CN"/>
              </w:rPr>
              <w:t>O</w:t>
            </w:r>
            <w:r>
              <w:rPr>
                <w:rFonts w:eastAsia="宋体"/>
                <w:lang w:eastAsia="zh-CN"/>
              </w:rPr>
              <w:t>PPO</w:t>
            </w:r>
          </w:p>
        </w:tc>
        <w:tc>
          <w:tcPr>
            <w:tcW w:w="1232" w:type="dxa"/>
          </w:tcPr>
          <w:p w14:paraId="39C93B02" w14:textId="77777777" w:rsidR="00E408B5" w:rsidRDefault="00764387">
            <w:pPr>
              <w:spacing w:after="0"/>
              <w:rPr>
                <w:rFonts w:eastAsia="宋体"/>
                <w:lang w:eastAsia="zh-CN"/>
              </w:rPr>
            </w:pPr>
            <w:r>
              <w:rPr>
                <w:rFonts w:eastAsia="宋体" w:hint="eastAsia"/>
                <w:lang w:eastAsia="zh-CN"/>
              </w:rPr>
              <w:t>Y</w:t>
            </w:r>
            <w:r>
              <w:rPr>
                <w:rFonts w:eastAsia="宋体"/>
                <w:lang w:eastAsia="zh-CN"/>
              </w:rPr>
              <w:t>es</w:t>
            </w:r>
          </w:p>
          <w:p w14:paraId="39C93B03" w14:textId="77777777" w:rsidR="00E408B5" w:rsidRDefault="00764387">
            <w:pPr>
              <w:spacing w:after="0"/>
              <w:rPr>
                <w:lang w:eastAsia="ko-KR"/>
              </w:rPr>
            </w:pPr>
            <w:r>
              <w:rPr>
                <w:rFonts w:eastAsia="宋体" w:hint="eastAsia"/>
                <w:lang w:eastAsia="zh-CN"/>
              </w:rPr>
              <w:t>(</w:t>
            </w:r>
            <w:r>
              <w:rPr>
                <w:rFonts w:eastAsia="宋体"/>
                <w:lang w:eastAsia="zh-CN"/>
              </w:rPr>
              <w:t>Proponent)</w:t>
            </w:r>
          </w:p>
        </w:tc>
        <w:tc>
          <w:tcPr>
            <w:tcW w:w="6361" w:type="dxa"/>
          </w:tcPr>
          <w:p w14:paraId="39C93B04" w14:textId="77777777" w:rsidR="00E408B5" w:rsidRDefault="00764387">
            <w:pPr>
              <w:rPr>
                <w:rFonts w:eastAsia="宋体"/>
                <w:lang w:eastAsia="zh-CN"/>
              </w:rPr>
            </w:pPr>
            <w:r>
              <w:rPr>
                <w:rFonts w:eastAsia="宋体"/>
                <w:lang w:eastAsia="zh-CN"/>
              </w:rPr>
              <w:t xml:space="preserve">According to 38.213, the overlapping behaviour in clause 9 (including SR related, e.g. SR overlaps PUSCH) is performed per PUCCH group. Thus, from the RAN1 point of view, it is clear that the cross-PUCCH group simultaneous transmission is supported from R15.  </w:t>
            </w:r>
          </w:p>
          <w:p w14:paraId="39C93B05" w14:textId="77777777" w:rsidR="00E408B5" w:rsidRDefault="00764387">
            <w:pPr>
              <w:rPr>
                <w:rFonts w:eastAsia="宋体"/>
                <w:lang w:eastAsia="zh-CN"/>
              </w:rPr>
            </w:pPr>
            <w:r>
              <w:rPr>
                <w:rFonts w:eastAsia="宋体"/>
                <w:lang w:eastAsia="zh-CN"/>
              </w:rPr>
              <w:t>The issue here is the cross-PUCCH group simultaneous transmission is not allowed in MAC spec, since MAC spec is for the MAC entity operation considering multiple cells in CA. It results in the misalignment between RAN1 and RAN2. Accordingly, the UE can not support the simultaneous transmission of SR and PUSCH which is actually supported by RAN1.</w:t>
            </w:r>
          </w:p>
          <w:p w14:paraId="39C93B06" w14:textId="77777777" w:rsidR="00E408B5" w:rsidRDefault="00764387">
            <w:pPr>
              <w:rPr>
                <w:rFonts w:eastAsia="宋体"/>
                <w:lang w:eastAsia="zh-CN"/>
              </w:rPr>
            </w:pPr>
            <w:r>
              <w:rPr>
                <w:rFonts w:eastAsia="宋体"/>
                <w:lang w:eastAsia="zh-CN"/>
              </w:rPr>
              <w:t xml:space="preserve">Regarding the necessity of SR transmission, we understand the answer shall be yes. </w:t>
            </w:r>
          </w:p>
          <w:p w14:paraId="39C93B07" w14:textId="77777777" w:rsidR="00E408B5" w:rsidRDefault="00764387">
            <w:pPr>
              <w:spacing w:after="0"/>
              <w:rPr>
                <w:rFonts w:eastAsia="宋体"/>
                <w:lang w:eastAsia="zh-CN"/>
              </w:rPr>
            </w:pPr>
            <w:r>
              <w:rPr>
                <w:rFonts w:eastAsia="宋体"/>
                <w:lang w:eastAsia="zh-CN"/>
              </w:rPr>
              <w:t>According to the latest R15/R16/R17 MAC spec, there are some texts related to this issue.</w:t>
            </w:r>
          </w:p>
          <w:p w14:paraId="39C93B08" w14:textId="77777777" w:rsidR="00E408B5" w:rsidRDefault="00764387">
            <w:pPr>
              <w:pStyle w:val="NO"/>
              <w:rPr>
                <w:i/>
              </w:rPr>
            </w:pPr>
            <w:r>
              <w:rPr>
                <w:i/>
              </w:rPr>
              <w:t>NOTE:</w:t>
            </w:r>
            <w:r>
              <w:rPr>
                <w:i/>
              </w:rPr>
              <w:tab/>
              <w:t xml:space="preserve">MAC PDU assembly can happen at any point in time between uplink grant reception and actual transmission of the corresponding MAC PDU. BSR and </w:t>
            </w:r>
            <w:r>
              <w:rPr>
                <w:i/>
                <w:highlight w:val="yellow"/>
              </w:rPr>
              <w:t>SR can be triggered after the assembly of a MAC PDU</w:t>
            </w:r>
            <w:r>
              <w:rPr>
                <w:i/>
              </w:rPr>
              <w:t xml:space="preserve"> which contains a BSR MAC CE, but before the transmission of this MAC PDU. In addition, BSR and SR can be triggered during MAC PDU assembly.</w:t>
            </w:r>
          </w:p>
          <w:p w14:paraId="39C93B09" w14:textId="77777777" w:rsidR="00E408B5" w:rsidRDefault="00764387">
            <w:pPr>
              <w:rPr>
                <w:i/>
                <w:lang w:eastAsia="ko-KR"/>
              </w:rPr>
            </w:pPr>
            <w:r>
              <w:rPr>
                <w:i/>
              </w:rPr>
              <w:t>When an SR is triggered, it shall be considered as pending until it is cancelled.</w:t>
            </w:r>
            <w:r>
              <w:rPr>
                <w:i/>
                <w:lang w:eastAsia="ko-KR"/>
              </w:rPr>
              <w:t xml:space="preserve"> </w:t>
            </w:r>
            <w:r>
              <w:rPr>
                <w:i/>
                <w:highlight w:val="yellow"/>
                <w:lang w:eastAsia="ko-KR"/>
              </w:rPr>
              <w:t>All pending SR(s) triggered prior to the MAC PDU assembly shall be cancelled</w:t>
            </w:r>
            <w:r>
              <w:rPr>
                <w:i/>
                <w:lang w:eastAsia="ko-KR"/>
              </w:rPr>
              <w:t xml:space="preserve"> and each respective sr-ProhibitTimer shall be stopped </w:t>
            </w:r>
            <w:r>
              <w:rPr>
                <w:i/>
                <w:highlight w:val="yellow"/>
                <w:lang w:eastAsia="ko-KR"/>
              </w:rPr>
              <w:t>when the MAC PDU is transmitted and this PDU includes a Long or Short BSR MAC CE</w:t>
            </w:r>
            <w:r>
              <w:rPr>
                <w:i/>
                <w:lang w:eastAsia="ko-KR"/>
              </w:rPr>
              <w:t xml:space="preserve"> </w:t>
            </w:r>
            <w:r>
              <w:rPr>
                <w:i/>
                <w:highlight w:val="yellow"/>
                <w:lang w:eastAsia="ko-KR"/>
              </w:rPr>
              <w:t>which contains buffer status up to (and including) the last event that triggered a BSR (see clause 5.4.5) prior to the MAC PDU assembly.</w:t>
            </w:r>
            <w:r>
              <w:rPr>
                <w:i/>
                <w:lang w:eastAsia="ko-KR"/>
              </w:rPr>
              <w:t xml:space="preserve"> All pending SR(s) shall be cancelled and each respective sr-ProhibitTimer shall be stopped when the UL grant(s) can accommodate all pending data available for transmission.</w:t>
            </w:r>
          </w:p>
          <w:p w14:paraId="39C93B0A" w14:textId="77777777" w:rsidR="00E408B5" w:rsidRDefault="00E408B5">
            <w:pPr>
              <w:spacing w:after="0"/>
              <w:rPr>
                <w:rFonts w:eastAsia="宋体"/>
                <w:lang w:eastAsia="zh-CN"/>
              </w:rPr>
            </w:pPr>
          </w:p>
          <w:p w14:paraId="39C93B0B" w14:textId="77777777" w:rsidR="00E408B5" w:rsidRDefault="00764387">
            <w:pPr>
              <w:spacing w:after="0"/>
              <w:rPr>
                <w:rFonts w:eastAsia="宋体"/>
                <w:lang w:eastAsia="zh-CN"/>
              </w:rPr>
            </w:pPr>
            <w:r>
              <w:rPr>
                <w:rFonts w:eastAsia="宋体"/>
                <w:lang w:eastAsia="zh-CN"/>
              </w:rPr>
              <w:t xml:space="preserve">Our understanding of this NOTE is that SR can be triggered before or after MAC PDU assembly. And, If we remembered correctly, both cases are discussed at least in the IIoT session. Thus, there can be two scenarios for the overlapping of SR and PUSCH. </w:t>
            </w:r>
          </w:p>
          <w:p w14:paraId="39C93B0C" w14:textId="77777777" w:rsidR="00E408B5" w:rsidRDefault="00764387">
            <w:pPr>
              <w:spacing w:after="0"/>
              <w:rPr>
                <w:rFonts w:eastAsia="宋体"/>
                <w:lang w:eastAsia="zh-CN"/>
              </w:rPr>
            </w:pPr>
            <w:r>
              <w:rPr>
                <w:rFonts w:eastAsia="宋体"/>
                <w:lang w:eastAsia="zh-CN"/>
              </w:rPr>
              <w:t xml:space="preserve">1)   SR is triggered before MAC PDU associated with PUSCH is generated and delivered to PHY. In this case, there may be no need to send SR, since SR related information(e.g. BSR MAC CE) is already reflected in the PUSCH(unless the grant size is less than e.g. BSR MAC CE+ the related MAC subheader). </w:t>
            </w:r>
          </w:p>
          <w:p w14:paraId="39C93B0D" w14:textId="77777777" w:rsidR="00E408B5" w:rsidRDefault="00764387">
            <w:pPr>
              <w:spacing w:after="0"/>
              <w:rPr>
                <w:rFonts w:eastAsia="宋体"/>
                <w:lang w:eastAsia="zh-CN"/>
              </w:rPr>
            </w:pPr>
            <w:r>
              <w:rPr>
                <w:rFonts w:eastAsia="宋体"/>
                <w:lang w:eastAsia="zh-CN"/>
              </w:rPr>
              <w:t>2)  SR is triggered after MAC PDU associated with PUSCH is generated and delivered to PHY. In this case, we do not see any reason to disallow the SR transmission if the SR and PUSCH are associated with different PUCCH groups and this SR related information is not reflected in the overlapped PUSCH. Especially in R16/R17 IIoT, the SR may have a higher priority than PUSCH, we understand it is not reasonable to disallow this simultaneous transmission of SR and PUSCH.</w:t>
            </w:r>
          </w:p>
          <w:p w14:paraId="39C93B0E" w14:textId="77777777" w:rsidR="00E408B5" w:rsidRDefault="00764387">
            <w:pPr>
              <w:spacing w:after="0"/>
              <w:rPr>
                <w:rFonts w:eastAsia="宋体"/>
                <w:lang w:eastAsia="zh-CN"/>
              </w:rPr>
            </w:pPr>
            <w:r>
              <w:rPr>
                <w:rFonts w:eastAsia="宋体"/>
                <w:lang w:eastAsia="zh-CN"/>
              </w:rPr>
              <w:t xml:space="preserve"> </w:t>
            </w:r>
          </w:p>
          <w:p w14:paraId="39C93B0F" w14:textId="77777777" w:rsidR="00E408B5" w:rsidRDefault="00764387">
            <w:pPr>
              <w:spacing w:after="0"/>
              <w:rPr>
                <w:rFonts w:eastAsia="宋体"/>
                <w:lang w:eastAsia="zh-CN"/>
              </w:rPr>
            </w:pPr>
            <w:r>
              <w:rPr>
                <w:rFonts w:eastAsia="宋体"/>
                <w:lang w:eastAsia="zh-CN"/>
              </w:rPr>
              <w:t xml:space="preserve">Thus, we see the reason to resolve this issue and clarify in MAC that the cross-PUCCH group simultaneous transmission is supported. </w:t>
            </w:r>
          </w:p>
          <w:p w14:paraId="39C93B10" w14:textId="77777777" w:rsidR="00E408B5" w:rsidRDefault="00E408B5">
            <w:pPr>
              <w:spacing w:after="0"/>
              <w:rPr>
                <w:rFonts w:eastAsia="宋体"/>
                <w:lang w:eastAsia="zh-CN"/>
              </w:rPr>
            </w:pPr>
          </w:p>
          <w:p w14:paraId="39C93B11" w14:textId="77777777" w:rsidR="00E408B5" w:rsidRDefault="00764387">
            <w:pPr>
              <w:spacing w:after="0"/>
              <w:rPr>
                <w:rFonts w:eastAsia="宋体"/>
                <w:lang w:eastAsia="zh-CN"/>
              </w:rPr>
            </w:pPr>
            <w:r>
              <w:rPr>
                <w:rFonts w:eastAsia="宋体"/>
                <w:lang w:eastAsia="zh-CN"/>
              </w:rPr>
              <w:t>But, if companies have a strong concern for R15 CR, we understand we can try this clarification at least for R16/R17, since it will much benefit the IIoT feature.</w:t>
            </w:r>
          </w:p>
          <w:p w14:paraId="39C93B12" w14:textId="77777777" w:rsidR="00E408B5" w:rsidRDefault="00E408B5">
            <w:pPr>
              <w:spacing w:after="0"/>
              <w:rPr>
                <w:rFonts w:eastAsiaTheme="minorEastAsia"/>
                <w:lang w:eastAsia="ko-KR"/>
              </w:rPr>
            </w:pPr>
          </w:p>
        </w:tc>
      </w:tr>
      <w:tr w:rsidR="00E408B5" w14:paraId="39C93B17" w14:textId="77777777">
        <w:tc>
          <w:tcPr>
            <w:tcW w:w="1423" w:type="dxa"/>
          </w:tcPr>
          <w:p w14:paraId="39C93B14" w14:textId="77777777" w:rsidR="00E408B5" w:rsidRDefault="00764387">
            <w:pPr>
              <w:spacing w:after="0"/>
              <w:rPr>
                <w:lang w:eastAsia="ko-KR"/>
              </w:rPr>
            </w:pPr>
            <w:r>
              <w:rPr>
                <w:lang w:eastAsia="ko-KR"/>
              </w:rPr>
              <w:t>Samsung</w:t>
            </w:r>
          </w:p>
        </w:tc>
        <w:tc>
          <w:tcPr>
            <w:tcW w:w="1232" w:type="dxa"/>
          </w:tcPr>
          <w:p w14:paraId="39C93B15" w14:textId="77777777" w:rsidR="00E408B5" w:rsidRDefault="00764387">
            <w:pPr>
              <w:spacing w:after="0"/>
              <w:rPr>
                <w:lang w:eastAsia="ko-KR"/>
              </w:rPr>
            </w:pPr>
            <w:r>
              <w:rPr>
                <w:lang w:eastAsia="ko-KR"/>
              </w:rPr>
              <w:t>Yes (proponent)</w:t>
            </w:r>
          </w:p>
        </w:tc>
        <w:tc>
          <w:tcPr>
            <w:tcW w:w="6361" w:type="dxa"/>
          </w:tcPr>
          <w:p w14:paraId="39C93B16" w14:textId="77777777" w:rsidR="00E408B5" w:rsidRDefault="00764387">
            <w:pPr>
              <w:spacing w:after="0"/>
              <w:rPr>
                <w:lang w:eastAsia="ko-KR"/>
              </w:rPr>
            </w:pPr>
            <w:r>
              <w:rPr>
                <w:lang w:eastAsia="ko-KR"/>
              </w:rPr>
              <w:t xml:space="preserve">The current status is that MAC does not indicate SR transmission in different PUCCH group although PHY spec support the simultanesous SR transmission. As OPPO mentioned, there is a case that an SR is pending, SR transmission is not indicated to PHY, but PHY is able to transmit it. </w:t>
            </w:r>
          </w:p>
        </w:tc>
      </w:tr>
      <w:tr w:rsidR="00E408B5" w14:paraId="39C93B20" w14:textId="77777777">
        <w:tc>
          <w:tcPr>
            <w:tcW w:w="1423" w:type="dxa"/>
          </w:tcPr>
          <w:p w14:paraId="39C93B18" w14:textId="77777777" w:rsidR="00E408B5" w:rsidRDefault="00764387">
            <w:pPr>
              <w:spacing w:after="0"/>
              <w:rPr>
                <w:lang w:eastAsia="ko-KR"/>
              </w:rPr>
            </w:pPr>
            <w:r>
              <w:rPr>
                <w:lang w:eastAsia="ko-KR"/>
              </w:rPr>
              <w:t>Ericsson</w:t>
            </w:r>
          </w:p>
        </w:tc>
        <w:tc>
          <w:tcPr>
            <w:tcW w:w="1232" w:type="dxa"/>
          </w:tcPr>
          <w:p w14:paraId="39C93B19" w14:textId="77777777" w:rsidR="00E408B5" w:rsidRDefault="00764387">
            <w:pPr>
              <w:spacing w:after="0"/>
              <w:rPr>
                <w:lang w:eastAsia="ko-KR"/>
              </w:rPr>
            </w:pPr>
            <w:r>
              <w:rPr>
                <w:lang w:eastAsia="ko-KR"/>
              </w:rPr>
              <w:t>Agree with intent</w:t>
            </w:r>
          </w:p>
        </w:tc>
        <w:tc>
          <w:tcPr>
            <w:tcW w:w="6361" w:type="dxa"/>
          </w:tcPr>
          <w:p w14:paraId="39C93B1A" w14:textId="77777777" w:rsidR="00E408B5" w:rsidRDefault="00764387">
            <w:pPr>
              <w:spacing w:after="0"/>
              <w:rPr>
                <w:lang w:eastAsia="ko-KR"/>
              </w:rPr>
            </w:pPr>
            <w:r>
              <w:rPr>
                <w:lang w:eastAsia="ko-KR"/>
              </w:rPr>
              <w:t>We think MAC and L1 specification specifies different behaviour.</w:t>
            </w:r>
          </w:p>
          <w:p w14:paraId="39C93B1B" w14:textId="77777777" w:rsidR="00E408B5" w:rsidRDefault="00E408B5">
            <w:pPr>
              <w:spacing w:after="0"/>
              <w:rPr>
                <w:lang w:eastAsia="ko-KR"/>
              </w:rPr>
            </w:pPr>
          </w:p>
          <w:p w14:paraId="39C93B1C" w14:textId="77777777" w:rsidR="00E408B5" w:rsidRDefault="00764387">
            <w:pPr>
              <w:spacing w:after="0"/>
              <w:rPr>
                <w:lang w:eastAsia="ko-KR"/>
              </w:rPr>
            </w:pPr>
            <w:r>
              <w:rPr>
                <w:lang w:eastAsia="ko-KR"/>
              </w:rPr>
              <w:t xml:space="preserve">The PUSCH transmission can be a retransmission and , thus possibility to send an SR overlapping with UL-SCH can significantly decrease the delay. </w:t>
            </w:r>
          </w:p>
          <w:p w14:paraId="39C93B1D" w14:textId="77777777" w:rsidR="00E408B5" w:rsidRDefault="00E408B5">
            <w:pPr>
              <w:spacing w:after="0"/>
              <w:rPr>
                <w:lang w:eastAsia="ko-KR"/>
              </w:rPr>
            </w:pPr>
          </w:p>
          <w:p w14:paraId="39C93B1E" w14:textId="77777777" w:rsidR="00E408B5" w:rsidRDefault="00764387">
            <w:pPr>
              <w:spacing w:after="0"/>
              <w:rPr>
                <w:lang w:eastAsia="ko-KR"/>
              </w:rPr>
            </w:pPr>
            <w:r>
              <w:rPr>
                <w:lang w:eastAsia="ko-KR"/>
              </w:rPr>
              <w:t xml:space="preserve">However, we think its better to add the main point of the change directly in the TP “in the same PUCCH group as specified in TS 38.213 [6]”. </w:t>
            </w:r>
          </w:p>
          <w:p w14:paraId="39C93B1F" w14:textId="77777777" w:rsidR="00E408B5" w:rsidRDefault="00E408B5">
            <w:pPr>
              <w:spacing w:after="0"/>
              <w:rPr>
                <w:lang w:eastAsia="ko-KR"/>
              </w:rPr>
            </w:pPr>
          </w:p>
        </w:tc>
      </w:tr>
      <w:tr w:rsidR="00E408B5" w14:paraId="39C93B26" w14:textId="77777777">
        <w:tc>
          <w:tcPr>
            <w:tcW w:w="1423" w:type="dxa"/>
          </w:tcPr>
          <w:p w14:paraId="39C93B21" w14:textId="77777777" w:rsidR="00E408B5" w:rsidRDefault="00764387">
            <w:pPr>
              <w:spacing w:after="0"/>
              <w:rPr>
                <w:lang w:eastAsia="ko-KR"/>
              </w:rPr>
            </w:pPr>
            <w:r>
              <w:rPr>
                <w:lang w:eastAsia="ko-KR"/>
              </w:rPr>
              <w:t>Apple</w:t>
            </w:r>
          </w:p>
        </w:tc>
        <w:tc>
          <w:tcPr>
            <w:tcW w:w="1232" w:type="dxa"/>
          </w:tcPr>
          <w:p w14:paraId="39C93B22" w14:textId="77777777" w:rsidR="00E408B5" w:rsidRDefault="00764387">
            <w:pPr>
              <w:spacing w:after="0"/>
              <w:rPr>
                <w:lang w:eastAsia="ko-KR"/>
              </w:rPr>
            </w:pPr>
            <w:r>
              <w:rPr>
                <w:lang w:eastAsia="ko-KR"/>
              </w:rPr>
              <w:t>See comment</w:t>
            </w:r>
          </w:p>
        </w:tc>
        <w:tc>
          <w:tcPr>
            <w:tcW w:w="6361" w:type="dxa"/>
          </w:tcPr>
          <w:p w14:paraId="39C93B23" w14:textId="77777777" w:rsidR="00E408B5" w:rsidRDefault="00764387">
            <w:pPr>
              <w:spacing w:after="0"/>
              <w:rPr>
                <w:lang w:eastAsia="ko-KR"/>
              </w:rPr>
            </w:pPr>
            <w:r>
              <w:rPr>
                <w:lang w:eastAsia="ko-KR"/>
              </w:rPr>
              <w:t xml:space="preserve">We have some sympathy with this CR. Our understanding is that only PUCCH resources on a BWP which is active at the time of SR transmission occasion are considered valid. Moreover, the simultaneous transmission of PUCCH and PUSCH in Rel-017 is for the same PUCCH group. It is already specified in MAC that the physical layer needs to be able to “signal the SR on one valid PUCCH resource for SR”, which implies some interaction between PHY and MAC. </w:t>
            </w:r>
          </w:p>
          <w:p w14:paraId="39C93B24" w14:textId="77777777" w:rsidR="00E408B5" w:rsidRDefault="00E408B5">
            <w:pPr>
              <w:spacing w:after="0"/>
              <w:rPr>
                <w:lang w:eastAsia="ko-KR"/>
              </w:rPr>
            </w:pPr>
          </w:p>
          <w:p w14:paraId="39C93B25" w14:textId="77777777" w:rsidR="00E408B5" w:rsidRDefault="00764387">
            <w:pPr>
              <w:spacing w:after="0"/>
              <w:rPr>
                <w:lang w:eastAsia="ko-KR"/>
              </w:rPr>
            </w:pPr>
            <w:r>
              <w:rPr>
                <w:lang w:eastAsia="ko-KR"/>
              </w:rPr>
              <w:t xml:space="preserve">Based on this understanding we think the intended behavior can be interpreted as already supported in the current specification. We are not totally against a clarification though. But we think “as specified in TS 38.213” is a bit generic, we are ok with the enhancement suggested by Ericsson. </w:t>
            </w:r>
          </w:p>
        </w:tc>
      </w:tr>
      <w:tr w:rsidR="00E408B5" w14:paraId="39C93B2E" w14:textId="77777777">
        <w:tc>
          <w:tcPr>
            <w:tcW w:w="1423" w:type="dxa"/>
          </w:tcPr>
          <w:p w14:paraId="39C93B27" w14:textId="77777777" w:rsidR="00E408B5" w:rsidRDefault="00764387">
            <w:pPr>
              <w:spacing w:after="0"/>
              <w:rPr>
                <w:lang w:eastAsia="ko-KR"/>
              </w:rPr>
            </w:pPr>
            <w:r>
              <w:rPr>
                <w:rFonts w:hint="eastAsia"/>
                <w:lang w:eastAsia="zh-CN"/>
              </w:rPr>
              <w:t>CATT</w:t>
            </w:r>
          </w:p>
        </w:tc>
        <w:tc>
          <w:tcPr>
            <w:tcW w:w="1232" w:type="dxa"/>
          </w:tcPr>
          <w:p w14:paraId="39C93B28" w14:textId="77777777" w:rsidR="00E408B5" w:rsidRDefault="00764387">
            <w:pPr>
              <w:spacing w:after="0"/>
              <w:rPr>
                <w:lang w:eastAsia="ko-KR"/>
              </w:rPr>
            </w:pPr>
            <w:r>
              <w:rPr>
                <w:lang w:eastAsia="zh-CN"/>
              </w:rPr>
              <w:t>See comment</w:t>
            </w:r>
          </w:p>
        </w:tc>
        <w:tc>
          <w:tcPr>
            <w:tcW w:w="6361" w:type="dxa"/>
          </w:tcPr>
          <w:p w14:paraId="39C93B29" w14:textId="77777777" w:rsidR="00E408B5" w:rsidRDefault="00764387">
            <w:pPr>
              <w:spacing w:after="0"/>
              <w:rPr>
                <w:rFonts w:eastAsiaTheme="minorEastAsia"/>
                <w:lang w:eastAsia="ko-KR"/>
              </w:rPr>
            </w:pPr>
            <w:r>
              <w:rPr>
                <w:rFonts w:hint="eastAsia"/>
                <w:lang w:eastAsia="ko-KR"/>
              </w:rPr>
              <w:t xml:space="preserve">We agree with the proponents’ analysis, and acknowledge that it can happen that SR is triggered after PUSCH was assembled, since R15. However we are not sure if the proposed change solves anything. Indeed, the question is do we need to capture something specific in R15 MAC to clarify that, from PHY perspective, SR “overlapping” with PUSCH may lead to concurrent transmission or collision, depending on whether they are from the same or different PUCCH groups. </w:t>
            </w:r>
            <w:r>
              <w:rPr>
                <w:lang w:eastAsia="ko-KR"/>
              </w:rPr>
              <w:t>So, for it to be clean, we think it should be captured similarly as what is being discussed in offline [506] based on R2-2204666:</w:t>
            </w:r>
          </w:p>
          <w:p w14:paraId="39C93B2A" w14:textId="77777777" w:rsidR="00E408B5" w:rsidRDefault="00E408B5">
            <w:pPr>
              <w:wordWrap w:val="0"/>
              <w:spacing w:after="0"/>
              <w:jc w:val="both"/>
              <w:rPr>
                <w:lang w:eastAsia="zh-CN"/>
              </w:rPr>
            </w:pPr>
          </w:p>
          <w:p w14:paraId="39C93B2B" w14:textId="77777777" w:rsidR="00E408B5" w:rsidRDefault="00764387">
            <w:pPr>
              <w:pStyle w:val="B2"/>
            </w:pPr>
            <w:r>
              <w:t>2&gt;</w:t>
            </w:r>
            <w:r>
              <w:rPr>
                <w:lang w:eastAsia="ko-KR"/>
              </w:rPr>
              <w:t xml:space="preserve">   </w:t>
            </w:r>
            <w:r>
              <w:t xml:space="preserve">if the PUCCH resource for the SR transmission occasion does not overlap with a UL-SCH resource </w:t>
            </w:r>
            <w:r>
              <w:rPr>
                <w:strike/>
                <w:color w:val="FF0000"/>
              </w:rPr>
              <w:t>as specified in TS 38.213 [6]</w:t>
            </w:r>
            <w:r>
              <w:rPr>
                <w:lang w:eastAsia="ko-KR"/>
              </w:rPr>
              <w:t xml:space="preserve"> </w:t>
            </w:r>
            <w:r>
              <w:rPr>
                <w:color w:val="FF0000"/>
                <w:u w:val="single"/>
                <w:lang w:eastAsia="ko-KR"/>
              </w:rPr>
              <w:t xml:space="preserve">or the simultaneous transmission of the SR and the uplink grant is allowed </w:t>
            </w:r>
            <w:r>
              <w:rPr>
                <w:color w:val="FF0000"/>
                <w:u w:val="single"/>
                <w:lang w:eastAsia="zh-CN"/>
              </w:rPr>
              <w:t xml:space="preserve">according to </w:t>
            </w:r>
            <w:r>
              <w:rPr>
                <w:color w:val="FF0000"/>
                <w:u w:val="single"/>
                <w:lang w:eastAsia="ko-KR"/>
              </w:rPr>
              <w:t>clause 9 of TS 38.213 [6]</w:t>
            </w:r>
            <w:r>
              <w:t>:</w:t>
            </w:r>
          </w:p>
          <w:p w14:paraId="39C93B2C" w14:textId="77777777" w:rsidR="00E408B5" w:rsidRDefault="00764387">
            <w:pPr>
              <w:pStyle w:val="B3"/>
            </w:pPr>
            <w:r>
              <w:rPr>
                <w:lang w:eastAsia="ko-KR"/>
              </w:rPr>
              <w:t>3&gt;</w:t>
            </w:r>
            <w:r>
              <w:t xml:space="preserve">  if </w:t>
            </w:r>
            <w:r>
              <w:rPr>
                <w:i/>
                <w:iCs/>
              </w:rPr>
              <w:t>SR_COUNTER</w:t>
            </w:r>
            <w:r>
              <w:t xml:space="preserve"> &lt; </w:t>
            </w:r>
            <w:r>
              <w:rPr>
                <w:i/>
                <w:iCs/>
                <w:lang w:eastAsia="ko-KR"/>
              </w:rPr>
              <w:t>sr-TransMax</w:t>
            </w:r>
            <w:r>
              <w:t>:</w:t>
            </w:r>
          </w:p>
          <w:p w14:paraId="39C93B2D" w14:textId="77777777" w:rsidR="00E408B5" w:rsidRDefault="00764387">
            <w:pPr>
              <w:spacing w:after="0"/>
              <w:rPr>
                <w:lang w:eastAsia="ko-KR"/>
              </w:rPr>
            </w:pPr>
            <w:r>
              <w:rPr>
                <w:lang w:eastAsia="ko-KR"/>
              </w:rPr>
              <w:t>That being said, o</w:t>
            </w:r>
            <w:r>
              <w:rPr>
                <w:rFonts w:hint="eastAsia"/>
                <w:lang w:eastAsia="ko-KR"/>
              </w:rPr>
              <w:t xml:space="preserve">ur view is that this has been there since R15 without raising any issue, so we would be </w:t>
            </w:r>
            <w:r>
              <w:rPr>
                <w:lang w:eastAsia="ko-KR"/>
              </w:rPr>
              <w:t>also OK with</w:t>
            </w:r>
            <w:r>
              <w:rPr>
                <w:rFonts w:hint="eastAsia"/>
                <w:lang w:eastAsia="ko-KR"/>
              </w:rPr>
              <w:t xml:space="preserve"> no change </w:t>
            </w:r>
            <w:r>
              <w:rPr>
                <w:lang w:eastAsia="ko-KR"/>
              </w:rPr>
              <w:t xml:space="preserve">in </w:t>
            </w:r>
            <w:r>
              <w:rPr>
                <w:rFonts w:hint="eastAsia"/>
                <w:lang w:eastAsia="ko-KR"/>
              </w:rPr>
              <w:t>R15.</w:t>
            </w:r>
          </w:p>
        </w:tc>
      </w:tr>
      <w:tr w:rsidR="00E408B5" w14:paraId="39C93B32" w14:textId="77777777">
        <w:tc>
          <w:tcPr>
            <w:tcW w:w="1423" w:type="dxa"/>
          </w:tcPr>
          <w:p w14:paraId="39C93B2F" w14:textId="77777777" w:rsidR="00E408B5" w:rsidRDefault="00764387">
            <w:pPr>
              <w:spacing w:after="0"/>
              <w:rPr>
                <w:lang w:eastAsia="zh-CN"/>
              </w:rPr>
            </w:pPr>
            <w:r>
              <w:rPr>
                <w:lang w:eastAsia="zh-CN"/>
              </w:rPr>
              <w:t>Xiaomi</w:t>
            </w:r>
          </w:p>
        </w:tc>
        <w:tc>
          <w:tcPr>
            <w:tcW w:w="1232" w:type="dxa"/>
          </w:tcPr>
          <w:p w14:paraId="39C93B30" w14:textId="77777777" w:rsidR="00E408B5" w:rsidRDefault="00764387">
            <w:pPr>
              <w:spacing w:after="0"/>
              <w:rPr>
                <w:rFonts w:eastAsia="等线"/>
                <w:lang w:eastAsia="zh-CN"/>
              </w:rPr>
            </w:pPr>
            <w:r>
              <w:rPr>
                <w:rFonts w:eastAsia="等线" w:hint="eastAsia"/>
                <w:lang w:eastAsia="zh-CN"/>
              </w:rPr>
              <w:t>M</w:t>
            </w:r>
            <w:r>
              <w:rPr>
                <w:rFonts w:eastAsia="等线"/>
                <w:lang w:eastAsia="zh-CN"/>
              </w:rPr>
              <w:t>ay be No</w:t>
            </w:r>
          </w:p>
        </w:tc>
        <w:tc>
          <w:tcPr>
            <w:tcW w:w="6361" w:type="dxa"/>
          </w:tcPr>
          <w:p w14:paraId="39C93B31" w14:textId="77777777" w:rsidR="00E408B5" w:rsidRDefault="00764387">
            <w:pPr>
              <w:spacing w:after="0"/>
              <w:rPr>
                <w:rFonts w:eastAsia="等线"/>
                <w:lang w:eastAsia="zh-CN"/>
              </w:rPr>
            </w:pPr>
            <w:r>
              <w:rPr>
                <w:rFonts w:eastAsia="等线" w:hint="eastAsia"/>
                <w:lang w:eastAsia="zh-CN"/>
              </w:rPr>
              <w:t>T</w:t>
            </w:r>
            <w:r>
              <w:rPr>
                <w:rFonts w:eastAsia="等线"/>
                <w:lang w:eastAsia="zh-CN"/>
              </w:rPr>
              <w:t>he issue of supporting simultaneous SR and PUSCH transmission is that the decision of whether SR and PUSCH transmission will overlap is before the actual transmission. Even if the PUSCH transmission contains the BSR, it will only cancel the triggered SR when the PUSCH is actually transmitted. Thus, when UE deciding in MAC whether there is overlap between SR occasion and UL-SCH transmission, the triggered SR has not been cancelled</w:t>
            </w:r>
            <w:r>
              <w:rPr>
                <w:rFonts w:eastAsia="等线" w:hint="eastAsia"/>
                <w:lang w:eastAsia="zh-CN"/>
              </w:rPr>
              <w:t>,</w:t>
            </w:r>
            <w:r>
              <w:rPr>
                <w:rFonts w:eastAsia="等线"/>
                <w:lang w:eastAsia="zh-CN"/>
              </w:rPr>
              <w:t xml:space="preserve"> MAC would falsely trigger PHY to send the SR.</w:t>
            </w:r>
          </w:p>
        </w:tc>
      </w:tr>
      <w:tr w:rsidR="00E408B5" w14:paraId="39C93B38" w14:textId="77777777">
        <w:tc>
          <w:tcPr>
            <w:tcW w:w="1423" w:type="dxa"/>
          </w:tcPr>
          <w:p w14:paraId="39C93B33" w14:textId="77777777" w:rsidR="00E408B5" w:rsidRDefault="00764387">
            <w:pPr>
              <w:spacing w:after="0"/>
              <w:rPr>
                <w:lang w:eastAsia="zh-CN"/>
              </w:rPr>
            </w:pPr>
            <w:r>
              <w:rPr>
                <w:lang w:eastAsia="zh-CN"/>
              </w:rPr>
              <w:t>Intel</w:t>
            </w:r>
          </w:p>
        </w:tc>
        <w:tc>
          <w:tcPr>
            <w:tcW w:w="1232" w:type="dxa"/>
          </w:tcPr>
          <w:p w14:paraId="39C93B34" w14:textId="77777777" w:rsidR="00E408B5" w:rsidRDefault="00764387">
            <w:pPr>
              <w:spacing w:after="0"/>
              <w:rPr>
                <w:rFonts w:eastAsia="等线"/>
                <w:lang w:eastAsia="zh-CN"/>
              </w:rPr>
            </w:pPr>
            <w:r>
              <w:rPr>
                <w:lang w:eastAsia="zh-CN"/>
              </w:rPr>
              <w:t>See comments</w:t>
            </w:r>
          </w:p>
        </w:tc>
        <w:tc>
          <w:tcPr>
            <w:tcW w:w="6361" w:type="dxa"/>
          </w:tcPr>
          <w:p w14:paraId="39C93B35" w14:textId="77777777" w:rsidR="00E408B5" w:rsidRDefault="00764387">
            <w:pPr>
              <w:spacing w:after="0"/>
              <w:rPr>
                <w:lang w:eastAsia="ko-KR"/>
              </w:rPr>
            </w:pPr>
            <w:r>
              <w:rPr>
                <w:lang w:eastAsia="ko-KR"/>
              </w:rPr>
              <w:t>We have some sympathy with the CR. If a clarification is needed, it might be better to be more explicit, e.g. as proposed by CATT.</w:t>
            </w:r>
          </w:p>
          <w:p w14:paraId="39C93B36" w14:textId="77777777" w:rsidR="00E408B5" w:rsidRDefault="00E408B5">
            <w:pPr>
              <w:spacing w:after="0"/>
              <w:rPr>
                <w:lang w:eastAsia="ko-KR"/>
              </w:rPr>
            </w:pPr>
          </w:p>
          <w:p w14:paraId="39C93B37" w14:textId="77777777" w:rsidR="00E408B5" w:rsidRDefault="00764387">
            <w:pPr>
              <w:spacing w:after="0"/>
              <w:rPr>
                <w:rFonts w:eastAsia="等线"/>
                <w:lang w:eastAsia="zh-CN"/>
              </w:rPr>
            </w:pPr>
            <w:r>
              <w:rPr>
                <w:lang w:eastAsia="ko-KR"/>
              </w:rPr>
              <w:t>Given that companies have different interpretations on whether simultaneous transmission in different PUCCH groups is allowed, clarification might not be needed for Rel-15 or Rel-16.</w:t>
            </w:r>
          </w:p>
        </w:tc>
      </w:tr>
      <w:tr w:rsidR="00E408B5" w14:paraId="39C93B3C" w14:textId="77777777">
        <w:tc>
          <w:tcPr>
            <w:tcW w:w="1423" w:type="dxa"/>
          </w:tcPr>
          <w:p w14:paraId="39C93B39" w14:textId="77777777" w:rsidR="00E408B5" w:rsidRDefault="00764387">
            <w:pPr>
              <w:spacing w:after="0"/>
              <w:rPr>
                <w:lang w:eastAsia="zh-CN"/>
              </w:rPr>
            </w:pPr>
            <w:r>
              <w:rPr>
                <w:lang w:eastAsia="zh-CN"/>
              </w:rPr>
              <w:t>Sequans</w:t>
            </w:r>
          </w:p>
        </w:tc>
        <w:tc>
          <w:tcPr>
            <w:tcW w:w="1232" w:type="dxa"/>
          </w:tcPr>
          <w:p w14:paraId="39C93B3A" w14:textId="77777777" w:rsidR="00E408B5" w:rsidRDefault="00764387">
            <w:pPr>
              <w:spacing w:after="0"/>
              <w:rPr>
                <w:lang w:eastAsia="zh-CN"/>
              </w:rPr>
            </w:pPr>
            <w:r>
              <w:rPr>
                <w:lang w:eastAsia="zh-CN"/>
              </w:rPr>
              <w:t>Yes but</w:t>
            </w:r>
          </w:p>
        </w:tc>
        <w:tc>
          <w:tcPr>
            <w:tcW w:w="6361" w:type="dxa"/>
          </w:tcPr>
          <w:p w14:paraId="39C93B3B" w14:textId="77777777" w:rsidR="00E408B5" w:rsidRDefault="00764387">
            <w:pPr>
              <w:spacing w:after="0"/>
              <w:rPr>
                <w:lang w:eastAsia="ko-KR"/>
              </w:rPr>
            </w:pPr>
            <w:r>
              <w:rPr>
                <w:lang w:eastAsia="ko-KR"/>
              </w:rPr>
              <w:t>Maybe the change can be a little bit more explicit (e.g. as proposed by CATT)</w:t>
            </w:r>
          </w:p>
        </w:tc>
      </w:tr>
      <w:tr w:rsidR="00E408B5" w14:paraId="39C93B40" w14:textId="77777777">
        <w:tc>
          <w:tcPr>
            <w:tcW w:w="1423" w:type="dxa"/>
          </w:tcPr>
          <w:p w14:paraId="39C93B3D" w14:textId="77777777" w:rsidR="00E408B5" w:rsidRDefault="00764387">
            <w:pPr>
              <w:spacing w:after="0"/>
              <w:rPr>
                <w:lang w:eastAsia="zh-CN"/>
              </w:rPr>
            </w:pPr>
            <w:r>
              <w:rPr>
                <w:lang w:eastAsia="zh-CN"/>
              </w:rPr>
              <w:t>Lenovo</w:t>
            </w:r>
          </w:p>
        </w:tc>
        <w:tc>
          <w:tcPr>
            <w:tcW w:w="1232" w:type="dxa"/>
          </w:tcPr>
          <w:p w14:paraId="39C93B3E" w14:textId="77777777" w:rsidR="00E408B5" w:rsidRDefault="00764387">
            <w:pPr>
              <w:spacing w:after="0"/>
              <w:rPr>
                <w:lang w:eastAsia="zh-CN"/>
              </w:rPr>
            </w:pPr>
            <w:r>
              <w:rPr>
                <w:lang w:eastAsia="zh-CN"/>
              </w:rPr>
              <w:t>Yes</w:t>
            </w:r>
          </w:p>
        </w:tc>
        <w:tc>
          <w:tcPr>
            <w:tcW w:w="6361" w:type="dxa"/>
          </w:tcPr>
          <w:p w14:paraId="39C93B3F" w14:textId="77777777" w:rsidR="00E408B5" w:rsidRDefault="00764387">
            <w:pPr>
              <w:spacing w:after="0"/>
              <w:rPr>
                <w:lang w:eastAsia="ko-KR"/>
              </w:rPr>
            </w:pPr>
            <w:r>
              <w:rPr>
                <w:lang w:eastAsia="ko-KR"/>
              </w:rPr>
              <w:t>We agree with the intention. However we would also prefer the suggested Change by CATT</w:t>
            </w:r>
          </w:p>
        </w:tc>
      </w:tr>
    </w:tbl>
    <w:p w14:paraId="39C93B41" w14:textId="77777777" w:rsidR="00E408B5" w:rsidRDefault="00764387">
      <w:pPr>
        <w:spacing w:before="240"/>
        <w:rPr>
          <w:rFonts w:eastAsia="Malgun Gothic"/>
          <w:color w:val="FF0000"/>
          <w:lang w:val="en-US" w:eastAsia="ko-KR"/>
        </w:rPr>
      </w:pPr>
      <w:r>
        <w:rPr>
          <w:rFonts w:eastAsia="Malgun Gothic"/>
          <w:color w:val="FF0000"/>
          <w:lang w:val="en-US" w:eastAsia="ko-KR"/>
        </w:rPr>
        <w:t>&lt; Summary &gt;</w:t>
      </w:r>
    </w:p>
    <w:p w14:paraId="39C93B42" w14:textId="77777777" w:rsidR="00E408B5" w:rsidRDefault="00764387">
      <w:pPr>
        <w:spacing w:before="240"/>
        <w:rPr>
          <w:rFonts w:eastAsia="Malgun Gothic"/>
          <w:color w:val="FF0000"/>
          <w:lang w:val="en-US" w:eastAsia="ko-KR"/>
        </w:rPr>
      </w:pPr>
      <w:r>
        <w:rPr>
          <w:rFonts w:eastAsia="Malgun Gothic"/>
          <w:color w:val="FF0000"/>
          <w:lang w:val="en-US" w:eastAsia="ko-KR"/>
        </w:rPr>
        <w:t xml:space="preserve">The reason for change is that the intended UE behavior is not correctly captured. But companies have different understanding on the </w:t>
      </w:r>
      <w:r>
        <w:rPr>
          <w:rFonts w:eastAsia="Malgun Gothic"/>
          <w:color w:val="FF0000"/>
          <w:u w:val="single"/>
          <w:lang w:val="en-US" w:eastAsia="ko-KR"/>
        </w:rPr>
        <w:t>intended UE behavior</w:t>
      </w:r>
      <w:r>
        <w:rPr>
          <w:rFonts w:eastAsia="Malgun Gothic"/>
          <w:color w:val="FF0000"/>
          <w:lang w:val="en-US" w:eastAsia="ko-KR"/>
        </w:rPr>
        <w:t xml:space="preserve">. (not about </w:t>
      </w:r>
      <w:r>
        <w:rPr>
          <w:rFonts w:eastAsia="Malgun Gothic" w:hint="eastAsia"/>
          <w:color w:val="FF0000"/>
          <w:lang w:val="en-US" w:eastAsia="ko-KR"/>
        </w:rPr>
        <w:t>what MAC spec captures)</w:t>
      </w:r>
    </w:p>
    <w:p w14:paraId="39C93B43" w14:textId="77777777" w:rsidR="00E408B5" w:rsidRDefault="00764387">
      <w:pPr>
        <w:spacing w:before="240"/>
        <w:rPr>
          <w:rFonts w:eastAsia="Malgun Gothic"/>
          <w:color w:val="FF0000"/>
          <w:lang w:val="en-US" w:eastAsia="ko-KR"/>
        </w:rPr>
      </w:pPr>
      <w:r>
        <w:rPr>
          <w:rFonts w:eastAsia="Malgun Gothic"/>
          <w:color w:val="FF0000"/>
          <w:lang w:val="en-US" w:eastAsia="ko-KR"/>
        </w:rPr>
        <w:t xml:space="preserve">- UE checks whether SR overlaps with UL-SCH </w:t>
      </w:r>
      <w:r>
        <w:rPr>
          <w:rFonts w:eastAsia="Malgun Gothic"/>
          <w:color w:val="FF0000"/>
          <w:highlight w:val="yellow"/>
          <w:lang w:val="en-US" w:eastAsia="ko-KR"/>
        </w:rPr>
        <w:t>within the PUCCH group</w:t>
      </w:r>
      <w:r>
        <w:rPr>
          <w:rFonts w:eastAsia="Malgun Gothic"/>
          <w:color w:val="FF0000"/>
          <w:lang w:val="en-US" w:eastAsia="ko-KR"/>
        </w:rPr>
        <w:t xml:space="preserve"> (MAC spec is not currectly captured)</w:t>
      </w:r>
    </w:p>
    <w:p w14:paraId="39C93B44" w14:textId="77777777" w:rsidR="00E408B5" w:rsidRDefault="00764387">
      <w:pPr>
        <w:spacing w:before="240"/>
        <w:rPr>
          <w:rFonts w:eastAsia="Malgun Gothic"/>
          <w:color w:val="FF0000"/>
          <w:lang w:val="en-US" w:eastAsia="ko-KR"/>
        </w:rPr>
      </w:pPr>
      <w:r>
        <w:rPr>
          <w:rFonts w:eastAsia="Malgun Gothic"/>
          <w:color w:val="FF0000"/>
          <w:lang w:val="en-US" w:eastAsia="ko-KR"/>
        </w:rPr>
        <w:t>: 8 companies (OPPO, Samsung, Ericsson, Apple, CATT, Intel, Sequans, Lenovo)</w:t>
      </w:r>
    </w:p>
    <w:p w14:paraId="39C93B45" w14:textId="77777777" w:rsidR="00E408B5" w:rsidRDefault="00764387">
      <w:pPr>
        <w:spacing w:before="240"/>
        <w:rPr>
          <w:rFonts w:eastAsia="Malgun Gothic"/>
          <w:color w:val="FF0000"/>
          <w:lang w:val="en-US" w:eastAsia="ko-KR"/>
        </w:rPr>
      </w:pPr>
      <w:r>
        <w:rPr>
          <w:rFonts w:eastAsia="Malgun Gothic"/>
          <w:color w:val="FF0000"/>
          <w:lang w:val="en-US" w:eastAsia="ko-KR"/>
        </w:rPr>
        <w:t xml:space="preserve">- UE checks whether SR overlaps with UL-SCH </w:t>
      </w:r>
      <w:r>
        <w:rPr>
          <w:rFonts w:eastAsia="Malgun Gothic"/>
          <w:color w:val="FF0000"/>
          <w:highlight w:val="yellow"/>
          <w:lang w:val="en-US" w:eastAsia="ko-KR"/>
        </w:rPr>
        <w:t>within the MAC entity</w:t>
      </w:r>
      <w:r>
        <w:rPr>
          <w:rFonts w:eastAsia="Malgun Gothic"/>
          <w:color w:val="FF0000"/>
          <w:lang w:val="en-US" w:eastAsia="ko-KR"/>
        </w:rPr>
        <w:t xml:space="preserve"> (as captured in the current MAC spec)</w:t>
      </w:r>
    </w:p>
    <w:p w14:paraId="39C93B46" w14:textId="77777777" w:rsidR="00E408B5" w:rsidRDefault="00764387">
      <w:pPr>
        <w:spacing w:before="240"/>
        <w:rPr>
          <w:rFonts w:eastAsia="Malgun Gothic"/>
          <w:color w:val="FF0000"/>
          <w:lang w:val="en-US" w:eastAsia="ko-KR"/>
        </w:rPr>
      </w:pPr>
      <w:r>
        <w:rPr>
          <w:rFonts w:eastAsia="Malgun Gothic"/>
          <w:color w:val="FF0000"/>
          <w:lang w:val="en-US" w:eastAsia="ko-KR"/>
        </w:rPr>
        <w:t>: 7 companies (Qualcomm, Huawei, MediaTek, ZTE,  Nokia, LG, Xiaomi)</w:t>
      </w:r>
    </w:p>
    <w:p w14:paraId="39C93B47" w14:textId="77777777" w:rsidR="00E408B5" w:rsidRDefault="00764387">
      <w:pPr>
        <w:spacing w:before="240"/>
        <w:rPr>
          <w:rFonts w:eastAsia="Malgun Gothic"/>
          <w:color w:val="FF0000"/>
          <w:lang w:val="en-US" w:eastAsia="ko-KR"/>
        </w:rPr>
      </w:pPr>
      <w:r>
        <w:rPr>
          <w:rFonts w:eastAsia="Malgun Gothic"/>
          <w:color w:val="FF0000"/>
          <w:lang w:val="en-US" w:eastAsia="ko-KR"/>
        </w:rPr>
        <w:t>- PHY checks if there are overlapping PUSCH and PUCCH. (Correctly captured by PHY spec) and MAC does not need to specify anything.</w:t>
      </w:r>
    </w:p>
    <w:p w14:paraId="39C93B48" w14:textId="77777777" w:rsidR="00E408B5" w:rsidRDefault="00764387">
      <w:pPr>
        <w:spacing w:before="240"/>
        <w:rPr>
          <w:rFonts w:eastAsia="Malgun Gothic"/>
          <w:color w:val="FF0000"/>
          <w:lang w:val="en-US" w:eastAsia="ko-KR"/>
        </w:rPr>
      </w:pPr>
      <w:r>
        <w:rPr>
          <w:rFonts w:eastAsia="Malgun Gothic"/>
          <w:color w:val="FF0000"/>
          <w:lang w:val="en-US" w:eastAsia="ko-KR"/>
        </w:rPr>
        <w:t>: 1 company (vivo)</w:t>
      </w:r>
    </w:p>
    <w:p w14:paraId="39C93B49" w14:textId="77777777" w:rsidR="00E408B5" w:rsidRDefault="00764387">
      <w:pPr>
        <w:spacing w:before="240"/>
        <w:rPr>
          <w:rFonts w:eastAsia="Malgun Gothic"/>
          <w:color w:val="FF0000"/>
          <w:lang w:val="en-US" w:eastAsia="ko-KR"/>
        </w:rPr>
      </w:pPr>
      <w:r>
        <w:rPr>
          <w:rFonts w:eastAsia="Malgun Gothic"/>
          <w:color w:val="FF0000"/>
          <w:lang w:val="en-US" w:eastAsia="ko-KR"/>
        </w:rPr>
        <w:t xml:space="preserve">The rapporteur think that the most important thing is that companies have a common understanding on the intended UE behaviour based on the progress of Rel-15. </w:t>
      </w:r>
    </w:p>
    <w:p w14:paraId="39C93B4A" w14:textId="77777777" w:rsidR="00E408B5" w:rsidRDefault="00764387">
      <w:pPr>
        <w:spacing w:before="240"/>
        <w:rPr>
          <w:rFonts w:eastAsia="Malgun Gothic"/>
          <w:lang w:val="en-US" w:eastAsia="ko-KR"/>
        </w:rPr>
      </w:pPr>
      <w:r>
        <w:rPr>
          <w:rFonts w:eastAsia="Malgun Gothic"/>
          <w:b/>
          <w:color w:val="FF0000"/>
          <w:lang w:val="en-US" w:eastAsia="ko-KR"/>
        </w:rPr>
        <w:t>Proposal 1. Phase-2 (or online) discussion checks what is the intended UE behaviour, i.e. checking SR vs UL-SCH overlap 1) within the PUCCH group or 2) within the MAC entity.</w:t>
      </w:r>
    </w:p>
    <w:p w14:paraId="39C93B4B" w14:textId="77777777" w:rsidR="00E408B5" w:rsidRDefault="00E408B5">
      <w:pPr>
        <w:rPr>
          <w:rFonts w:eastAsia="Malgun Gothic"/>
          <w:lang w:val="en-US" w:eastAsia="ko-KR"/>
        </w:rPr>
      </w:pPr>
    </w:p>
    <w:p w14:paraId="39C93B4C" w14:textId="77777777" w:rsidR="00E408B5" w:rsidRDefault="00764387">
      <w:pPr>
        <w:pStyle w:val="2"/>
        <w:rPr>
          <w:rFonts w:eastAsia="Malgun Gothic"/>
          <w:lang w:eastAsia="ko-KR"/>
        </w:rPr>
      </w:pPr>
      <w:r>
        <w:rPr>
          <w:rFonts w:eastAsia="Malgun Gothic"/>
          <w:lang w:eastAsia="ko-KR"/>
        </w:rPr>
        <w:t>Rel-16 PDCP Duplication MAC CE</w:t>
      </w:r>
    </w:p>
    <w:tbl>
      <w:tblPr>
        <w:tblStyle w:val="aa"/>
        <w:tblW w:w="0" w:type="auto"/>
        <w:tblLook w:val="04A0" w:firstRow="1" w:lastRow="0" w:firstColumn="1" w:lastColumn="0" w:noHBand="0" w:noVBand="1"/>
      </w:tblPr>
      <w:tblGrid>
        <w:gridCol w:w="9016"/>
      </w:tblGrid>
      <w:tr w:rsidR="00E408B5" w14:paraId="39C93B4F" w14:textId="77777777">
        <w:tc>
          <w:tcPr>
            <w:tcW w:w="9016" w:type="dxa"/>
          </w:tcPr>
          <w:p w14:paraId="39C93B4D"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R2-2205717</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1282</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39C93B4E" w14:textId="77777777" w:rsidR="00E408B5" w:rsidRDefault="00764387">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R2-2205718</w:t>
            </w:r>
            <w:r>
              <w:rPr>
                <w:rFonts w:ascii="Arial" w:eastAsia="MS Mincho" w:hAnsi="Arial"/>
                <w:szCs w:val="24"/>
                <w:lang w:eastAsia="en-GB"/>
              </w:rPr>
              <w:tab/>
              <w:t>Clarification on Duplication MAC CE</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38.321</w:t>
            </w:r>
            <w:r>
              <w:rPr>
                <w:rFonts w:ascii="Arial" w:eastAsia="MS Mincho" w:hAnsi="Arial"/>
                <w:szCs w:val="24"/>
                <w:lang w:eastAsia="en-GB"/>
              </w:rPr>
              <w:tab/>
              <w:t>17.0.0</w:t>
            </w:r>
            <w:r>
              <w:rPr>
                <w:rFonts w:ascii="Arial" w:eastAsia="MS Mincho" w:hAnsi="Arial"/>
                <w:szCs w:val="24"/>
                <w:lang w:eastAsia="en-GB"/>
              </w:rPr>
              <w:tab/>
              <w:t>1283</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14:paraId="39C93B50" w14:textId="77777777" w:rsidR="00E408B5" w:rsidRDefault="00764387">
      <w:pPr>
        <w:spacing w:before="240"/>
        <w:rPr>
          <w:rFonts w:eastAsia="Malgun Gothic"/>
          <w:lang w:val="en-US" w:eastAsia="ko-KR"/>
        </w:rPr>
      </w:pPr>
      <w:r>
        <w:rPr>
          <w:rFonts w:eastAsia="Malgun Gothic"/>
          <w:lang w:val="en-US" w:eastAsia="ko-KR"/>
        </w:rPr>
        <w:t xml:space="preserve">MAC specification captures a restriction that Rel-15 Duplication Activation/Deactivation MAC CE is not used if a DRB is configured </w:t>
      </w:r>
      <w:r>
        <w:rPr>
          <w:rFonts w:eastAsia="Malgun Gothic"/>
          <w:highlight w:val="yellow"/>
          <w:lang w:val="en-US" w:eastAsia="ko-KR"/>
        </w:rPr>
        <w:t>with more than two RLC entities</w:t>
      </w:r>
      <w:r>
        <w:rPr>
          <w:rFonts w:eastAsia="Malgun Gothic"/>
          <w:lang w:val="en-US" w:eastAsia="ko-KR"/>
        </w:rPr>
        <w:t>. However, the NOTE may be misleading, for example, the network cannot use Rel-15 Duplication MAC CE when a DRB is configured with 4 UM RLC entities (2 for each direction). In this case, Rel-15 MAC CE can be used. R2-2205717 proposed to clarify to cover bi-directional UM bearer as follows:</w:t>
      </w:r>
    </w:p>
    <w:tbl>
      <w:tblPr>
        <w:tblStyle w:val="aa"/>
        <w:tblW w:w="0" w:type="auto"/>
        <w:tblLook w:val="04A0" w:firstRow="1" w:lastRow="0" w:firstColumn="1" w:lastColumn="0" w:noHBand="0" w:noVBand="1"/>
      </w:tblPr>
      <w:tblGrid>
        <w:gridCol w:w="9016"/>
      </w:tblGrid>
      <w:tr w:rsidR="00E408B5" w14:paraId="39C93B52" w14:textId="77777777">
        <w:tc>
          <w:tcPr>
            <w:tcW w:w="9016" w:type="dxa"/>
          </w:tcPr>
          <w:p w14:paraId="39C93B51" w14:textId="77777777" w:rsidR="00E408B5" w:rsidRDefault="00764387">
            <w:pPr>
              <w:pStyle w:val="NO"/>
              <w:rPr>
                <w:rFonts w:eastAsia="Malgun Gothic"/>
                <w:lang w:eastAsia="ko-KR"/>
              </w:rPr>
            </w:pPr>
            <w:r>
              <w:t>NOTE:</w:t>
            </w:r>
            <w:r>
              <w:tab/>
              <w:t xml:space="preserve">The Duplication Activation/Deactivation MAC </w:t>
            </w:r>
            <w:r>
              <w:rPr>
                <w:lang w:eastAsia="ko-KR"/>
              </w:rPr>
              <w:t xml:space="preserve">CE is not used if a DRB is configured with </w:t>
            </w:r>
            <w:del w:id="3" w:author="Samsung (Donggun Kim)" w:date="2022-04-18T15:32:00Z">
              <w:r>
                <w:rPr>
                  <w:lang w:eastAsia="ko-KR"/>
                </w:rPr>
                <w:delText>more than</w:delText>
              </w:r>
            </w:del>
            <w:del w:id="4" w:author="Samsung (Donggun Kim)" w:date="2022-04-18T15:29:00Z">
              <w:r>
                <w:rPr>
                  <w:lang w:eastAsia="ko-KR"/>
                </w:rPr>
                <w:delText xml:space="preserve"> two RLC entities</w:delText>
              </w:r>
            </w:del>
            <w:ins w:id="5" w:author="Samsung (Donggun Kim)" w:date="2022-04-18T15:29:00Z">
              <w:r>
                <w:rPr>
                  <w:lang w:eastAsia="ko-KR"/>
                </w:rPr>
                <w:t xml:space="preserve"> N UM RLC entities (for same direction), 2 × N UM RLC entities (N for each direction), or N AM RLC entities, where 2 &lt; N &lt;= 4</w:t>
              </w:r>
            </w:ins>
            <w:r>
              <w:rPr>
                <w:lang w:eastAsia="ko-KR"/>
              </w:rPr>
              <w:t>.</w:t>
            </w:r>
          </w:p>
        </w:tc>
      </w:tr>
    </w:tbl>
    <w:p w14:paraId="39C93B53" w14:textId="77777777" w:rsidR="00E408B5" w:rsidRDefault="00764387">
      <w:pPr>
        <w:spacing w:before="240"/>
        <w:rPr>
          <w:rFonts w:eastAsia="Malgun Gothic"/>
          <w:b/>
          <w:lang w:val="en-US" w:eastAsia="ko-KR"/>
        </w:rPr>
      </w:pPr>
      <w:r>
        <w:rPr>
          <w:rFonts w:eastAsia="Malgun Gothic"/>
          <w:b/>
          <w:lang w:val="en-US" w:eastAsia="ko-KR"/>
        </w:rPr>
        <w:t>Q2. Do companies support the proposed change of R2-2205717?</w:t>
      </w:r>
    </w:p>
    <w:tbl>
      <w:tblPr>
        <w:tblStyle w:val="aa"/>
        <w:tblW w:w="0" w:type="auto"/>
        <w:tblLook w:val="04A0" w:firstRow="1" w:lastRow="0" w:firstColumn="1" w:lastColumn="0" w:noHBand="0" w:noVBand="1"/>
      </w:tblPr>
      <w:tblGrid>
        <w:gridCol w:w="1423"/>
        <w:gridCol w:w="1232"/>
        <w:gridCol w:w="6361"/>
      </w:tblGrid>
      <w:tr w:rsidR="00E408B5" w14:paraId="39C93B57" w14:textId="77777777">
        <w:tc>
          <w:tcPr>
            <w:tcW w:w="1423" w:type="dxa"/>
          </w:tcPr>
          <w:p w14:paraId="39C93B54" w14:textId="77777777" w:rsidR="00E408B5" w:rsidRDefault="00764387">
            <w:pPr>
              <w:spacing w:after="0"/>
              <w:rPr>
                <w:b/>
                <w:lang w:eastAsia="ko-KR"/>
              </w:rPr>
            </w:pPr>
            <w:r>
              <w:rPr>
                <w:rFonts w:hint="eastAsia"/>
                <w:b/>
                <w:lang w:eastAsia="ko-KR"/>
              </w:rPr>
              <w:t>Company</w:t>
            </w:r>
          </w:p>
        </w:tc>
        <w:tc>
          <w:tcPr>
            <w:tcW w:w="1232" w:type="dxa"/>
          </w:tcPr>
          <w:p w14:paraId="39C93B55" w14:textId="77777777" w:rsidR="00E408B5" w:rsidRDefault="00764387">
            <w:pPr>
              <w:spacing w:after="0"/>
              <w:rPr>
                <w:b/>
                <w:lang w:eastAsia="ko-KR"/>
              </w:rPr>
            </w:pPr>
            <w:r>
              <w:rPr>
                <w:b/>
                <w:lang w:eastAsia="ko-KR"/>
              </w:rPr>
              <w:t>Yes/No</w:t>
            </w:r>
          </w:p>
        </w:tc>
        <w:tc>
          <w:tcPr>
            <w:tcW w:w="6361" w:type="dxa"/>
          </w:tcPr>
          <w:p w14:paraId="39C93B56" w14:textId="77777777" w:rsidR="00E408B5" w:rsidRDefault="00764387">
            <w:pPr>
              <w:spacing w:after="0"/>
              <w:rPr>
                <w:b/>
                <w:lang w:eastAsia="ko-KR"/>
              </w:rPr>
            </w:pPr>
            <w:r>
              <w:rPr>
                <w:rFonts w:hint="eastAsia"/>
                <w:b/>
                <w:lang w:eastAsia="ko-KR"/>
              </w:rPr>
              <w:t>Comment</w:t>
            </w:r>
          </w:p>
        </w:tc>
      </w:tr>
      <w:tr w:rsidR="00E408B5" w14:paraId="39C93B5B" w14:textId="77777777">
        <w:tc>
          <w:tcPr>
            <w:tcW w:w="1423" w:type="dxa"/>
          </w:tcPr>
          <w:p w14:paraId="39C93B58" w14:textId="77777777" w:rsidR="00E408B5" w:rsidRDefault="00764387">
            <w:pPr>
              <w:spacing w:after="0"/>
              <w:rPr>
                <w:rFonts w:eastAsia="等线"/>
                <w:lang w:eastAsia="zh-CN"/>
              </w:rPr>
            </w:pPr>
            <w:r>
              <w:rPr>
                <w:rFonts w:eastAsia="等线" w:hint="eastAsia"/>
                <w:lang w:eastAsia="zh-CN"/>
              </w:rPr>
              <w:t>v</w:t>
            </w:r>
            <w:r>
              <w:rPr>
                <w:rFonts w:eastAsia="等线"/>
                <w:lang w:eastAsia="zh-CN"/>
              </w:rPr>
              <w:t>ivo</w:t>
            </w:r>
          </w:p>
        </w:tc>
        <w:tc>
          <w:tcPr>
            <w:tcW w:w="1232" w:type="dxa"/>
          </w:tcPr>
          <w:p w14:paraId="39C93B59" w14:textId="77777777" w:rsidR="00E408B5" w:rsidRDefault="00764387">
            <w:pPr>
              <w:spacing w:after="0"/>
              <w:rPr>
                <w:rFonts w:eastAsia="等线"/>
                <w:lang w:eastAsia="zh-CN"/>
              </w:rPr>
            </w:pPr>
            <w:r>
              <w:rPr>
                <w:rFonts w:eastAsia="等线" w:hint="eastAsia"/>
                <w:lang w:eastAsia="zh-CN"/>
              </w:rPr>
              <w:t>Y</w:t>
            </w:r>
            <w:r>
              <w:rPr>
                <w:rFonts w:eastAsia="等线"/>
                <w:lang w:eastAsia="zh-CN"/>
              </w:rPr>
              <w:t>es with comments</w:t>
            </w:r>
          </w:p>
        </w:tc>
        <w:tc>
          <w:tcPr>
            <w:tcW w:w="6361" w:type="dxa"/>
          </w:tcPr>
          <w:p w14:paraId="39C93B5A" w14:textId="77777777" w:rsidR="00E408B5" w:rsidRDefault="00764387">
            <w:pPr>
              <w:spacing w:after="0"/>
              <w:rPr>
                <w:rFonts w:eastAsia="等线"/>
                <w:lang w:eastAsia="zh-CN"/>
              </w:rPr>
            </w:pPr>
            <w:r>
              <w:rPr>
                <w:rFonts w:eastAsia="等线" w:hint="eastAsia"/>
                <w:lang w:eastAsia="zh-CN"/>
              </w:rPr>
              <w:t>W</w:t>
            </w:r>
            <w:r>
              <w:rPr>
                <w:rFonts w:eastAsia="等线"/>
                <w:lang w:eastAsia="zh-CN"/>
              </w:rPr>
              <w:t>e assume “N” should be written in italic, isn’t it?</w:t>
            </w:r>
          </w:p>
        </w:tc>
      </w:tr>
      <w:tr w:rsidR="00E408B5" w14:paraId="39C93B5F" w14:textId="77777777">
        <w:tc>
          <w:tcPr>
            <w:tcW w:w="1423" w:type="dxa"/>
          </w:tcPr>
          <w:p w14:paraId="39C93B5C" w14:textId="77777777" w:rsidR="00E408B5" w:rsidRDefault="00764387">
            <w:pPr>
              <w:spacing w:after="0"/>
              <w:rPr>
                <w:lang w:eastAsia="ko-KR"/>
              </w:rPr>
            </w:pPr>
            <w:r>
              <w:rPr>
                <w:lang w:eastAsia="ko-KR"/>
              </w:rPr>
              <w:t>Qualcomm</w:t>
            </w:r>
          </w:p>
        </w:tc>
        <w:tc>
          <w:tcPr>
            <w:tcW w:w="1232" w:type="dxa"/>
          </w:tcPr>
          <w:p w14:paraId="39C93B5D" w14:textId="77777777" w:rsidR="00E408B5" w:rsidRDefault="00764387">
            <w:pPr>
              <w:spacing w:after="0"/>
              <w:rPr>
                <w:lang w:eastAsia="ko-KR"/>
              </w:rPr>
            </w:pPr>
            <w:r>
              <w:rPr>
                <w:lang w:eastAsia="ko-KR"/>
              </w:rPr>
              <w:t>Yes</w:t>
            </w:r>
          </w:p>
        </w:tc>
        <w:tc>
          <w:tcPr>
            <w:tcW w:w="6361" w:type="dxa"/>
          </w:tcPr>
          <w:p w14:paraId="39C93B5E" w14:textId="77777777" w:rsidR="00E408B5" w:rsidRDefault="00764387">
            <w:pPr>
              <w:spacing w:after="0"/>
              <w:rPr>
                <w:lang w:eastAsia="ko-KR"/>
              </w:rPr>
            </w:pPr>
            <w:r>
              <w:rPr>
                <w:lang w:eastAsia="ko-KR"/>
              </w:rPr>
              <w:t>We think the change is necessary and correct.</w:t>
            </w:r>
          </w:p>
        </w:tc>
      </w:tr>
      <w:tr w:rsidR="00E408B5" w14:paraId="39C93B68" w14:textId="77777777">
        <w:tc>
          <w:tcPr>
            <w:tcW w:w="1423" w:type="dxa"/>
          </w:tcPr>
          <w:p w14:paraId="39C93B60" w14:textId="77777777" w:rsidR="00E408B5" w:rsidRDefault="00764387">
            <w:pPr>
              <w:spacing w:after="0"/>
              <w:rPr>
                <w:rFonts w:eastAsia="等线"/>
                <w:lang w:eastAsia="zh-CN"/>
              </w:rPr>
            </w:pPr>
            <w:r>
              <w:rPr>
                <w:rFonts w:eastAsia="等线" w:hint="eastAsia"/>
                <w:lang w:eastAsia="zh-CN"/>
              </w:rPr>
              <w:t>H</w:t>
            </w:r>
            <w:r>
              <w:rPr>
                <w:rFonts w:eastAsia="等线"/>
                <w:lang w:eastAsia="zh-CN"/>
              </w:rPr>
              <w:t>uawei, HiSilicon</w:t>
            </w:r>
          </w:p>
        </w:tc>
        <w:tc>
          <w:tcPr>
            <w:tcW w:w="1232" w:type="dxa"/>
          </w:tcPr>
          <w:p w14:paraId="39C93B61" w14:textId="77777777" w:rsidR="00E408B5" w:rsidRDefault="00764387">
            <w:pPr>
              <w:spacing w:after="0"/>
              <w:rPr>
                <w:rFonts w:eastAsia="等线"/>
                <w:lang w:eastAsia="zh-CN"/>
              </w:rPr>
            </w:pPr>
            <w:r>
              <w:rPr>
                <w:rFonts w:eastAsia="等线" w:hint="eastAsia"/>
                <w:lang w:eastAsia="zh-CN"/>
              </w:rPr>
              <w:t>N</w:t>
            </w:r>
            <w:r>
              <w:rPr>
                <w:rFonts w:eastAsia="等线"/>
                <w:lang w:eastAsia="zh-CN"/>
              </w:rPr>
              <w:t>o</w:t>
            </w:r>
          </w:p>
        </w:tc>
        <w:tc>
          <w:tcPr>
            <w:tcW w:w="6361" w:type="dxa"/>
          </w:tcPr>
          <w:p w14:paraId="39C93B62" w14:textId="77777777" w:rsidR="00E408B5" w:rsidRDefault="00764387">
            <w:pPr>
              <w:spacing w:after="0"/>
            </w:pPr>
            <w:r>
              <w:rPr>
                <w:rFonts w:eastAsia="等线"/>
                <w:lang w:eastAsia="zh-CN"/>
              </w:rPr>
              <w:t xml:space="preserve">This note has been discussed over several times. We would like to note that “more than two RLC entities” is configured by RRC where the details of </w:t>
            </w:r>
            <w:r>
              <w:t xml:space="preserve">moreThanTwoRLC-DRB-r16 </w:t>
            </w:r>
            <w:r>
              <w:rPr>
                <w:rFonts w:eastAsia="等线"/>
                <w:lang w:eastAsia="zh-CN"/>
              </w:rPr>
              <w:t xml:space="preserve">is clearly specified in RRC. So we don't see much room of misunderstanding on the term. Otherwise, it implies the term of </w:t>
            </w:r>
            <w:r>
              <w:t>moreThanTwoRLC-DRB-r16 is also misleading, which we don't agree with.</w:t>
            </w:r>
          </w:p>
          <w:p w14:paraId="39C93B63" w14:textId="77777777" w:rsidR="00E408B5" w:rsidRDefault="00E408B5">
            <w:pPr>
              <w:spacing w:after="0"/>
              <w:rPr>
                <w:color w:val="FF0000"/>
              </w:rPr>
            </w:pPr>
          </w:p>
          <w:p w14:paraId="39C93B64" w14:textId="77777777" w:rsidR="00E408B5" w:rsidRDefault="00764387">
            <w:pPr>
              <w:spacing w:after="0"/>
              <w:rPr>
                <w:color w:val="FF0000"/>
              </w:rPr>
            </w:pPr>
            <w:r>
              <w:rPr>
                <w:color w:val="FF0000"/>
              </w:rPr>
              <w:t>[Samsung] In my understanding, “discussed over several times” would mean about PDCP text. Due to this bi-directional/uni-directional problem, PDCP spec now has several sentences for each case. MAC spec didn’t touch this aspect at all. We think it’s not aligned but contradictory.</w:t>
            </w:r>
          </w:p>
          <w:p w14:paraId="39C93B65" w14:textId="77777777" w:rsidR="00E408B5" w:rsidRDefault="00E408B5">
            <w:pPr>
              <w:spacing w:after="0"/>
              <w:rPr>
                <w:color w:val="FF0000"/>
              </w:rPr>
            </w:pPr>
          </w:p>
          <w:p w14:paraId="39C93B66" w14:textId="77777777" w:rsidR="00E408B5" w:rsidRDefault="00764387">
            <w:pPr>
              <w:spacing w:after="0"/>
              <w:rPr>
                <w:color w:val="FF0000"/>
              </w:rPr>
            </w:pPr>
            <w:r>
              <w:rPr>
                <w:color w:val="FF0000"/>
              </w:rPr>
              <w:t>Regarding RRC, we think RRC field description may be unclear too. For RRC, it would be better to clarify about the direction in the future.</w:t>
            </w:r>
          </w:p>
          <w:p w14:paraId="39C93B67" w14:textId="77777777" w:rsidR="00E408B5" w:rsidRDefault="00764387">
            <w:pPr>
              <w:spacing w:after="0"/>
              <w:rPr>
                <w:rFonts w:eastAsia="等线"/>
                <w:lang w:eastAsia="zh-CN"/>
              </w:rPr>
            </w:pPr>
            <w:r>
              <w:rPr>
                <w:color w:val="FF0000"/>
              </w:rPr>
              <w:t xml:space="preserve"> </w:t>
            </w:r>
          </w:p>
        </w:tc>
      </w:tr>
      <w:tr w:rsidR="00E408B5" w14:paraId="39C93B6C" w14:textId="77777777">
        <w:tc>
          <w:tcPr>
            <w:tcW w:w="1423" w:type="dxa"/>
          </w:tcPr>
          <w:p w14:paraId="39C93B69" w14:textId="77777777" w:rsidR="00E408B5" w:rsidRDefault="00764387">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39C93B6A" w14:textId="77777777" w:rsidR="00E408B5" w:rsidRDefault="00764387">
            <w:pPr>
              <w:spacing w:after="0"/>
              <w:rPr>
                <w:rFonts w:eastAsia="PMingLiU"/>
                <w:lang w:eastAsia="zh-TW"/>
              </w:rPr>
            </w:pPr>
            <w:r>
              <w:rPr>
                <w:rFonts w:eastAsia="PMingLiU" w:hint="eastAsia"/>
                <w:lang w:eastAsia="zh-TW"/>
              </w:rPr>
              <w:t>N</w:t>
            </w:r>
            <w:r>
              <w:rPr>
                <w:rFonts w:eastAsia="PMingLiU"/>
                <w:lang w:eastAsia="zh-TW"/>
              </w:rPr>
              <w:t>o</w:t>
            </w:r>
          </w:p>
        </w:tc>
        <w:tc>
          <w:tcPr>
            <w:tcW w:w="6361" w:type="dxa"/>
          </w:tcPr>
          <w:p w14:paraId="39C93B6B" w14:textId="77777777" w:rsidR="00E408B5" w:rsidRDefault="00764387">
            <w:pPr>
              <w:spacing w:after="0"/>
              <w:rPr>
                <w:rFonts w:eastAsia="PMingLiU"/>
                <w:lang w:eastAsia="zh-TW"/>
              </w:rPr>
            </w:pPr>
            <w:r>
              <w:rPr>
                <w:rFonts w:eastAsia="PMingLiU" w:hint="eastAsia"/>
                <w:lang w:eastAsia="zh-TW"/>
              </w:rPr>
              <w:t>A</w:t>
            </w:r>
            <w:r>
              <w:rPr>
                <w:rFonts w:eastAsia="PMingLiU"/>
                <w:lang w:eastAsia="zh-TW"/>
              </w:rPr>
              <w:t>gree with Huawei.</w:t>
            </w:r>
          </w:p>
        </w:tc>
      </w:tr>
      <w:tr w:rsidR="00E408B5" w14:paraId="39C93B70" w14:textId="77777777">
        <w:tc>
          <w:tcPr>
            <w:tcW w:w="1423" w:type="dxa"/>
          </w:tcPr>
          <w:p w14:paraId="39C93B6D" w14:textId="77777777" w:rsidR="00E408B5" w:rsidRDefault="00764387">
            <w:pPr>
              <w:spacing w:after="0"/>
              <w:rPr>
                <w:rFonts w:eastAsia="宋体"/>
                <w:lang w:val="en-US" w:eastAsia="zh-CN"/>
              </w:rPr>
            </w:pPr>
            <w:r>
              <w:rPr>
                <w:rFonts w:eastAsia="宋体" w:hint="eastAsia"/>
                <w:lang w:val="en-US" w:eastAsia="zh-CN"/>
              </w:rPr>
              <w:t>ZTE</w:t>
            </w:r>
          </w:p>
        </w:tc>
        <w:tc>
          <w:tcPr>
            <w:tcW w:w="1232" w:type="dxa"/>
          </w:tcPr>
          <w:p w14:paraId="39C93B6E" w14:textId="77777777" w:rsidR="00E408B5" w:rsidRDefault="00764387">
            <w:pPr>
              <w:spacing w:after="0"/>
              <w:rPr>
                <w:rFonts w:eastAsia="宋体"/>
                <w:lang w:val="en-US" w:eastAsia="zh-CN"/>
              </w:rPr>
            </w:pPr>
            <w:r>
              <w:rPr>
                <w:rFonts w:eastAsia="宋体" w:hint="eastAsia"/>
                <w:lang w:val="en-US" w:eastAsia="zh-CN"/>
              </w:rPr>
              <w:t>No</w:t>
            </w:r>
          </w:p>
        </w:tc>
        <w:tc>
          <w:tcPr>
            <w:tcW w:w="6361" w:type="dxa"/>
          </w:tcPr>
          <w:p w14:paraId="39C93B6F" w14:textId="77777777" w:rsidR="00E408B5" w:rsidRDefault="00764387">
            <w:pPr>
              <w:spacing w:after="0"/>
              <w:rPr>
                <w:rFonts w:eastAsia="宋体"/>
                <w:lang w:val="en-US" w:eastAsia="zh-CN"/>
              </w:rPr>
            </w:pPr>
            <w:r>
              <w:rPr>
                <w:rFonts w:eastAsia="宋体" w:hint="eastAsia"/>
                <w:lang w:val="en-US" w:eastAsia="zh-CN"/>
              </w:rPr>
              <w:t>Agree with HW.</w:t>
            </w:r>
          </w:p>
        </w:tc>
      </w:tr>
      <w:tr w:rsidR="00E408B5" w14:paraId="39C93B74" w14:textId="77777777">
        <w:tc>
          <w:tcPr>
            <w:tcW w:w="1423" w:type="dxa"/>
          </w:tcPr>
          <w:p w14:paraId="39C93B71" w14:textId="77777777" w:rsidR="00E408B5" w:rsidRDefault="00764387">
            <w:pPr>
              <w:spacing w:after="0"/>
              <w:rPr>
                <w:rFonts w:eastAsia="宋体"/>
              </w:rPr>
            </w:pPr>
            <w:r>
              <w:rPr>
                <w:rFonts w:eastAsia="宋体"/>
              </w:rPr>
              <w:t>Nokia</w:t>
            </w:r>
          </w:p>
        </w:tc>
        <w:tc>
          <w:tcPr>
            <w:tcW w:w="1232" w:type="dxa"/>
          </w:tcPr>
          <w:p w14:paraId="39C93B72" w14:textId="77777777" w:rsidR="00E408B5" w:rsidRDefault="00764387">
            <w:pPr>
              <w:spacing w:after="0"/>
              <w:rPr>
                <w:rFonts w:eastAsia="宋体"/>
              </w:rPr>
            </w:pPr>
            <w:r>
              <w:rPr>
                <w:rFonts w:eastAsia="宋体"/>
              </w:rPr>
              <w:t>No</w:t>
            </w:r>
          </w:p>
        </w:tc>
        <w:tc>
          <w:tcPr>
            <w:tcW w:w="6361" w:type="dxa"/>
          </w:tcPr>
          <w:p w14:paraId="39C93B73" w14:textId="77777777" w:rsidR="00E408B5" w:rsidRDefault="00764387">
            <w:pPr>
              <w:spacing w:after="0"/>
              <w:rPr>
                <w:rFonts w:eastAsia="宋体"/>
              </w:rPr>
            </w:pPr>
            <w:r>
              <w:rPr>
                <w:rFonts w:eastAsia="宋体"/>
              </w:rPr>
              <w:t xml:space="preserve">Agree with Huawei. </w:t>
            </w:r>
          </w:p>
        </w:tc>
      </w:tr>
      <w:tr w:rsidR="00E408B5" w14:paraId="39C93B7F" w14:textId="77777777">
        <w:tc>
          <w:tcPr>
            <w:tcW w:w="1423" w:type="dxa"/>
          </w:tcPr>
          <w:p w14:paraId="39C93B75" w14:textId="77777777" w:rsidR="00E408B5" w:rsidRDefault="00764387">
            <w:pPr>
              <w:spacing w:after="0"/>
              <w:rPr>
                <w:rFonts w:eastAsiaTheme="minorEastAsia"/>
                <w:lang w:eastAsia="ko-KR"/>
              </w:rPr>
            </w:pPr>
            <w:r>
              <w:rPr>
                <w:rFonts w:eastAsiaTheme="minorEastAsia" w:hint="eastAsia"/>
                <w:lang w:eastAsia="ko-KR"/>
              </w:rPr>
              <w:t>LG</w:t>
            </w:r>
          </w:p>
        </w:tc>
        <w:tc>
          <w:tcPr>
            <w:tcW w:w="1232" w:type="dxa"/>
          </w:tcPr>
          <w:p w14:paraId="39C93B76" w14:textId="77777777" w:rsidR="00E408B5" w:rsidRDefault="00764387">
            <w:pPr>
              <w:spacing w:after="0"/>
              <w:rPr>
                <w:rFonts w:eastAsiaTheme="minorEastAsia"/>
                <w:lang w:eastAsia="ko-KR"/>
              </w:rPr>
            </w:pPr>
            <w:r>
              <w:rPr>
                <w:rFonts w:eastAsiaTheme="minorEastAsia" w:hint="eastAsia"/>
                <w:lang w:eastAsia="ko-KR"/>
              </w:rPr>
              <w:t>No</w:t>
            </w:r>
          </w:p>
        </w:tc>
        <w:tc>
          <w:tcPr>
            <w:tcW w:w="6361" w:type="dxa"/>
          </w:tcPr>
          <w:p w14:paraId="39C93B77" w14:textId="77777777" w:rsidR="00E408B5" w:rsidRDefault="00764387">
            <w:pPr>
              <w:spacing w:after="0"/>
              <w:rPr>
                <w:rFonts w:eastAsiaTheme="minorEastAsia"/>
                <w:lang w:eastAsia="ko-KR"/>
              </w:rPr>
            </w:pPr>
            <w:r>
              <w:rPr>
                <w:rFonts w:eastAsiaTheme="minorEastAsia"/>
                <w:lang w:eastAsia="ko-KR"/>
              </w:rPr>
              <w:t>“more than two RLC entities” always means for each direction. If clarification is really needed, we can simply change as:</w:t>
            </w:r>
          </w:p>
          <w:p w14:paraId="39C93B78" w14:textId="77777777" w:rsidR="00E408B5" w:rsidRDefault="00E408B5">
            <w:pPr>
              <w:spacing w:after="0"/>
              <w:rPr>
                <w:rFonts w:eastAsiaTheme="minorEastAsia"/>
                <w:lang w:eastAsia="ko-KR"/>
              </w:rPr>
            </w:pPr>
          </w:p>
          <w:p w14:paraId="39C93B79" w14:textId="77777777" w:rsidR="00E408B5" w:rsidRDefault="00764387">
            <w:pPr>
              <w:spacing w:after="0"/>
              <w:rPr>
                <w:lang w:eastAsia="ko-KR"/>
              </w:rPr>
            </w:pPr>
            <w:r>
              <w:t xml:space="preserve">The Duplication Activation/Deactivation MAC </w:t>
            </w:r>
            <w:r>
              <w:rPr>
                <w:lang w:eastAsia="ko-KR"/>
              </w:rPr>
              <w:t>CE is not used if a DRB is configured with more than two RLC entities</w:t>
            </w:r>
            <w:ins w:id="6" w:author="seungjune.yi" w:date="2022-05-11T13:04:00Z">
              <w:r>
                <w:rPr>
                  <w:lang w:eastAsia="ko-KR"/>
                </w:rPr>
                <w:t xml:space="preserve"> (for each direction)</w:t>
              </w:r>
            </w:ins>
            <w:r>
              <w:rPr>
                <w:lang w:eastAsia="ko-KR"/>
              </w:rPr>
              <w:t>.</w:t>
            </w:r>
          </w:p>
          <w:p w14:paraId="39C93B7A" w14:textId="77777777" w:rsidR="00E408B5" w:rsidRDefault="00E408B5">
            <w:pPr>
              <w:spacing w:after="0"/>
              <w:rPr>
                <w:lang w:eastAsia="ko-KR"/>
              </w:rPr>
            </w:pPr>
          </w:p>
          <w:p w14:paraId="39C93B7B" w14:textId="77777777" w:rsidR="00E408B5" w:rsidRDefault="00764387">
            <w:pPr>
              <w:spacing w:after="0"/>
              <w:rPr>
                <w:color w:val="FF0000"/>
              </w:rPr>
            </w:pPr>
            <w:r>
              <w:rPr>
                <w:color w:val="FF0000"/>
              </w:rPr>
              <w:t xml:space="preserve">[Samsung] The intention of “more than two RLC entities” in MAC spec is for each direction. But there’s nowhere it means for each direction. </w:t>
            </w:r>
          </w:p>
          <w:p w14:paraId="39C93B7C" w14:textId="77777777" w:rsidR="00E408B5" w:rsidRDefault="00E408B5">
            <w:pPr>
              <w:spacing w:after="0"/>
              <w:rPr>
                <w:color w:val="FF0000"/>
              </w:rPr>
            </w:pPr>
          </w:p>
          <w:p w14:paraId="39C93B7D" w14:textId="77777777" w:rsidR="00E408B5" w:rsidRDefault="00764387">
            <w:pPr>
              <w:spacing w:after="0"/>
              <w:rPr>
                <w:rFonts w:eastAsiaTheme="minorEastAsia"/>
                <w:lang w:eastAsia="ko-KR"/>
              </w:rPr>
            </w:pPr>
            <w:r>
              <w:rPr>
                <w:color w:val="FF0000"/>
              </w:rPr>
              <w:t>“RLC entities (for each direction)” is not correct. As you already know, AM RLC is always bi-directional. Thus “(for each direction)” is not correct. That’s why the current PDCP spec has a separate sentence on the number of RLC entities for AM bearer.</w:t>
            </w:r>
          </w:p>
          <w:p w14:paraId="39C93B7E" w14:textId="77777777" w:rsidR="00E408B5" w:rsidRDefault="00E408B5">
            <w:pPr>
              <w:spacing w:after="0"/>
              <w:rPr>
                <w:rFonts w:eastAsiaTheme="minorEastAsia"/>
                <w:lang w:eastAsia="ko-KR"/>
              </w:rPr>
            </w:pPr>
          </w:p>
        </w:tc>
      </w:tr>
      <w:tr w:rsidR="00E408B5" w14:paraId="39C93B83" w14:textId="77777777">
        <w:tc>
          <w:tcPr>
            <w:tcW w:w="1423" w:type="dxa"/>
          </w:tcPr>
          <w:p w14:paraId="39C93B80" w14:textId="77777777" w:rsidR="00E408B5" w:rsidRDefault="00764387">
            <w:pPr>
              <w:spacing w:after="0"/>
              <w:rPr>
                <w:rFonts w:eastAsia="宋体"/>
              </w:rPr>
            </w:pPr>
            <w:r>
              <w:rPr>
                <w:rFonts w:eastAsia="宋体" w:hint="eastAsia"/>
                <w:lang w:eastAsia="zh-CN"/>
              </w:rPr>
              <w:t>O</w:t>
            </w:r>
            <w:r>
              <w:rPr>
                <w:rFonts w:eastAsia="宋体"/>
                <w:lang w:eastAsia="zh-CN"/>
              </w:rPr>
              <w:t>PPO</w:t>
            </w:r>
          </w:p>
        </w:tc>
        <w:tc>
          <w:tcPr>
            <w:tcW w:w="1232" w:type="dxa"/>
          </w:tcPr>
          <w:p w14:paraId="39C93B81" w14:textId="77777777" w:rsidR="00E408B5" w:rsidRDefault="00764387">
            <w:pPr>
              <w:spacing w:after="0"/>
              <w:rPr>
                <w:lang w:eastAsia="ko-KR"/>
              </w:rPr>
            </w:pPr>
            <w:r>
              <w:rPr>
                <w:rFonts w:eastAsia="宋体"/>
                <w:lang w:eastAsia="zh-CN"/>
              </w:rPr>
              <w:t>Tend to No</w:t>
            </w:r>
          </w:p>
        </w:tc>
        <w:tc>
          <w:tcPr>
            <w:tcW w:w="6361" w:type="dxa"/>
          </w:tcPr>
          <w:p w14:paraId="39C93B82" w14:textId="77777777" w:rsidR="00E408B5" w:rsidRDefault="00764387">
            <w:pPr>
              <w:spacing w:after="0"/>
              <w:rPr>
                <w:lang w:eastAsia="ko-KR"/>
              </w:rPr>
            </w:pPr>
            <w:r>
              <w:rPr>
                <w:rFonts w:eastAsia="宋体"/>
                <w:lang w:eastAsia="zh-CN"/>
              </w:rPr>
              <w:t>We share a similar view as Huawei. There could not be much room for misunderstanding if we also refer to the RRC text and other text of MAC.</w:t>
            </w:r>
          </w:p>
        </w:tc>
      </w:tr>
      <w:tr w:rsidR="00E408B5" w14:paraId="39C93B8B" w14:textId="77777777">
        <w:tc>
          <w:tcPr>
            <w:tcW w:w="1423" w:type="dxa"/>
          </w:tcPr>
          <w:p w14:paraId="39C93B84" w14:textId="77777777" w:rsidR="00E408B5" w:rsidRDefault="00764387">
            <w:pPr>
              <w:spacing w:after="0"/>
              <w:rPr>
                <w:lang w:eastAsia="ko-KR"/>
              </w:rPr>
            </w:pPr>
            <w:r>
              <w:rPr>
                <w:lang w:eastAsia="ko-KR"/>
              </w:rPr>
              <w:t>Samsung</w:t>
            </w:r>
          </w:p>
        </w:tc>
        <w:tc>
          <w:tcPr>
            <w:tcW w:w="1232" w:type="dxa"/>
          </w:tcPr>
          <w:p w14:paraId="39C93B85" w14:textId="77777777" w:rsidR="00E408B5" w:rsidRDefault="00764387">
            <w:pPr>
              <w:spacing w:after="0"/>
              <w:rPr>
                <w:lang w:eastAsia="ko-KR"/>
              </w:rPr>
            </w:pPr>
            <w:r>
              <w:rPr>
                <w:lang w:eastAsia="ko-KR"/>
              </w:rPr>
              <w:t>Yes</w:t>
            </w:r>
          </w:p>
        </w:tc>
        <w:tc>
          <w:tcPr>
            <w:tcW w:w="6361" w:type="dxa"/>
          </w:tcPr>
          <w:p w14:paraId="39C93B86" w14:textId="77777777" w:rsidR="00E408B5" w:rsidRDefault="00764387">
            <w:pPr>
              <w:spacing w:after="0"/>
              <w:rPr>
                <w:lang w:eastAsia="ko-KR"/>
              </w:rPr>
            </w:pPr>
            <w:r>
              <w:rPr>
                <w:lang w:eastAsia="ko-KR"/>
              </w:rPr>
              <w:t xml:space="preserve">The problem is that </w:t>
            </w:r>
            <w:r>
              <w:rPr>
                <w:u w:val="single"/>
                <w:lang w:eastAsia="ko-KR"/>
              </w:rPr>
              <w:t>the current text is not correct.</w:t>
            </w:r>
            <w:r>
              <w:rPr>
                <w:lang w:eastAsia="ko-KR"/>
              </w:rPr>
              <w:t xml:space="preserve"> </w:t>
            </w:r>
          </w:p>
          <w:p w14:paraId="39C93B87" w14:textId="77777777" w:rsidR="00E408B5" w:rsidRDefault="00E408B5">
            <w:pPr>
              <w:spacing w:after="0"/>
              <w:rPr>
                <w:lang w:eastAsia="ko-KR"/>
              </w:rPr>
            </w:pPr>
          </w:p>
          <w:p w14:paraId="39C93B88" w14:textId="77777777" w:rsidR="00E408B5" w:rsidRDefault="00764387">
            <w:pPr>
              <w:spacing w:after="0"/>
              <w:rPr>
                <w:lang w:eastAsia="ko-KR"/>
              </w:rPr>
            </w:pPr>
            <w:r>
              <w:rPr>
                <w:lang w:eastAsia="ko-KR"/>
              </w:rPr>
              <w:t xml:space="preserve">The source of confusion is a DRB can be configured with two RLC entities for UL and two RLC entities for DL (i.e. four RLC entities are configured). In this case, Rel-15 MAC CE can be used. It contradicts to the current text. </w:t>
            </w:r>
          </w:p>
          <w:p w14:paraId="39C93B89" w14:textId="77777777" w:rsidR="00E408B5" w:rsidRDefault="00E408B5">
            <w:pPr>
              <w:spacing w:after="0"/>
              <w:rPr>
                <w:lang w:eastAsia="ko-KR"/>
              </w:rPr>
            </w:pPr>
          </w:p>
          <w:p w14:paraId="39C93B8A" w14:textId="77777777" w:rsidR="00E408B5" w:rsidRDefault="00764387">
            <w:pPr>
              <w:spacing w:after="0"/>
              <w:rPr>
                <w:lang w:eastAsia="ko-KR"/>
              </w:rPr>
            </w:pPr>
            <w:r>
              <w:rPr>
                <w:lang w:eastAsia="ko-KR"/>
              </w:rPr>
              <w:t xml:space="preserve">We also fine with a simple change. But considering RLC modelling, it may not be easy to have a simple and correct sentence. Any suggestion is welcomed but we think it’s the best way.. </w:t>
            </w:r>
          </w:p>
        </w:tc>
      </w:tr>
      <w:tr w:rsidR="00E408B5" w14:paraId="39C93B9A" w14:textId="77777777">
        <w:tc>
          <w:tcPr>
            <w:tcW w:w="1423" w:type="dxa"/>
          </w:tcPr>
          <w:p w14:paraId="39C93B8C" w14:textId="77777777" w:rsidR="00E408B5" w:rsidRDefault="00764387">
            <w:pPr>
              <w:spacing w:after="0"/>
              <w:rPr>
                <w:lang w:eastAsia="ko-KR"/>
              </w:rPr>
            </w:pPr>
            <w:r>
              <w:rPr>
                <w:lang w:eastAsia="ko-KR"/>
              </w:rPr>
              <w:t>Ericsson</w:t>
            </w:r>
          </w:p>
        </w:tc>
        <w:tc>
          <w:tcPr>
            <w:tcW w:w="1232" w:type="dxa"/>
          </w:tcPr>
          <w:p w14:paraId="39C93B8D" w14:textId="77777777" w:rsidR="00E408B5" w:rsidRDefault="00764387">
            <w:pPr>
              <w:spacing w:after="0"/>
              <w:rPr>
                <w:lang w:eastAsia="ko-KR"/>
              </w:rPr>
            </w:pPr>
            <w:r>
              <w:rPr>
                <w:lang w:eastAsia="ko-KR"/>
              </w:rPr>
              <w:t>Preferably no but can accept if majority wants.</w:t>
            </w:r>
          </w:p>
        </w:tc>
        <w:tc>
          <w:tcPr>
            <w:tcW w:w="6361" w:type="dxa"/>
          </w:tcPr>
          <w:p w14:paraId="39C93B8E" w14:textId="77777777" w:rsidR="00E408B5" w:rsidRDefault="00764387">
            <w:pPr>
              <w:spacing w:after="0"/>
              <w:rPr>
                <w:lang w:eastAsia="ko-KR"/>
              </w:rPr>
            </w:pPr>
            <w:r>
              <w:rPr>
                <w:lang w:eastAsia="ko-KR"/>
              </w:rPr>
              <w:t xml:space="preserve">We acknowledge that the note in the MAC spec is not precise. See the below text from PDCP on the exact counting when an RB is configured with PDCP duplication. </w:t>
            </w:r>
          </w:p>
          <w:p w14:paraId="39C93B8F" w14:textId="77777777" w:rsidR="00E408B5" w:rsidRDefault="00E408B5">
            <w:pPr>
              <w:spacing w:after="0"/>
              <w:rPr>
                <w:lang w:eastAsia="ko-KR"/>
              </w:rPr>
            </w:pPr>
          </w:p>
          <w:p w14:paraId="39C93B90" w14:textId="77777777" w:rsidR="00E408B5" w:rsidRDefault="00764387">
            <w:pPr>
              <w:pStyle w:val="B1"/>
              <w:rPr>
                <w:lang w:eastAsia="ko-KR"/>
              </w:rPr>
            </w:pPr>
            <w:r>
              <w:rPr>
                <w:lang w:eastAsia="ko-KR"/>
              </w:rPr>
              <w:t>-</w:t>
            </w:r>
            <w:r>
              <w:rPr>
                <w:lang w:eastAsia="ko-KR"/>
              </w:rPr>
              <w:tab/>
              <w:t>For RBs configured with PDCP duplication, each PDCP entity is associated with N UM RLC entities (for same direction), 2 × N UM RLC entities (N for each direction), or N AM RLC entities, where 2 &lt;= N &lt;= 4;</w:t>
            </w:r>
          </w:p>
          <w:p w14:paraId="39C93B91" w14:textId="77777777" w:rsidR="00E408B5" w:rsidRDefault="00764387">
            <w:pPr>
              <w:spacing w:after="0"/>
              <w:rPr>
                <w:lang w:eastAsia="ko-KR"/>
              </w:rPr>
            </w:pPr>
            <w:r>
              <w:rPr>
                <w:b/>
                <w:bCs/>
                <w:lang w:eastAsia="ko-KR"/>
              </w:rPr>
              <w:t xml:space="preserve">However, </w:t>
            </w:r>
            <w:r>
              <w:rPr>
                <w:lang w:eastAsia="ko-KR"/>
              </w:rPr>
              <w:t>the</w:t>
            </w:r>
            <w:r>
              <w:rPr>
                <w:b/>
                <w:bCs/>
                <w:lang w:eastAsia="ko-KR"/>
              </w:rPr>
              <w:t xml:space="preserve"> </w:t>
            </w:r>
            <w:r>
              <w:rPr>
                <w:lang w:eastAsia="ko-KR"/>
              </w:rPr>
              <w:t xml:space="preserve">problem exists already at least in the Rel-15 RRC spec. For example, the below Rel-15 field is ambiguous </w:t>
            </w:r>
          </w:p>
          <w:p w14:paraId="39C93B92" w14:textId="77777777" w:rsidR="00E408B5" w:rsidRDefault="00E408B5">
            <w:pPr>
              <w:spacing w:after="0"/>
              <w:rPr>
                <w:lang w:eastAsia="ko-KR"/>
              </w:rPr>
            </w:pPr>
          </w:p>
          <w:p w14:paraId="39C93B93" w14:textId="77777777" w:rsidR="00E408B5" w:rsidRDefault="00764387">
            <w:pPr>
              <w:pStyle w:val="TAL"/>
              <w:rPr>
                <w:lang w:eastAsia="en-GB"/>
              </w:rPr>
            </w:pPr>
            <w:r>
              <w:rPr>
                <w:i/>
                <w:lang w:eastAsia="en-GB"/>
              </w:rPr>
              <w:t>moreThanOneRLC</w:t>
            </w:r>
          </w:p>
          <w:p w14:paraId="39C93B94" w14:textId="77777777" w:rsidR="00E408B5" w:rsidRDefault="00764387">
            <w:pPr>
              <w:spacing w:after="0"/>
              <w:rPr>
                <w:lang w:eastAsia="ko-KR"/>
              </w:rPr>
            </w:pPr>
            <w:r>
              <w:rPr>
                <w:bCs/>
                <w:lang w:eastAsia="en-GB"/>
              </w:rPr>
              <w:t>This field configures UL data transmission when more than one RLC entity is associated with the PDCP entity. This field is not present if the bearer is configured as DAPS bearer.</w:t>
            </w:r>
          </w:p>
          <w:p w14:paraId="39C93B95" w14:textId="77777777" w:rsidR="00E408B5" w:rsidRDefault="00E408B5">
            <w:pPr>
              <w:spacing w:after="0"/>
              <w:rPr>
                <w:lang w:eastAsia="ko-KR"/>
              </w:rPr>
            </w:pPr>
          </w:p>
          <w:p w14:paraId="39C93B96" w14:textId="77777777" w:rsidR="00E408B5" w:rsidRDefault="00764387">
            <w:pPr>
              <w:spacing w:after="0"/>
              <w:rPr>
                <w:lang w:eastAsia="ko-KR"/>
              </w:rPr>
            </w:pPr>
            <w:r>
              <w:rPr>
                <w:lang w:eastAsia="ko-KR"/>
              </w:rPr>
              <w:t xml:space="preserve">If we agree on this CR, then there is a need to do a proper clean-up of RRC specs. </w:t>
            </w:r>
          </w:p>
          <w:p w14:paraId="39C93B97" w14:textId="77777777" w:rsidR="00E408B5" w:rsidRDefault="00E408B5">
            <w:pPr>
              <w:spacing w:after="0"/>
              <w:rPr>
                <w:lang w:eastAsia="ko-KR"/>
              </w:rPr>
            </w:pPr>
          </w:p>
          <w:p w14:paraId="39C93B98" w14:textId="77777777" w:rsidR="00E408B5" w:rsidRDefault="00764387">
            <w:pPr>
              <w:spacing w:after="0"/>
              <w:rPr>
                <w:lang w:eastAsia="ko-KR"/>
              </w:rPr>
            </w:pPr>
            <w:r>
              <w:rPr>
                <w:lang w:eastAsia="ko-KR"/>
              </w:rPr>
              <w:t xml:space="preserve">Lastly, the duplication MAC CE is used for </w:t>
            </w:r>
            <w:r>
              <w:rPr>
                <w:b/>
                <w:bCs/>
                <w:u w:val="single"/>
                <w:lang w:eastAsia="ko-KR"/>
              </w:rPr>
              <w:t>UL</w:t>
            </w:r>
            <w:r>
              <w:rPr>
                <w:lang w:eastAsia="ko-KR"/>
              </w:rPr>
              <w:t xml:space="preserve"> duplication and perhaps the UE shall understand it as more than two RLC entities that can be used for UL transmission. If this understanding is shared, then there is no need for the change. </w:t>
            </w:r>
          </w:p>
          <w:p w14:paraId="39C93B99" w14:textId="77777777" w:rsidR="00E408B5" w:rsidRDefault="00E408B5">
            <w:pPr>
              <w:spacing w:after="0"/>
              <w:rPr>
                <w:lang w:eastAsia="ko-KR"/>
              </w:rPr>
            </w:pPr>
          </w:p>
        </w:tc>
      </w:tr>
      <w:tr w:rsidR="00E408B5" w14:paraId="39C93BA4" w14:textId="77777777">
        <w:tc>
          <w:tcPr>
            <w:tcW w:w="1423" w:type="dxa"/>
          </w:tcPr>
          <w:p w14:paraId="39C93B9B" w14:textId="77777777" w:rsidR="00E408B5" w:rsidRDefault="00764387">
            <w:pPr>
              <w:spacing w:after="0"/>
              <w:rPr>
                <w:lang w:eastAsia="ko-KR"/>
              </w:rPr>
            </w:pPr>
            <w:r>
              <w:rPr>
                <w:lang w:eastAsia="ko-KR"/>
              </w:rPr>
              <w:t>Apple</w:t>
            </w:r>
          </w:p>
        </w:tc>
        <w:tc>
          <w:tcPr>
            <w:tcW w:w="1232" w:type="dxa"/>
          </w:tcPr>
          <w:p w14:paraId="39C93B9C" w14:textId="77777777" w:rsidR="00E408B5" w:rsidRDefault="00764387">
            <w:pPr>
              <w:spacing w:after="0"/>
              <w:rPr>
                <w:lang w:eastAsia="ko-KR"/>
              </w:rPr>
            </w:pPr>
            <w:r>
              <w:rPr>
                <w:lang w:eastAsia="ko-KR"/>
              </w:rPr>
              <w:t>See comment</w:t>
            </w:r>
          </w:p>
        </w:tc>
        <w:tc>
          <w:tcPr>
            <w:tcW w:w="6361" w:type="dxa"/>
          </w:tcPr>
          <w:p w14:paraId="39C93B9D" w14:textId="77777777" w:rsidR="00E408B5" w:rsidRDefault="00764387">
            <w:pPr>
              <w:spacing w:after="0"/>
              <w:rPr>
                <w:lang w:eastAsia="ko-KR"/>
              </w:rPr>
            </w:pPr>
            <w:r>
              <w:rPr>
                <w:lang w:eastAsia="ko-KR"/>
              </w:rPr>
              <w:t xml:space="preserve">The Rel-15 Duplication MAC CE (which can be used in Rel-16) is for the DRB. If a DRB is configured with 4 UM RLC entities (2 for each direction) then this can only be a bi-directional DRB. So the change seems correct, however, we the way it is formulated may not be very fortunate. If the sentence in the PDCP spec gets changed then this would also need updating in MAC. </w:t>
            </w:r>
          </w:p>
          <w:p w14:paraId="39C93B9E" w14:textId="77777777" w:rsidR="00E408B5" w:rsidRDefault="00E408B5">
            <w:pPr>
              <w:spacing w:after="0"/>
              <w:rPr>
                <w:lang w:eastAsia="ko-KR"/>
              </w:rPr>
            </w:pPr>
          </w:p>
          <w:p w14:paraId="39C93B9F" w14:textId="77777777" w:rsidR="00E408B5" w:rsidRDefault="00764387">
            <w:pPr>
              <w:spacing w:after="0"/>
              <w:rPr>
                <w:lang w:eastAsia="ko-KR"/>
              </w:rPr>
            </w:pPr>
            <w:r>
              <w:rPr>
                <w:lang w:eastAsia="ko-KR"/>
              </w:rPr>
              <w:t>Our understanding is that the network would not use this MAC CE for PDCP duplication in the DL direction. In DL, the NW can just enable duplication any time, there are no special conditions (based on NW implementation). The UE in this case just relies on the normal duplicate detection function to discard packets. In other words the PDCP duplication procedures in the MAC/PDCP spec only apply to the uplink.</w:t>
            </w:r>
          </w:p>
          <w:p w14:paraId="39C93BA0" w14:textId="77777777" w:rsidR="00E408B5" w:rsidRDefault="00E408B5">
            <w:pPr>
              <w:spacing w:after="0"/>
              <w:rPr>
                <w:lang w:eastAsia="ko-KR"/>
              </w:rPr>
            </w:pPr>
          </w:p>
          <w:p w14:paraId="39C93BA1" w14:textId="77777777" w:rsidR="00E408B5" w:rsidRDefault="00764387">
            <w:pPr>
              <w:spacing w:after="0"/>
              <w:rPr>
                <w:lang w:eastAsia="ko-KR"/>
              </w:rPr>
            </w:pPr>
            <w:r>
              <w:rPr>
                <w:lang w:eastAsia="ko-KR"/>
              </w:rPr>
              <w:t>Then maybe we can change it in a simple way:</w:t>
            </w:r>
          </w:p>
          <w:p w14:paraId="39C93BA2" w14:textId="77777777" w:rsidR="00E408B5" w:rsidRDefault="00764387">
            <w:pPr>
              <w:spacing w:after="0"/>
              <w:rPr>
                <w:lang w:eastAsia="ko-KR"/>
              </w:rPr>
            </w:pPr>
            <w:r>
              <w:rPr>
                <w:lang w:eastAsia="ko-KR"/>
              </w:rPr>
              <w:t>“NOTE:    The Duplication Activation/Deactivation MAC CE is not used if a DRB is configured with more than two RLC entities</w:t>
            </w:r>
            <w:ins w:id="7" w:author="Apple" w:date="2022-05-11T13:43:00Z">
              <w:r>
                <w:rPr>
                  <w:lang w:eastAsia="ko-KR"/>
                </w:rPr>
                <w:t xml:space="preserve"> in uplink direction</w:t>
              </w:r>
            </w:ins>
            <w:r>
              <w:rPr>
                <w:lang w:eastAsia="ko-KR"/>
              </w:rPr>
              <w:t>.”</w:t>
            </w:r>
          </w:p>
          <w:p w14:paraId="39C93BA3" w14:textId="77777777" w:rsidR="00E408B5" w:rsidRDefault="00E408B5">
            <w:pPr>
              <w:spacing w:after="0"/>
              <w:rPr>
                <w:lang w:eastAsia="ko-KR"/>
              </w:rPr>
            </w:pPr>
          </w:p>
        </w:tc>
      </w:tr>
      <w:tr w:rsidR="00E408B5" w14:paraId="39C93BA8" w14:textId="77777777">
        <w:tc>
          <w:tcPr>
            <w:tcW w:w="1423" w:type="dxa"/>
          </w:tcPr>
          <w:p w14:paraId="39C93BA5" w14:textId="77777777" w:rsidR="00E408B5" w:rsidRDefault="00764387">
            <w:pPr>
              <w:spacing w:after="0"/>
              <w:rPr>
                <w:lang w:eastAsia="ko-KR"/>
              </w:rPr>
            </w:pPr>
            <w:r>
              <w:rPr>
                <w:rFonts w:eastAsia="宋体" w:hint="eastAsia"/>
                <w:lang w:eastAsia="zh-CN"/>
              </w:rPr>
              <w:t>CATT</w:t>
            </w:r>
          </w:p>
        </w:tc>
        <w:tc>
          <w:tcPr>
            <w:tcW w:w="1232" w:type="dxa"/>
          </w:tcPr>
          <w:p w14:paraId="39C93BA6" w14:textId="77777777" w:rsidR="00E408B5" w:rsidRDefault="00764387">
            <w:pPr>
              <w:spacing w:after="0"/>
              <w:rPr>
                <w:lang w:eastAsia="ko-KR"/>
              </w:rPr>
            </w:pPr>
            <w:r>
              <w:rPr>
                <w:rFonts w:eastAsia="宋体" w:hint="eastAsia"/>
                <w:lang w:eastAsia="zh-CN"/>
              </w:rPr>
              <w:t>Yes but</w:t>
            </w:r>
          </w:p>
        </w:tc>
        <w:tc>
          <w:tcPr>
            <w:tcW w:w="6361" w:type="dxa"/>
          </w:tcPr>
          <w:p w14:paraId="39C93BA7" w14:textId="77777777" w:rsidR="00E408B5" w:rsidRDefault="00764387">
            <w:pPr>
              <w:spacing w:after="0"/>
              <w:rPr>
                <w:lang w:eastAsia="ko-KR"/>
              </w:rPr>
            </w:pPr>
            <w:r>
              <w:rPr>
                <w:rFonts w:eastAsia="宋体"/>
                <w:lang w:eastAsia="zh-CN"/>
              </w:rPr>
              <w:t>… maybe we can just refer to the RRC parameter (for which we don’t think there is much ambiguity): “</w:t>
            </w:r>
            <w:r>
              <w:t xml:space="preserve">The Duplication Activation/Deactivation MAC </w:t>
            </w:r>
            <w:r>
              <w:rPr>
                <w:lang w:eastAsia="ko-KR"/>
              </w:rPr>
              <w:t xml:space="preserve">CE is not used if a DRB is configured with </w:t>
            </w:r>
            <w:r>
              <w:rPr>
                <w:i/>
                <w:color w:val="FF0000"/>
              </w:rPr>
              <w:t>moreThanTwoRLC-DRB-r16</w:t>
            </w:r>
            <w:r>
              <w:rPr>
                <w:rFonts w:eastAsia="等线" w:hint="eastAsia"/>
                <w:lang w:eastAsia="zh-CN"/>
              </w:rPr>
              <w:t xml:space="preserve"> </w:t>
            </w:r>
            <w:r>
              <w:rPr>
                <w:rFonts w:eastAsia="宋体"/>
                <w:lang w:eastAsia="zh-CN"/>
              </w:rPr>
              <w:t>”</w:t>
            </w:r>
          </w:p>
        </w:tc>
      </w:tr>
      <w:tr w:rsidR="00E408B5" w14:paraId="39C93BAC" w14:textId="77777777">
        <w:tc>
          <w:tcPr>
            <w:tcW w:w="1423" w:type="dxa"/>
          </w:tcPr>
          <w:p w14:paraId="39C93BA9" w14:textId="77777777" w:rsidR="00E408B5" w:rsidRDefault="00764387">
            <w:pPr>
              <w:spacing w:after="0"/>
              <w:rPr>
                <w:rFonts w:eastAsia="宋体"/>
                <w:lang w:eastAsia="zh-CN"/>
              </w:rPr>
            </w:pPr>
            <w:r>
              <w:rPr>
                <w:rFonts w:eastAsia="宋体"/>
                <w:lang w:eastAsia="zh-CN"/>
              </w:rPr>
              <w:t>Xiaomi</w:t>
            </w:r>
          </w:p>
        </w:tc>
        <w:tc>
          <w:tcPr>
            <w:tcW w:w="1232" w:type="dxa"/>
          </w:tcPr>
          <w:p w14:paraId="39C93BAA" w14:textId="77777777" w:rsidR="00E408B5" w:rsidRDefault="00764387">
            <w:pPr>
              <w:spacing w:after="0"/>
              <w:rPr>
                <w:rFonts w:eastAsia="宋体"/>
                <w:lang w:eastAsia="zh-CN"/>
              </w:rPr>
            </w:pPr>
            <w:r>
              <w:rPr>
                <w:rFonts w:eastAsia="宋体" w:hint="eastAsia"/>
                <w:lang w:eastAsia="zh-CN"/>
              </w:rPr>
              <w:t>N</w:t>
            </w:r>
            <w:r>
              <w:rPr>
                <w:rFonts w:eastAsia="宋体"/>
                <w:lang w:eastAsia="zh-CN"/>
              </w:rPr>
              <w:t>o</w:t>
            </w:r>
          </w:p>
        </w:tc>
        <w:tc>
          <w:tcPr>
            <w:tcW w:w="6361" w:type="dxa"/>
          </w:tcPr>
          <w:p w14:paraId="39C93BAB" w14:textId="77777777" w:rsidR="00E408B5" w:rsidRDefault="00764387">
            <w:pPr>
              <w:spacing w:after="0"/>
              <w:rPr>
                <w:rFonts w:eastAsia="宋体"/>
                <w:lang w:eastAsia="zh-CN"/>
              </w:rPr>
            </w:pPr>
            <w:r>
              <w:rPr>
                <w:rFonts w:eastAsia="宋体" w:hint="eastAsia"/>
                <w:lang w:eastAsia="zh-CN"/>
              </w:rPr>
              <w:t>A</w:t>
            </w:r>
            <w:r>
              <w:rPr>
                <w:rFonts w:eastAsia="宋体"/>
                <w:lang w:eastAsia="zh-CN"/>
              </w:rPr>
              <w:t>gree with others that duplication MAC CE only involves UL duplication, so it has nothing to do with DL entities.</w:t>
            </w:r>
          </w:p>
        </w:tc>
      </w:tr>
      <w:tr w:rsidR="00E408B5" w14:paraId="39C93BB0" w14:textId="77777777">
        <w:tc>
          <w:tcPr>
            <w:tcW w:w="1423" w:type="dxa"/>
          </w:tcPr>
          <w:p w14:paraId="39C93BAD" w14:textId="77777777" w:rsidR="00E408B5" w:rsidRDefault="00764387">
            <w:pPr>
              <w:spacing w:after="0"/>
              <w:rPr>
                <w:rFonts w:eastAsia="宋体"/>
                <w:lang w:eastAsia="zh-CN"/>
              </w:rPr>
            </w:pPr>
            <w:r>
              <w:rPr>
                <w:rFonts w:eastAsia="宋体"/>
                <w:lang w:eastAsia="zh-CN"/>
              </w:rPr>
              <w:t>Intel</w:t>
            </w:r>
          </w:p>
        </w:tc>
        <w:tc>
          <w:tcPr>
            <w:tcW w:w="1232" w:type="dxa"/>
          </w:tcPr>
          <w:p w14:paraId="39C93BAE" w14:textId="77777777" w:rsidR="00E408B5" w:rsidRDefault="00764387">
            <w:pPr>
              <w:spacing w:after="0"/>
              <w:rPr>
                <w:rFonts w:eastAsia="宋体"/>
                <w:lang w:eastAsia="zh-CN"/>
              </w:rPr>
            </w:pPr>
            <w:r>
              <w:rPr>
                <w:rFonts w:eastAsia="宋体"/>
                <w:lang w:eastAsia="zh-CN"/>
              </w:rPr>
              <w:t>Yes</w:t>
            </w:r>
          </w:p>
        </w:tc>
        <w:tc>
          <w:tcPr>
            <w:tcW w:w="6361" w:type="dxa"/>
          </w:tcPr>
          <w:p w14:paraId="39C93BAF" w14:textId="77777777" w:rsidR="00E408B5" w:rsidRDefault="00764387">
            <w:pPr>
              <w:spacing w:after="0"/>
              <w:rPr>
                <w:rFonts w:eastAsia="宋体"/>
                <w:lang w:eastAsia="zh-CN"/>
              </w:rPr>
            </w:pPr>
            <w:r>
              <w:rPr>
                <w:rFonts w:eastAsia="宋体"/>
                <w:lang w:eastAsia="zh-CN"/>
              </w:rPr>
              <w:t>Agree that clarification is needed. Changes proposed by Apple and CATT are also fine to us.</w:t>
            </w:r>
          </w:p>
        </w:tc>
      </w:tr>
      <w:tr w:rsidR="00E408B5" w14:paraId="39C93BB4" w14:textId="77777777">
        <w:tc>
          <w:tcPr>
            <w:tcW w:w="1423" w:type="dxa"/>
          </w:tcPr>
          <w:p w14:paraId="39C93BB1" w14:textId="77777777" w:rsidR="00E408B5" w:rsidRDefault="00764387">
            <w:pPr>
              <w:spacing w:after="0"/>
              <w:rPr>
                <w:rFonts w:eastAsia="宋体"/>
                <w:lang w:eastAsia="zh-CN"/>
              </w:rPr>
            </w:pPr>
            <w:r>
              <w:rPr>
                <w:rFonts w:eastAsia="宋体"/>
                <w:lang w:eastAsia="zh-CN"/>
              </w:rPr>
              <w:t>Sequans</w:t>
            </w:r>
          </w:p>
        </w:tc>
        <w:tc>
          <w:tcPr>
            <w:tcW w:w="1232" w:type="dxa"/>
          </w:tcPr>
          <w:p w14:paraId="39C93BB2" w14:textId="77777777" w:rsidR="00E408B5" w:rsidRDefault="00764387">
            <w:pPr>
              <w:spacing w:after="0"/>
              <w:rPr>
                <w:rFonts w:eastAsia="宋体"/>
                <w:lang w:eastAsia="zh-CN"/>
              </w:rPr>
            </w:pPr>
            <w:r>
              <w:rPr>
                <w:rFonts w:eastAsia="宋体"/>
                <w:lang w:eastAsia="zh-CN"/>
              </w:rPr>
              <w:t>Yes but</w:t>
            </w:r>
          </w:p>
        </w:tc>
        <w:tc>
          <w:tcPr>
            <w:tcW w:w="6361" w:type="dxa"/>
          </w:tcPr>
          <w:p w14:paraId="39C93BB3" w14:textId="77777777" w:rsidR="00E408B5" w:rsidRDefault="00764387">
            <w:pPr>
              <w:spacing w:after="0"/>
              <w:rPr>
                <w:rFonts w:eastAsia="宋体"/>
                <w:lang w:eastAsia="zh-CN"/>
              </w:rPr>
            </w:pPr>
            <w:r>
              <w:rPr>
                <w:rFonts w:eastAsia="宋体"/>
                <w:lang w:eastAsia="zh-CN"/>
              </w:rPr>
              <w:t>Prefer a simpler text as proposed by Apple or CATT.</w:t>
            </w:r>
          </w:p>
        </w:tc>
      </w:tr>
      <w:tr w:rsidR="00E408B5" w14:paraId="39C93BB8" w14:textId="77777777">
        <w:tc>
          <w:tcPr>
            <w:tcW w:w="1423" w:type="dxa"/>
          </w:tcPr>
          <w:p w14:paraId="39C93BB5" w14:textId="77777777" w:rsidR="00E408B5" w:rsidRDefault="00764387">
            <w:pPr>
              <w:spacing w:after="0"/>
              <w:rPr>
                <w:rFonts w:eastAsia="宋体"/>
                <w:lang w:eastAsia="zh-CN"/>
              </w:rPr>
            </w:pPr>
            <w:r>
              <w:rPr>
                <w:rFonts w:eastAsia="宋体"/>
                <w:lang w:eastAsia="zh-CN"/>
              </w:rPr>
              <w:t>Lenovo</w:t>
            </w:r>
          </w:p>
        </w:tc>
        <w:tc>
          <w:tcPr>
            <w:tcW w:w="1232" w:type="dxa"/>
          </w:tcPr>
          <w:p w14:paraId="39C93BB6" w14:textId="77777777" w:rsidR="00E408B5" w:rsidRDefault="00764387">
            <w:pPr>
              <w:spacing w:after="0"/>
              <w:rPr>
                <w:rFonts w:eastAsia="宋体"/>
                <w:lang w:eastAsia="zh-CN"/>
              </w:rPr>
            </w:pPr>
            <w:r>
              <w:rPr>
                <w:rFonts w:eastAsia="宋体"/>
                <w:lang w:eastAsia="zh-CN"/>
              </w:rPr>
              <w:t>No</w:t>
            </w:r>
          </w:p>
        </w:tc>
        <w:tc>
          <w:tcPr>
            <w:tcW w:w="6361" w:type="dxa"/>
          </w:tcPr>
          <w:p w14:paraId="39C93BB7" w14:textId="77777777" w:rsidR="00E408B5" w:rsidRDefault="00764387">
            <w:pPr>
              <w:spacing w:after="0"/>
              <w:rPr>
                <w:rFonts w:eastAsia="宋体"/>
                <w:lang w:eastAsia="zh-CN"/>
              </w:rPr>
            </w:pPr>
            <w:r>
              <w:rPr>
                <w:rFonts w:eastAsia="宋体"/>
                <w:lang w:eastAsia="zh-CN"/>
              </w:rPr>
              <w:t xml:space="preserve">We don’t see much room for misunderstanding. </w:t>
            </w:r>
          </w:p>
        </w:tc>
      </w:tr>
    </w:tbl>
    <w:p w14:paraId="39C93BB9" w14:textId="77777777" w:rsidR="00E408B5" w:rsidRDefault="00764387">
      <w:pPr>
        <w:spacing w:before="240"/>
        <w:rPr>
          <w:rFonts w:eastAsia="Malgun Gothic"/>
          <w:color w:val="FF0000"/>
          <w:lang w:val="en-US" w:eastAsia="ko-KR"/>
        </w:rPr>
      </w:pPr>
      <w:r>
        <w:rPr>
          <w:rFonts w:eastAsia="Malgun Gothic"/>
          <w:color w:val="FF0000"/>
          <w:lang w:val="en-US" w:eastAsia="ko-KR"/>
        </w:rPr>
        <w:t>&lt; Summary &gt;</w:t>
      </w:r>
    </w:p>
    <w:p w14:paraId="39C93BBA" w14:textId="77777777" w:rsidR="00E408B5" w:rsidRDefault="00764387">
      <w:pPr>
        <w:spacing w:before="240"/>
        <w:rPr>
          <w:rFonts w:eastAsia="Malgun Gothic"/>
          <w:color w:val="FF0000"/>
          <w:lang w:val="en-US" w:eastAsia="ko-KR"/>
        </w:rPr>
      </w:pPr>
      <w:r>
        <w:rPr>
          <w:rFonts w:eastAsia="Malgun Gothic"/>
          <w:color w:val="FF0000"/>
          <w:lang w:val="en-US" w:eastAsia="ko-KR"/>
        </w:rPr>
        <w:t>Yes including simple change: 7 companies (vivo, Qualcomm, Samsung, Apple, Intel, CATT, Sequans)</w:t>
      </w:r>
    </w:p>
    <w:p w14:paraId="39C93BBB" w14:textId="77777777" w:rsidR="00E408B5" w:rsidRDefault="00764387">
      <w:pPr>
        <w:spacing w:before="240"/>
        <w:rPr>
          <w:rFonts w:eastAsia="Malgun Gothic"/>
          <w:color w:val="FF0000"/>
          <w:lang w:val="en-US" w:eastAsia="ko-KR"/>
        </w:rPr>
      </w:pPr>
      <w:r>
        <w:rPr>
          <w:rFonts w:eastAsia="Malgun Gothic"/>
          <w:color w:val="FF0000"/>
          <w:lang w:val="en-US" w:eastAsia="ko-KR"/>
        </w:rPr>
        <w:t>No: 9 companies (Huawei, MediaTek, ZTE, Nokia, LG, OPPO, Ericsson, Lenovo, Xiaomi)</w:t>
      </w:r>
    </w:p>
    <w:p w14:paraId="39C93BBC" w14:textId="77777777" w:rsidR="00E408B5" w:rsidRDefault="00764387">
      <w:pPr>
        <w:spacing w:before="240"/>
        <w:rPr>
          <w:rFonts w:eastAsia="Malgun Gothic"/>
          <w:color w:val="FF0000"/>
          <w:lang w:val="en-US" w:eastAsia="ko-KR"/>
        </w:rPr>
      </w:pPr>
      <w:r>
        <w:rPr>
          <w:rFonts w:eastAsia="Malgun Gothic"/>
          <w:color w:val="FF0000"/>
          <w:lang w:val="en-US" w:eastAsia="ko-KR"/>
        </w:rPr>
        <w:t xml:space="preserve">Slight majority does not see much room for misunderstanding. But other companies agree the problem of the current text but simple change would be enough. The rapporteur thinks CATT’s wording is ok. </w:t>
      </w:r>
    </w:p>
    <w:p w14:paraId="39C93BBD" w14:textId="77777777" w:rsidR="00E408B5" w:rsidRDefault="00764387">
      <w:pPr>
        <w:spacing w:before="240"/>
        <w:rPr>
          <w:rFonts w:eastAsia="Malgun Gothic"/>
          <w:b/>
          <w:color w:val="FF0000"/>
          <w:lang w:val="en-US" w:eastAsia="ko-KR"/>
        </w:rPr>
      </w:pPr>
      <w:r>
        <w:rPr>
          <w:rFonts w:eastAsia="Malgun Gothic"/>
          <w:b/>
          <w:color w:val="FF0000"/>
          <w:lang w:val="en-US" w:eastAsia="ko-KR"/>
        </w:rPr>
        <w:t>Proposal 2. Phase 2 (or online) discussion checks whether a simple change is acceptable, e.g:</w:t>
      </w:r>
    </w:p>
    <w:p w14:paraId="39C93BBE" w14:textId="77777777" w:rsidR="00E408B5" w:rsidRDefault="00764387">
      <w:pPr>
        <w:rPr>
          <w:rFonts w:eastAsia="Malgun Gothic"/>
          <w:b/>
          <w:color w:val="FF0000"/>
          <w:lang w:val="en-US" w:eastAsia="ko-KR"/>
        </w:rPr>
      </w:pPr>
      <w:r>
        <w:rPr>
          <w:b/>
          <w:color w:val="FF0000"/>
        </w:rPr>
        <w:t>NOTE:</w:t>
      </w:r>
      <w:r>
        <w:rPr>
          <w:b/>
          <w:color w:val="FF0000"/>
        </w:rPr>
        <w:tab/>
        <w:t xml:space="preserve">The Duplication Activation/Deactivation MAC </w:t>
      </w:r>
      <w:r>
        <w:rPr>
          <w:b/>
          <w:color w:val="FF0000"/>
          <w:lang w:eastAsia="ko-KR"/>
        </w:rPr>
        <w:t>CE is not used if a DRB is configured with</w:t>
      </w:r>
      <w:r>
        <w:rPr>
          <w:b/>
          <w:i/>
          <w:color w:val="FF0000"/>
        </w:rPr>
        <w:t xml:space="preserve"> moreThanTwoRLC-DRB-r16</w:t>
      </w:r>
      <w:r>
        <w:rPr>
          <w:b/>
          <w:color w:val="FF0000"/>
          <w:lang w:eastAsia="ko-KR"/>
        </w:rPr>
        <w:t>.</w:t>
      </w:r>
    </w:p>
    <w:p w14:paraId="39C93BBF" w14:textId="77777777" w:rsidR="00E408B5" w:rsidRDefault="00764387">
      <w:pPr>
        <w:pStyle w:val="2"/>
        <w:rPr>
          <w:rFonts w:eastAsia="Malgun Gothic"/>
          <w:lang w:eastAsia="ko-KR"/>
        </w:rPr>
      </w:pPr>
      <w:r>
        <w:rPr>
          <w:rFonts w:eastAsia="Malgun Gothic"/>
          <w:lang w:eastAsia="ko-KR"/>
        </w:rPr>
        <w:t>EHC in LTE PDCP</w:t>
      </w:r>
    </w:p>
    <w:tbl>
      <w:tblPr>
        <w:tblStyle w:val="aa"/>
        <w:tblW w:w="0" w:type="auto"/>
        <w:tblLook w:val="04A0" w:firstRow="1" w:lastRow="0" w:firstColumn="1" w:lastColumn="0" w:noHBand="0" w:noVBand="1"/>
      </w:tblPr>
      <w:tblGrid>
        <w:gridCol w:w="9016"/>
      </w:tblGrid>
      <w:tr w:rsidR="00E408B5" w14:paraId="39C93BC2" w14:textId="77777777">
        <w:tc>
          <w:tcPr>
            <w:tcW w:w="9016" w:type="dxa"/>
          </w:tcPr>
          <w:p w14:paraId="39C93BC0" w14:textId="77777777" w:rsidR="00E408B5" w:rsidRDefault="00764387">
            <w:pPr>
              <w:overflowPunct/>
              <w:autoSpaceDE/>
              <w:autoSpaceDN/>
              <w:adjustRightInd/>
              <w:spacing w:before="60" w:after="0"/>
              <w:ind w:left="1259" w:hanging="1259"/>
              <w:textAlignment w:val="auto"/>
              <w:rPr>
                <w:rFonts w:ascii="Arial" w:eastAsia="MS Mincho" w:hAnsi="Arial"/>
                <w:szCs w:val="24"/>
                <w:lang w:eastAsia="en-GB"/>
              </w:rPr>
            </w:pPr>
            <w:r>
              <w:rPr>
                <w:rFonts w:ascii="Arial" w:eastAsia="MS Mincho" w:hAnsi="Arial"/>
                <w:szCs w:val="24"/>
                <w:lang w:eastAsia="en-GB"/>
              </w:rPr>
              <w:t>R2-2205715</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36.323</w:t>
            </w:r>
            <w:r>
              <w:rPr>
                <w:rFonts w:ascii="Arial" w:eastAsia="MS Mincho" w:hAnsi="Arial"/>
                <w:szCs w:val="24"/>
                <w:lang w:eastAsia="en-GB"/>
              </w:rPr>
              <w:tab/>
              <w:t>16.5.0</w:t>
            </w:r>
            <w:r>
              <w:rPr>
                <w:rFonts w:ascii="Arial" w:eastAsia="MS Mincho" w:hAnsi="Arial"/>
                <w:szCs w:val="24"/>
                <w:lang w:eastAsia="en-GB"/>
              </w:rPr>
              <w:tab/>
              <w:t>0300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NR_IIOT-Core</w:t>
            </w:r>
          </w:p>
          <w:p w14:paraId="39C93BC1" w14:textId="77777777" w:rsidR="00E408B5" w:rsidRDefault="00764387">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R2-2205716</w:t>
            </w:r>
            <w:r>
              <w:rPr>
                <w:rFonts w:ascii="Arial" w:eastAsia="MS Mincho" w:hAnsi="Arial"/>
                <w:szCs w:val="24"/>
                <w:lang w:eastAsia="en-GB"/>
              </w:rPr>
              <w:tab/>
              <w:t>CR for EHC decompression</w:t>
            </w:r>
            <w:r>
              <w:rPr>
                <w:rFonts w:ascii="Arial" w:eastAsia="MS Mincho" w:hAnsi="Arial"/>
                <w:szCs w:val="24"/>
                <w:lang w:eastAsia="en-GB"/>
              </w:rPr>
              <w:tab/>
              <w:t>Samsung</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36.323</w:t>
            </w:r>
            <w:r>
              <w:rPr>
                <w:rFonts w:ascii="Arial" w:eastAsia="MS Mincho" w:hAnsi="Arial"/>
                <w:szCs w:val="24"/>
                <w:lang w:eastAsia="en-GB"/>
              </w:rPr>
              <w:tab/>
              <w:t>17.0.0</w:t>
            </w:r>
            <w:r>
              <w:rPr>
                <w:rFonts w:ascii="Arial" w:eastAsia="MS Mincho" w:hAnsi="Arial"/>
                <w:szCs w:val="24"/>
                <w:lang w:eastAsia="en-GB"/>
              </w:rPr>
              <w:tab/>
              <w:t>0301</w:t>
            </w:r>
            <w:r>
              <w:rPr>
                <w:rFonts w:ascii="Arial" w:eastAsia="MS Mincho" w:hAnsi="Arial"/>
                <w:szCs w:val="24"/>
                <w:lang w:eastAsia="en-GB"/>
              </w:rPr>
              <w:tab/>
              <w:t>-</w:t>
            </w:r>
            <w:r>
              <w:rPr>
                <w:rFonts w:ascii="Arial" w:eastAsia="MS Mincho" w:hAnsi="Arial"/>
                <w:szCs w:val="24"/>
                <w:lang w:eastAsia="en-GB"/>
              </w:rPr>
              <w:tab/>
              <w:t>A</w:t>
            </w:r>
            <w:r>
              <w:rPr>
                <w:rFonts w:ascii="Arial" w:eastAsia="MS Mincho" w:hAnsi="Arial"/>
                <w:szCs w:val="24"/>
                <w:lang w:eastAsia="en-GB"/>
              </w:rPr>
              <w:tab/>
              <w:t>NR_IIOT-Core</w:t>
            </w:r>
          </w:p>
        </w:tc>
      </w:tr>
    </w:tbl>
    <w:p w14:paraId="39C93BC3" w14:textId="77777777" w:rsidR="00E408B5" w:rsidRDefault="00764387">
      <w:pPr>
        <w:spacing w:before="240"/>
        <w:rPr>
          <w:rFonts w:eastAsia="Malgun Gothic"/>
          <w:lang w:val="en-US" w:eastAsia="ko-KR"/>
        </w:rPr>
      </w:pPr>
      <w:r>
        <w:rPr>
          <w:rFonts w:eastAsia="Malgun Gothic"/>
          <w:lang w:eastAsia="ko-KR"/>
        </w:rPr>
        <w:t>At PDCP re-establishment of an LTE PDCP entity configured with EHC and a</w:t>
      </w:r>
      <w:r>
        <w:rPr>
          <w:rFonts w:eastAsia="Malgun Gothic"/>
          <w:lang w:val="en-US" w:eastAsia="ko-KR"/>
        </w:rPr>
        <w:t xml:space="preserve">ssociated with at least one RLC entity configured with </w:t>
      </w:r>
      <w:r>
        <w:rPr>
          <w:rFonts w:eastAsia="Malgun Gothic"/>
          <w:i/>
          <w:lang w:val="en-US" w:eastAsia="ko-KR"/>
        </w:rPr>
        <w:t>rlc-OutOfOrderDelivery</w:t>
      </w:r>
      <w:r>
        <w:rPr>
          <w:rFonts w:eastAsia="Malgun Gothic"/>
          <w:lang w:val="en-US" w:eastAsia="ko-KR"/>
        </w:rPr>
        <w:t>, Ethernet header (EH) decompression should be performed before the delivery to the upper layer. However, it is missing in the PDCP spec. R2-2205715 proposed to add the procedure of EH decompression.</w:t>
      </w:r>
    </w:p>
    <w:tbl>
      <w:tblPr>
        <w:tblStyle w:val="aa"/>
        <w:tblW w:w="0" w:type="auto"/>
        <w:tblLook w:val="04A0" w:firstRow="1" w:lastRow="0" w:firstColumn="1" w:lastColumn="0" w:noHBand="0" w:noVBand="1"/>
      </w:tblPr>
      <w:tblGrid>
        <w:gridCol w:w="9016"/>
      </w:tblGrid>
      <w:tr w:rsidR="00E408B5" w14:paraId="39C93BCF" w14:textId="77777777">
        <w:tc>
          <w:tcPr>
            <w:tcW w:w="9016" w:type="dxa"/>
          </w:tcPr>
          <w:p w14:paraId="39C93BC4" w14:textId="77777777" w:rsidR="00E408B5" w:rsidRDefault="00764387">
            <w:pPr>
              <w:overflowPunct/>
              <w:autoSpaceDE/>
              <w:autoSpaceDN/>
              <w:adjustRightInd/>
              <w:textAlignment w:val="auto"/>
              <w:rPr>
                <w:rFonts w:eastAsia="Malgun Gothic"/>
              </w:rPr>
            </w:pPr>
            <w:r>
              <w:rPr>
                <w:rFonts w:eastAsia="Malgun Gothic"/>
              </w:rPr>
              <w:t>When upper layers request a PDCP re-establishment when the reordering function is used, the UE shall:</w:t>
            </w:r>
          </w:p>
          <w:p w14:paraId="39C93BC5" w14:textId="77777777" w:rsidR="00E408B5" w:rsidRDefault="00764387">
            <w:pPr>
              <w:overflowPunct/>
              <w:autoSpaceDE/>
              <w:autoSpaceDN/>
              <w:adjustRightInd/>
              <w:ind w:left="568" w:hanging="284"/>
              <w:textAlignment w:val="auto"/>
              <w:rPr>
                <w:rFonts w:eastAsia="Malgun Gothic"/>
              </w:rPr>
            </w:pPr>
            <w:r>
              <w:rPr>
                <w:rFonts w:eastAsia="Malgun Gothic"/>
              </w:rPr>
              <w:t>-</w:t>
            </w:r>
            <w:r>
              <w:rPr>
                <w:rFonts w:eastAsia="Malgun Gothic"/>
              </w:rPr>
              <w:tab/>
              <w:t>process the PDCP Data PDUs that are received from lower layers due to the re-establishment of the lower layers, as specified in the clause 5.1.2.1.4;</w:t>
            </w:r>
          </w:p>
          <w:p w14:paraId="39C93BC6" w14:textId="77777777" w:rsidR="00E408B5" w:rsidRDefault="00764387">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stop and reset </w:t>
            </w:r>
            <w:r>
              <w:rPr>
                <w:rFonts w:eastAsia="Malgun Gothic"/>
                <w:i/>
              </w:rPr>
              <w:t>t-Reordering</w:t>
            </w:r>
            <w:r>
              <w:rPr>
                <w:rFonts w:eastAsia="Malgun Gothic"/>
              </w:rPr>
              <w:t>, if running;</w:t>
            </w:r>
          </w:p>
          <w:p w14:paraId="39C93BC7" w14:textId="77777777" w:rsidR="00E408B5" w:rsidRDefault="00764387">
            <w:pPr>
              <w:overflowPunct/>
              <w:autoSpaceDE/>
              <w:autoSpaceDN/>
              <w:adjustRightInd/>
              <w:ind w:firstLine="284"/>
              <w:textAlignment w:val="auto"/>
              <w:rPr>
                <w:del w:id="8" w:author="Samsung (Donggun Kim)" w:date="2022-04-19T13:52:00Z"/>
                <w:rFonts w:eastAsia="Malgun Gothic"/>
                <w:lang w:eastAsia="ko-KR"/>
              </w:rPr>
            </w:pPr>
            <w:del w:id="9" w:author="Samsung (Donggun Kim)" w:date="2022-04-19T13:52:00Z">
              <w:r>
                <w:rPr>
                  <w:rFonts w:eastAsia="Malgun Gothic"/>
                </w:rPr>
                <w:delText>-</w:delText>
              </w:r>
              <w:r>
                <w:rPr>
                  <w:rFonts w:eastAsia="Malgun Gothic"/>
                </w:rPr>
                <w:tab/>
                <w:delText>deliver all stored PDCP SDUs, if any, to upper layers in ascending order of associated COUNT values;</w:delText>
              </w:r>
            </w:del>
          </w:p>
          <w:p w14:paraId="39C93BC8" w14:textId="77777777" w:rsidR="00E408B5" w:rsidRDefault="00764387">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t xml:space="preserve">if the PDCP entity is associated with at least one RLC entity configured with </w:t>
            </w:r>
            <w:r>
              <w:rPr>
                <w:rFonts w:eastAsia="Malgun Gothic"/>
                <w:i/>
                <w:lang w:eastAsia="ko-KR"/>
              </w:rPr>
              <w:t>rlc-OutOfOrderDelivery</w:t>
            </w:r>
            <w:r>
              <w:rPr>
                <w:rFonts w:eastAsia="Malgun Gothic"/>
                <w:lang w:eastAsia="ko-KR"/>
              </w:rPr>
              <w:t>:</w:t>
            </w:r>
          </w:p>
          <w:p w14:paraId="39C93BC9" w14:textId="77777777" w:rsidR="00E408B5" w:rsidRDefault="00764387">
            <w:pPr>
              <w:overflowPunct/>
              <w:autoSpaceDE/>
              <w:autoSpaceDN/>
              <w:adjustRightInd/>
              <w:ind w:left="851" w:hanging="284"/>
              <w:textAlignment w:val="auto"/>
              <w:rPr>
                <w:ins w:id="10" w:author="Samsung (Donggun Kim)" w:date="2022-04-19T13:52:00Z"/>
                <w:rFonts w:eastAsia="Malgun Gothic"/>
              </w:rPr>
            </w:pPr>
            <w:ins w:id="11" w:author="Samsung (Donggun Kim)" w:date="2022-04-19T13:52:00Z">
              <w:r>
                <w:rPr>
                  <w:rFonts w:eastAsia="Malgun Gothic"/>
                </w:rPr>
                <w:t>-</w:t>
              </w:r>
              <w:r>
                <w:rPr>
                  <w:rFonts w:eastAsia="Malgun Gothic"/>
                </w:rPr>
                <w:tab/>
                <w:t>deliver all stored PDCP SDUs, if any, to upper layers in ascending order of associated COUNT values after performing header decompression (if configured) using EHC as specified in the clause 5.14.5;</w:t>
              </w:r>
            </w:ins>
          </w:p>
          <w:p w14:paraId="39C93BCA" w14:textId="77777777" w:rsidR="00E408B5" w:rsidRDefault="00764387">
            <w:pPr>
              <w:overflowPunct/>
              <w:autoSpaceDE/>
              <w:autoSpaceDN/>
              <w:adjustRightInd/>
              <w:ind w:left="851" w:hanging="284"/>
              <w:textAlignment w:val="auto"/>
              <w:rPr>
                <w:ins w:id="12" w:author="Samsung (Donggun Kim)" w:date="2022-04-19T13:52:00Z"/>
                <w:rFonts w:eastAsia="Malgun Gothic"/>
                <w:lang w:eastAsia="ko-KR"/>
              </w:rPr>
            </w:pPr>
            <w:ins w:id="13" w:author="Samsung (Donggun Kim)" w:date="2022-04-19T13:52:00Z">
              <w:r>
                <w:rPr>
                  <w:rFonts w:eastAsia="Malgun Gothic"/>
                </w:rPr>
                <w:t>-</w:t>
              </w:r>
              <w:r>
                <w:rPr>
                  <w:rFonts w:eastAsia="Malgun Gothic"/>
                </w:rPr>
                <w:tab/>
                <w:t xml:space="preserve">reset the EHC protocol for downlink (if configured) if </w:t>
              </w:r>
            </w:ins>
            <w:r>
              <w:rPr>
                <w:rFonts w:eastAsia="Malgun Gothic"/>
                <w:i/>
              </w:rPr>
              <w:t>drb-ContinueEHC-DL</w:t>
            </w:r>
            <w:r>
              <w:rPr>
                <w:rFonts w:eastAsia="Malgun Gothic"/>
              </w:rPr>
              <w:t xml:space="preserve"> is not configured, see TS 36.331 [3]</w:t>
            </w:r>
            <w:r>
              <w:rPr>
                <w:rFonts w:eastAsia="Malgun Gothic"/>
                <w:lang w:eastAsia="ko-KR"/>
              </w:rPr>
              <w:t>;</w:t>
            </w:r>
          </w:p>
          <w:p w14:paraId="39C93BCB" w14:textId="77777777" w:rsidR="00E408B5" w:rsidRDefault="00764387">
            <w:pPr>
              <w:overflowPunct/>
              <w:autoSpaceDE/>
              <w:autoSpaceDN/>
              <w:adjustRightInd/>
              <w:ind w:left="568" w:hanging="284"/>
              <w:textAlignment w:val="auto"/>
              <w:rPr>
                <w:ins w:id="14" w:author="Samsung (Donggun Kim)" w:date="2022-04-19T13:52:00Z"/>
                <w:rFonts w:eastAsia="Malgun Gothic"/>
                <w:lang w:eastAsia="ko-KR"/>
              </w:rPr>
            </w:pPr>
            <w:ins w:id="15" w:author="Samsung (Donggun Kim)" w:date="2022-04-19T13:52:00Z">
              <w:r>
                <w:rPr>
                  <w:rFonts w:eastAsia="Malgun Gothic" w:hint="eastAsia"/>
                  <w:lang w:eastAsia="ko-KR"/>
                </w:rPr>
                <w:t>-</w:t>
              </w:r>
              <w:r>
                <w:rPr>
                  <w:rFonts w:eastAsia="Malgun Gothic" w:hint="eastAsia"/>
                  <w:lang w:eastAsia="ko-KR"/>
                </w:rPr>
                <w:tab/>
                <w:t>else;</w:t>
              </w:r>
            </w:ins>
          </w:p>
          <w:p w14:paraId="39C93BCC" w14:textId="77777777" w:rsidR="00E408B5" w:rsidRDefault="00764387">
            <w:pPr>
              <w:overflowPunct/>
              <w:autoSpaceDE/>
              <w:autoSpaceDN/>
              <w:adjustRightInd/>
              <w:ind w:left="851" w:hanging="284"/>
              <w:textAlignment w:val="auto"/>
              <w:rPr>
                <w:del w:id="16" w:author="Samsung (Donggun Kim)" w:date="2022-04-19T13:53:00Z"/>
                <w:rFonts w:eastAsia="Malgun Gothic"/>
                <w:lang w:eastAsia="ko-KR"/>
              </w:rPr>
            </w:pPr>
            <w:del w:id="17" w:author="Samsung (Donggun Kim)" w:date="2022-04-19T13:53:00Z">
              <w:r>
                <w:rPr>
                  <w:rFonts w:eastAsia="Malgun Gothic" w:hint="eastAsia"/>
                  <w:lang w:eastAsia="ko-KR"/>
                </w:rPr>
                <w:delText>-</w:delText>
              </w:r>
              <w:r>
                <w:rPr>
                  <w:rFonts w:eastAsia="Malgun Gothic" w:hint="eastAsia"/>
                  <w:lang w:eastAsia="ko-KR"/>
                </w:rPr>
                <w:tab/>
              </w:r>
            </w:del>
            <w:ins w:id="18" w:author="Samsung (Donggun Kim)" w:date="2022-04-19T13:53:00Z">
              <w:r>
                <w:rPr>
                  <w:rFonts w:eastAsia="Malgun Gothic"/>
                </w:rPr>
                <w:t>deliver all stored PDCP SDUs, if any, to upper layers in ascending order of associated COUNT values.</w:t>
              </w:r>
            </w:ins>
          </w:p>
          <w:p w14:paraId="39C93BCD" w14:textId="77777777" w:rsidR="00E408B5" w:rsidRDefault="00764387">
            <w:pPr>
              <w:overflowPunct/>
              <w:autoSpaceDE/>
              <w:autoSpaceDN/>
              <w:adjustRightInd/>
              <w:ind w:left="568" w:hanging="284"/>
              <w:textAlignment w:val="auto"/>
              <w:rPr>
                <w:rFonts w:eastAsia="Malgun Gothic"/>
              </w:rPr>
            </w:pPr>
            <w:r>
              <w:rPr>
                <w:rFonts w:eastAsia="Malgun Gothic"/>
              </w:rPr>
              <w:t>-</w:t>
            </w:r>
            <w:r>
              <w:rPr>
                <w:rFonts w:eastAsia="Malgun Gothic"/>
              </w:rPr>
              <w:tab/>
              <w:t>set Next_PDCP_RX_SN, and RX_HFN to 0 and Last_submitted_PDCP_RX_SN to Maximum_PDCP_SN;</w:t>
            </w:r>
          </w:p>
          <w:p w14:paraId="39C93BCE" w14:textId="77777777" w:rsidR="00E408B5" w:rsidRDefault="00764387">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t>apply the ciphering algorithm and key provided by upper layers during the re-establishment procedure.</w:t>
            </w:r>
          </w:p>
        </w:tc>
      </w:tr>
    </w:tbl>
    <w:p w14:paraId="39C93BD0" w14:textId="77777777" w:rsidR="00E408B5" w:rsidRDefault="00764387">
      <w:pPr>
        <w:spacing w:before="240"/>
        <w:rPr>
          <w:rFonts w:eastAsia="Malgun Gothic"/>
          <w:b/>
          <w:lang w:val="en-US" w:eastAsia="ko-KR"/>
        </w:rPr>
      </w:pPr>
      <w:r>
        <w:rPr>
          <w:rFonts w:eastAsia="Malgun Gothic"/>
          <w:b/>
          <w:lang w:val="en-US" w:eastAsia="ko-KR"/>
        </w:rPr>
        <w:t>Q3. Do companies support the proposed change of R2-2205715?</w:t>
      </w:r>
    </w:p>
    <w:tbl>
      <w:tblPr>
        <w:tblStyle w:val="aa"/>
        <w:tblW w:w="0" w:type="auto"/>
        <w:tblLook w:val="04A0" w:firstRow="1" w:lastRow="0" w:firstColumn="1" w:lastColumn="0" w:noHBand="0" w:noVBand="1"/>
      </w:tblPr>
      <w:tblGrid>
        <w:gridCol w:w="1423"/>
        <w:gridCol w:w="1232"/>
        <w:gridCol w:w="6361"/>
      </w:tblGrid>
      <w:tr w:rsidR="00E408B5" w14:paraId="39C93BD4" w14:textId="77777777">
        <w:tc>
          <w:tcPr>
            <w:tcW w:w="1423" w:type="dxa"/>
          </w:tcPr>
          <w:p w14:paraId="39C93BD1" w14:textId="77777777" w:rsidR="00E408B5" w:rsidRDefault="00764387">
            <w:pPr>
              <w:spacing w:after="0"/>
              <w:rPr>
                <w:b/>
                <w:lang w:eastAsia="ko-KR"/>
              </w:rPr>
            </w:pPr>
            <w:r>
              <w:rPr>
                <w:rFonts w:hint="eastAsia"/>
                <w:b/>
                <w:lang w:eastAsia="ko-KR"/>
              </w:rPr>
              <w:t>Company</w:t>
            </w:r>
          </w:p>
        </w:tc>
        <w:tc>
          <w:tcPr>
            <w:tcW w:w="1232" w:type="dxa"/>
          </w:tcPr>
          <w:p w14:paraId="39C93BD2" w14:textId="77777777" w:rsidR="00E408B5" w:rsidRDefault="00764387">
            <w:pPr>
              <w:spacing w:after="0"/>
              <w:rPr>
                <w:b/>
                <w:lang w:eastAsia="ko-KR"/>
              </w:rPr>
            </w:pPr>
            <w:r>
              <w:rPr>
                <w:b/>
                <w:lang w:eastAsia="ko-KR"/>
              </w:rPr>
              <w:t>Yes/No</w:t>
            </w:r>
          </w:p>
        </w:tc>
        <w:tc>
          <w:tcPr>
            <w:tcW w:w="6361" w:type="dxa"/>
          </w:tcPr>
          <w:p w14:paraId="39C93BD3" w14:textId="77777777" w:rsidR="00E408B5" w:rsidRDefault="00764387">
            <w:pPr>
              <w:spacing w:after="0"/>
              <w:rPr>
                <w:b/>
                <w:lang w:eastAsia="ko-KR"/>
              </w:rPr>
            </w:pPr>
            <w:r>
              <w:rPr>
                <w:rFonts w:hint="eastAsia"/>
                <w:b/>
                <w:lang w:eastAsia="ko-KR"/>
              </w:rPr>
              <w:t>Comment</w:t>
            </w:r>
          </w:p>
        </w:tc>
      </w:tr>
      <w:tr w:rsidR="00E408B5" w14:paraId="39C93BE1" w14:textId="77777777">
        <w:tc>
          <w:tcPr>
            <w:tcW w:w="1423" w:type="dxa"/>
          </w:tcPr>
          <w:p w14:paraId="39C93BD5" w14:textId="77777777" w:rsidR="00E408B5" w:rsidRDefault="00764387">
            <w:pPr>
              <w:spacing w:after="0"/>
              <w:rPr>
                <w:rFonts w:eastAsia="等线"/>
                <w:lang w:eastAsia="zh-CN"/>
              </w:rPr>
            </w:pPr>
            <w:r>
              <w:rPr>
                <w:rFonts w:eastAsia="等线" w:hint="eastAsia"/>
                <w:lang w:eastAsia="zh-CN"/>
              </w:rPr>
              <w:t>v</w:t>
            </w:r>
            <w:r>
              <w:rPr>
                <w:rFonts w:eastAsia="等线"/>
                <w:lang w:eastAsia="zh-CN"/>
              </w:rPr>
              <w:t>ivo</w:t>
            </w:r>
          </w:p>
        </w:tc>
        <w:tc>
          <w:tcPr>
            <w:tcW w:w="1232" w:type="dxa"/>
          </w:tcPr>
          <w:p w14:paraId="39C93BD6" w14:textId="77777777" w:rsidR="00E408B5" w:rsidRDefault="00764387">
            <w:pPr>
              <w:spacing w:after="0"/>
              <w:rPr>
                <w:rFonts w:eastAsia="等线"/>
                <w:lang w:eastAsia="zh-CN"/>
              </w:rPr>
            </w:pPr>
            <w:r>
              <w:rPr>
                <w:rFonts w:eastAsia="等线" w:hint="eastAsia"/>
                <w:lang w:eastAsia="zh-CN"/>
              </w:rPr>
              <w:t>Y</w:t>
            </w:r>
            <w:r>
              <w:rPr>
                <w:rFonts w:eastAsia="等线"/>
                <w:lang w:eastAsia="zh-CN"/>
              </w:rPr>
              <w:t>es with comments</w:t>
            </w:r>
          </w:p>
        </w:tc>
        <w:tc>
          <w:tcPr>
            <w:tcW w:w="6361" w:type="dxa"/>
          </w:tcPr>
          <w:p w14:paraId="39C93BD7" w14:textId="77777777" w:rsidR="00E408B5" w:rsidRDefault="00764387">
            <w:pPr>
              <w:spacing w:after="0"/>
              <w:rPr>
                <w:rFonts w:eastAsia="等线"/>
                <w:lang w:eastAsia="zh-CN"/>
              </w:rPr>
            </w:pPr>
            <w:r>
              <w:rPr>
                <w:rFonts w:eastAsia="等线" w:hint="eastAsia"/>
                <w:lang w:eastAsia="zh-CN"/>
              </w:rPr>
              <w:t>W</w:t>
            </w:r>
            <w:r>
              <w:rPr>
                <w:rFonts w:eastAsia="等线"/>
                <w:lang w:eastAsia="zh-CN"/>
              </w:rPr>
              <w:t xml:space="preserve">e agree with the intention. And </w:t>
            </w:r>
            <w:r>
              <w:rPr>
                <w:rFonts w:eastAsia="等线" w:hint="eastAsia"/>
                <w:lang w:eastAsia="zh-CN"/>
              </w:rPr>
              <w:t>w</w:t>
            </w:r>
            <w:r>
              <w:rPr>
                <w:rFonts w:eastAsia="等线"/>
                <w:lang w:eastAsia="zh-CN"/>
              </w:rPr>
              <w:t>e slightly prefer the NR wording style.</w:t>
            </w:r>
            <w:del w:id="19" w:author="vivo (Stephen)" w:date="2022-05-10T22:08:00Z">
              <w:r>
                <w:rPr>
                  <w:rFonts w:eastAsia="等线"/>
                  <w:lang w:eastAsia="zh-CN"/>
                </w:rPr>
                <w:delText xml:space="preserve"> </w:delText>
              </w:r>
            </w:del>
            <w:r>
              <w:rPr>
                <w:rFonts w:eastAsia="等线"/>
                <w:lang w:eastAsia="zh-CN"/>
              </w:rPr>
              <w:t>Specifically, we propose the following revision</w:t>
            </w:r>
          </w:p>
          <w:p w14:paraId="39C93BD8" w14:textId="77777777" w:rsidR="00E408B5" w:rsidRDefault="00E408B5">
            <w:pPr>
              <w:spacing w:after="0"/>
              <w:rPr>
                <w:rFonts w:eastAsia="等线"/>
                <w:lang w:eastAsia="zh-CN"/>
              </w:rPr>
            </w:pPr>
          </w:p>
          <w:p w14:paraId="39C93BD9" w14:textId="77777777" w:rsidR="00E408B5" w:rsidRDefault="00764387">
            <w:pPr>
              <w:overflowPunct/>
              <w:autoSpaceDE/>
              <w:autoSpaceDN/>
              <w:adjustRightInd/>
              <w:textAlignment w:val="auto"/>
              <w:rPr>
                <w:rFonts w:eastAsia="Malgun Gothic"/>
              </w:rPr>
            </w:pPr>
            <w:r>
              <w:rPr>
                <w:rFonts w:eastAsia="Malgun Gothic"/>
              </w:rPr>
              <w:t>When upper layers request a PDCP re-establishment when the reordering function is used, the UE shall:</w:t>
            </w:r>
          </w:p>
          <w:p w14:paraId="39C93BDA" w14:textId="77777777" w:rsidR="00E408B5" w:rsidRDefault="00764387">
            <w:pPr>
              <w:overflowPunct/>
              <w:autoSpaceDE/>
              <w:autoSpaceDN/>
              <w:adjustRightInd/>
              <w:ind w:left="568" w:hanging="284"/>
              <w:textAlignment w:val="auto"/>
              <w:rPr>
                <w:rFonts w:eastAsia="Malgun Gothic"/>
              </w:rPr>
            </w:pPr>
            <w:r>
              <w:rPr>
                <w:rFonts w:eastAsia="Malgun Gothic"/>
              </w:rPr>
              <w:t>-</w:t>
            </w:r>
            <w:r>
              <w:rPr>
                <w:rFonts w:eastAsia="Malgun Gothic"/>
              </w:rPr>
              <w:tab/>
              <w:t>process the PDCP Data PDUs that are received from lower layers due to the re-establishment of the lower layers, as specified in the clause 5.1.2.1.4;</w:t>
            </w:r>
          </w:p>
          <w:p w14:paraId="39C93BDB" w14:textId="77777777" w:rsidR="00E408B5" w:rsidRDefault="00764387">
            <w:pPr>
              <w:overflowPunct/>
              <w:autoSpaceDE/>
              <w:autoSpaceDN/>
              <w:adjustRightInd/>
              <w:ind w:left="568" w:hanging="284"/>
              <w:textAlignment w:val="auto"/>
              <w:rPr>
                <w:rFonts w:eastAsia="Malgun Gothic"/>
              </w:rPr>
            </w:pPr>
            <w:r>
              <w:rPr>
                <w:rFonts w:eastAsia="Malgun Gothic"/>
              </w:rPr>
              <w:t>-</w:t>
            </w:r>
            <w:r>
              <w:rPr>
                <w:rFonts w:eastAsia="Malgun Gothic"/>
              </w:rPr>
              <w:tab/>
              <w:t xml:space="preserve">stop and reset </w:t>
            </w:r>
            <w:r>
              <w:rPr>
                <w:rFonts w:eastAsia="Malgun Gothic"/>
                <w:i/>
              </w:rPr>
              <w:t>t-Reordering</w:t>
            </w:r>
            <w:r>
              <w:rPr>
                <w:rFonts w:eastAsia="Malgun Gothic"/>
              </w:rPr>
              <w:t>, if running;</w:t>
            </w:r>
          </w:p>
          <w:p w14:paraId="39C93BDC" w14:textId="77777777" w:rsidR="00E408B5" w:rsidRDefault="00764387">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t>deliver all stored PDCP SDUs, if any, to upper layers in ascending order of associated COUNT values</w:t>
            </w:r>
            <w:ins w:id="20" w:author="vivo (Stephen)" w:date="2022-05-10T22:06:00Z">
              <w:r>
                <w:t xml:space="preserve"> </w:t>
              </w:r>
              <w:r>
                <w:rPr>
                  <w:rFonts w:eastAsia="Malgun Gothic"/>
                </w:rPr>
                <w:t>after performing header decompression (if configured) using EHC as specified in the clause 5.14.5</w:t>
              </w:r>
            </w:ins>
            <w:r>
              <w:rPr>
                <w:rFonts w:eastAsia="Malgun Gothic"/>
              </w:rPr>
              <w:t xml:space="preserve">; </w:t>
            </w:r>
          </w:p>
          <w:p w14:paraId="39C93BDD" w14:textId="77777777" w:rsidR="00E408B5" w:rsidRDefault="00764387">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t xml:space="preserve">if the PDCP entity is associated with at least one RLC entity configured with </w:t>
            </w:r>
            <w:r>
              <w:rPr>
                <w:rFonts w:eastAsia="Malgun Gothic"/>
                <w:i/>
                <w:lang w:eastAsia="ko-KR"/>
              </w:rPr>
              <w:t>rlc-OutOfOrderDelivery</w:t>
            </w:r>
            <w:r>
              <w:rPr>
                <w:rFonts w:eastAsia="Malgun Gothic"/>
                <w:lang w:eastAsia="ko-KR"/>
              </w:rPr>
              <w:t>:</w:t>
            </w:r>
          </w:p>
          <w:p w14:paraId="39C93BDE" w14:textId="77777777" w:rsidR="00E408B5" w:rsidRDefault="00764387">
            <w:pPr>
              <w:overflowPunct/>
              <w:autoSpaceDE/>
              <w:autoSpaceDN/>
              <w:adjustRightInd/>
              <w:ind w:left="851" w:hanging="284"/>
              <w:textAlignment w:val="auto"/>
              <w:rPr>
                <w:rFonts w:eastAsia="Malgun Gothic"/>
                <w:lang w:eastAsia="ko-KR"/>
              </w:rPr>
            </w:pPr>
            <w:r>
              <w:rPr>
                <w:rFonts w:eastAsia="Malgun Gothic"/>
                <w:lang w:eastAsia="ko-KR"/>
              </w:rPr>
              <w:t>-</w:t>
            </w:r>
            <w:r>
              <w:rPr>
                <w:rFonts w:eastAsia="Malgun Gothic"/>
                <w:lang w:eastAsia="ko-KR"/>
              </w:rPr>
              <w:tab/>
            </w:r>
            <w:r>
              <w:t xml:space="preserve">reset the EHC protocol for downlink (if configured) if </w:t>
            </w:r>
            <w:r>
              <w:rPr>
                <w:i/>
              </w:rPr>
              <w:t>drb-ContinueEHC-DL</w:t>
            </w:r>
            <w:r>
              <w:t xml:space="preserve"> is not configured, see TS 36.331 [3]</w:t>
            </w:r>
            <w:r>
              <w:rPr>
                <w:lang w:eastAsia="ko-KR"/>
              </w:rPr>
              <w:t>;</w:t>
            </w:r>
            <w:r>
              <w:rPr>
                <w:rFonts w:eastAsia="Malgun Gothic" w:hint="eastAsia"/>
                <w:lang w:eastAsia="ko-KR"/>
              </w:rPr>
              <w:tab/>
            </w:r>
          </w:p>
          <w:p w14:paraId="39C93BDF" w14:textId="77777777" w:rsidR="00E408B5" w:rsidRDefault="00764387">
            <w:pPr>
              <w:overflowPunct/>
              <w:autoSpaceDE/>
              <w:autoSpaceDN/>
              <w:adjustRightInd/>
              <w:ind w:left="568" w:hanging="284"/>
              <w:textAlignment w:val="auto"/>
              <w:rPr>
                <w:rFonts w:eastAsia="Malgun Gothic"/>
              </w:rPr>
            </w:pPr>
            <w:r>
              <w:rPr>
                <w:rFonts w:eastAsia="Malgun Gothic"/>
              </w:rPr>
              <w:t>-</w:t>
            </w:r>
            <w:r>
              <w:rPr>
                <w:rFonts w:eastAsia="Malgun Gothic"/>
              </w:rPr>
              <w:tab/>
              <w:t>set Next_PDCP_RX_SN, and RX_HFN to 0 and Last_submitted_PDCP_RX_SN to Maximum_PDCP_SN;</w:t>
            </w:r>
          </w:p>
          <w:p w14:paraId="39C93BE0" w14:textId="77777777" w:rsidR="00E408B5" w:rsidRDefault="00764387">
            <w:pPr>
              <w:overflowPunct/>
              <w:autoSpaceDE/>
              <w:autoSpaceDN/>
              <w:adjustRightInd/>
              <w:ind w:left="568" w:hanging="284"/>
              <w:textAlignment w:val="auto"/>
              <w:rPr>
                <w:rFonts w:eastAsia="等线"/>
                <w:lang w:eastAsia="zh-CN"/>
              </w:rPr>
            </w:pPr>
            <w:r>
              <w:rPr>
                <w:rFonts w:eastAsia="Malgun Gothic"/>
              </w:rPr>
              <w:t>-</w:t>
            </w:r>
            <w:r>
              <w:rPr>
                <w:rFonts w:eastAsia="Malgun Gothic"/>
              </w:rPr>
              <w:tab/>
              <w:t>apply the ciphering algorithm and key provided by upper layers during the re-establishment procedure.</w:t>
            </w:r>
          </w:p>
        </w:tc>
      </w:tr>
      <w:tr w:rsidR="00E408B5" w14:paraId="39C93BE8" w14:textId="77777777">
        <w:tc>
          <w:tcPr>
            <w:tcW w:w="1423" w:type="dxa"/>
          </w:tcPr>
          <w:p w14:paraId="39C93BE2" w14:textId="77777777" w:rsidR="00E408B5" w:rsidRDefault="00764387">
            <w:pPr>
              <w:spacing w:after="0"/>
              <w:rPr>
                <w:lang w:eastAsia="ko-KR"/>
              </w:rPr>
            </w:pPr>
            <w:r>
              <w:rPr>
                <w:lang w:eastAsia="ko-KR"/>
              </w:rPr>
              <w:t>Qualcomm</w:t>
            </w:r>
          </w:p>
        </w:tc>
        <w:tc>
          <w:tcPr>
            <w:tcW w:w="1232" w:type="dxa"/>
          </w:tcPr>
          <w:p w14:paraId="39C93BE3" w14:textId="77777777" w:rsidR="00E408B5" w:rsidRDefault="00764387">
            <w:pPr>
              <w:spacing w:after="0"/>
              <w:rPr>
                <w:lang w:eastAsia="ko-KR"/>
              </w:rPr>
            </w:pPr>
            <w:r>
              <w:rPr>
                <w:lang w:eastAsia="ko-KR"/>
              </w:rPr>
              <w:t>Yes</w:t>
            </w:r>
          </w:p>
        </w:tc>
        <w:tc>
          <w:tcPr>
            <w:tcW w:w="6361" w:type="dxa"/>
          </w:tcPr>
          <w:p w14:paraId="39C93BE4" w14:textId="77777777" w:rsidR="00E408B5" w:rsidRDefault="00764387">
            <w:pPr>
              <w:spacing w:after="0"/>
              <w:rPr>
                <w:lang w:eastAsia="ko-KR"/>
              </w:rPr>
            </w:pPr>
            <w:r>
              <w:rPr>
                <w:lang w:eastAsia="ko-KR"/>
              </w:rPr>
              <w:t>A very minor editorial comment:  It seems better to move “if configured” after “using EHC”, i.e.</w:t>
            </w:r>
          </w:p>
          <w:p w14:paraId="39C93BE5" w14:textId="77777777" w:rsidR="00E408B5" w:rsidRDefault="00E408B5">
            <w:pPr>
              <w:spacing w:after="0"/>
              <w:rPr>
                <w:lang w:eastAsia="ko-KR"/>
              </w:rPr>
            </w:pPr>
          </w:p>
          <w:p w14:paraId="39C93BE6" w14:textId="77777777" w:rsidR="00E408B5" w:rsidRDefault="00764387">
            <w:pPr>
              <w:pStyle w:val="ad"/>
              <w:numPr>
                <w:ilvl w:val="0"/>
                <w:numId w:val="6"/>
              </w:numPr>
              <w:spacing w:after="0"/>
              <w:rPr>
                <w:lang w:eastAsia="ko-KR"/>
              </w:rPr>
            </w:pPr>
            <w:r>
              <w:rPr>
                <w:lang w:eastAsia="ko-KR"/>
              </w:rPr>
              <w:t xml:space="preserve">deliver all stored PDCP SDUs, if any, to upper layers in ascending order of associated COUNT values after performing header decompression </w:t>
            </w:r>
            <w:del w:id="21" w:author="Linhai He_v2" w:date="2022-05-10T15:41:00Z">
              <w:r>
                <w:rPr>
                  <w:lang w:eastAsia="ko-KR"/>
                </w:rPr>
                <w:delText xml:space="preserve">(if configured) </w:delText>
              </w:r>
            </w:del>
            <w:r>
              <w:rPr>
                <w:lang w:eastAsia="ko-KR"/>
              </w:rPr>
              <w:t xml:space="preserve">using EHC </w:t>
            </w:r>
            <w:ins w:id="22" w:author="Linhai He_v2" w:date="2022-05-10T15:41:00Z">
              <w:r>
                <w:rPr>
                  <w:lang w:eastAsia="ko-KR"/>
                </w:rPr>
                <w:t xml:space="preserve">(if configured) </w:t>
              </w:r>
            </w:ins>
            <w:r>
              <w:rPr>
                <w:lang w:eastAsia="ko-KR"/>
              </w:rPr>
              <w:t>as specified in the clause 5.14.5;</w:t>
            </w:r>
          </w:p>
          <w:p w14:paraId="39C93BE7" w14:textId="77777777" w:rsidR="00E408B5" w:rsidRDefault="00E408B5">
            <w:pPr>
              <w:spacing w:after="0"/>
              <w:rPr>
                <w:lang w:eastAsia="ko-KR"/>
              </w:rPr>
            </w:pPr>
          </w:p>
        </w:tc>
      </w:tr>
      <w:tr w:rsidR="00E408B5" w14:paraId="39C93BEC" w14:textId="77777777">
        <w:tc>
          <w:tcPr>
            <w:tcW w:w="1423" w:type="dxa"/>
          </w:tcPr>
          <w:p w14:paraId="39C93BE9" w14:textId="77777777" w:rsidR="00E408B5" w:rsidRDefault="00764387">
            <w:pPr>
              <w:spacing w:after="0"/>
              <w:rPr>
                <w:rFonts w:eastAsia="等线"/>
                <w:lang w:eastAsia="zh-CN"/>
              </w:rPr>
            </w:pPr>
            <w:r>
              <w:rPr>
                <w:rFonts w:eastAsia="等线" w:hint="eastAsia"/>
                <w:lang w:eastAsia="zh-CN"/>
              </w:rPr>
              <w:t>H</w:t>
            </w:r>
            <w:r>
              <w:rPr>
                <w:rFonts w:eastAsia="等线"/>
                <w:lang w:eastAsia="zh-CN"/>
              </w:rPr>
              <w:t>uawei, HiSilicon</w:t>
            </w:r>
          </w:p>
        </w:tc>
        <w:tc>
          <w:tcPr>
            <w:tcW w:w="1232" w:type="dxa"/>
          </w:tcPr>
          <w:p w14:paraId="39C93BEA" w14:textId="77777777" w:rsidR="00E408B5" w:rsidRDefault="00764387">
            <w:pPr>
              <w:spacing w:after="0"/>
              <w:rPr>
                <w:rFonts w:eastAsia="等线"/>
                <w:lang w:eastAsia="zh-CN"/>
              </w:rPr>
            </w:pPr>
            <w:r>
              <w:rPr>
                <w:rFonts w:eastAsia="等线" w:hint="eastAsia"/>
                <w:lang w:eastAsia="zh-CN"/>
              </w:rPr>
              <w:t>Y</w:t>
            </w:r>
            <w:r>
              <w:rPr>
                <w:rFonts w:eastAsia="等线"/>
                <w:lang w:eastAsia="zh-CN"/>
              </w:rPr>
              <w:t>es with comments</w:t>
            </w:r>
          </w:p>
        </w:tc>
        <w:tc>
          <w:tcPr>
            <w:tcW w:w="6361" w:type="dxa"/>
          </w:tcPr>
          <w:p w14:paraId="39C93BEB" w14:textId="77777777" w:rsidR="00E408B5" w:rsidRDefault="00764387">
            <w:pPr>
              <w:spacing w:after="0"/>
              <w:rPr>
                <w:rFonts w:eastAsia="等线"/>
                <w:lang w:eastAsia="zh-CN"/>
              </w:rPr>
            </w:pPr>
            <w:r>
              <w:rPr>
                <w:rFonts w:eastAsia="等线" w:hint="eastAsia"/>
                <w:lang w:eastAsia="zh-CN"/>
              </w:rPr>
              <w:t>P</w:t>
            </w:r>
            <w:r>
              <w:rPr>
                <w:rFonts w:eastAsia="等线"/>
                <w:lang w:eastAsia="zh-CN"/>
              </w:rPr>
              <w:t>refer the wording from vivo</w:t>
            </w:r>
          </w:p>
        </w:tc>
      </w:tr>
      <w:tr w:rsidR="00E408B5" w14:paraId="39C93BF0" w14:textId="77777777">
        <w:tc>
          <w:tcPr>
            <w:tcW w:w="1423" w:type="dxa"/>
          </w:tcPr>
          <w:p w14:paraId="39C93BED" w14:textId="77777777" w:rsidR="00E408B5" w:rsidRDefault="00764387">
            <w:pPr>
              <w:spacing w:after="0"/>
              <w:rPr>
                <w:rFonts w:eastAsia="PMingLiU"/>
                <w:lang w:eastAsia="zh-TW"/>
              </w:rPr>
            </w:pPr>
            <w:r>
              <w:rPr>
                <w:rFonts w:eastAsia="PMingLiU" w:hint="eastAsia"/>
                <w:lang w:eastAsia="zh-TW"/>
              </w:rPr>
              <w:t>M</w:t>
            </w:r>
            <w:r>
              <w:rPr>
                <w:rFonts w:eastAsia="PMingLiU"/>
                <w:lang w:eastAsia="zh-TW"/>
              </w:rPr>
              <w:t>ediaTek</w:t>
            </w:r>
          </w:p>
        </w:tc>
        <w:tc>
          <w:tcPr>
            <w:tcW w:w="1232" w:type="dxa"/>
          </w:tcPr>
          <w:p w14:paraId="39C93BEE" w14:textId="77777777" w:rsidR="00E408B5" w:rsidRDefault="00764387">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39C93BEF" w14:textId="77777777" w:rsidR="00E408B5" w:rsidRDefault="00764387">
            <w:pPr>
              <w:spacing w:after="0"/>
              <w:rPr>
                <w:rFonts w:eastAsia="PMingLiU"/>
                <w:lang w:eastAsia="zh-TW"/>
              </w:rPr>
            </w:pPr>
            <w:r>
              <w:rPr>
                <w:rFonts w:eastAsia="PMingLiU" w:hint="eastAsia"/>
                <w:lang w:eastAsia="zh-TW"/>
              </w:rPr>
              <w:t>A</w:t>
            </w:r>
            <w:r>
              <w:rPr>
                <w:rFonts w:eastAsia="PMingLiU"/>
                <w:lang w:eastAsia="zh-TW"/>
              </w:rPr>
              <w:t>gree with vivo</w:t>
            </w:r>
          </w:p>
        </w:tc>
      </w:tr>
      <w:tr w:rsidR="00E408B5" w14:paraId="39C93BF4" w14:textId="77777777">
        <w:tc>
          <w:tcPr>
            <w:tcW w:w="1423" w:type="dxa"/>
          </w:tcPr>
          <w:p w14:paraId="39C93BF1" w14:textId="77777777" w:rsidR="00E408B5" w:rsidRDefault="00764387">
            <w:pPr>
              <w:spacing w:after="0"/>
              <w:rPr>
                <w:rFonts w:eastAsia="宋体"/>
                <w:lang w:val="en-US" w:eastAsia="zh-CN"/>
              </w:rPr>
            </w:pPr>
            <w:r>
              <w:rPr>
                <w:rFonts w:eastAsia="宋体" w:hint="eastAsia"/>
                <w:lang w:val="en-US" w:eastAsia="zh-CN"/>
              </w:rPr>
              <w:t>ZTE</w:t>
            </w:r>
          </w:p>
        </w:tc>
        <w:tc>
          <w:tcPr>
            <w:tcW w:w="1232" w:type="dxa"/>
          </w:tcPr>
          <w:p w14:paraId="39C93BF2" w14:textId="77777777" w:rsidR="00E408B5" w:rsidRDefault="00764387">
            <w:pPr>
              <w:spacing w:after="0"/>
              <w:rPr>
                <w:rFonts w:eastAsia="宋体"/>
                <w:lang w:val="en-US" w:eastAsia="zh-CN"/>
              </w:rPr>
            </w:pPr>
            <w:r>
              <w:rPr>
                <w:rFonts w:eastAsia="宋体" w:hint="eastAsia"/>
                <w:lang w:val="en-US" w:eastAsia="zh-CN"/>
              </w:rPr>
              <w:t>Yes</w:t>
            </w:r>
          </w:p>
        </w:tc>
        <w:tc>
          <w:tcPr>
            <w:tcW w:w="6361" w:type="dxa"/>
          </w:tcPr>
          <w:p w14:paraId="39C93BF3" w14:textId="77777777" w:rsidR="00E408B5" w:rsidRDefault="00764387">
            <w:pPr>
              <w:spacing w:after="0"/>
              <w:rPr>
                <w:rFonts w:eastAsia="宋体"/>
                <w:lang w:val="en-US" w:eastAsia="zh-CN"/>
              </w:rPr>
            </w:pPr>
            <w:r>
              <w:rPr>
                <w:rFonts w:eastAsia="宋体" w:hint="eastAsia"/>
                <w:lang w:val="en-US" w:eastAsia="zh-CN"/>
              </w:rPr>
              <w:t>Vivo</w:t>
            </w:r>
            <w:r>
              <w:rPr>
                <w:rFonts w:eastAsia="宋体"/>
                <w:lang w:val="en-US" w:eastAsia="zh-CN"/>
              </w:rPr>
              <w:t>’</w:t>
            </w:r>
            <w:r>
              <w:rPr>
                <w:rFonts w:eastAsia="宋体" w:hint="eastAsia"/>
                <w:lang w:val="en-US" w:eastAsia="zh-CN"/>
              </w:rPr>
              <w:t>s wording is simpler</w:t>
            </w:r>
          </w:p>
        </w:tc>
      </w:tr>
      <w:tr w:rsidR="00E408B5" w14:paraId="39C93BF8" w14:textId="77777777">
        <w:tc>
          <w:tcPr>
            <w:tcW w:w="1423" w:type="dxa"/>
          </w:tcPr>
          <w:p w14:paraId="39C93BF5" w14:textId="77777777" w:rsidR="00E408B5" w:rsidRDefault="00764387">
            <w:pPr>
              <w:spacing w:after="0"/>
              <w:rPr>
                <w:rFonts w:eastAsia="宋体"/>
              </w:rPr>
            </w:pPr>
            <w:r>
              <w:rPr>
                <w:rFonts w:eastAsia="宋体"/>
              </w:rPr>
              <w:t>Nokia</w:t>
            </w:r>
          </w:p>
        </w:tc>
        <w:tc>
          <w:tcPr>
            <w:tcW w:w="1232" w:type="dxa"/>
          </w:tcPr>
          <w:p w14:paraId="39C93BF6" w14:textId="77777777" w:rsidR="00E408B5" w:rsidRDefault="00764387">
            <w:pPr>
              <w:spacing w:after="0"/>
              <w:rPr>
                <w:rFonts w:eastAsia="宋体"/>
              </w:rPr>
            </w:pPr>
            <w:r>
              <w:rPr>
                <w:rFonts w:eastAsia="宋体"/>
              </w:rPr>
              <w:t>Yes with comments</w:t>
            </w:r>
          </w:p>
        </w:tc>
        <w:tc>
          <w:tcPr>
            <w:tcW w:w="6361" w:type="dxa"/>
          </w:tcPr>
          <w:p w14:paraId="39C93BF7" w14:textId="77777777" w:rsidR="00E408B5" w:rsidRDefault="00764387">
            <w:pPr>
              <w:spacing w:after="0"/>
              <w:rPr>
                <w:rFonts w:eastAsia="宋体"/>
              </w:rPr>
            </w:pPr>
            <w:r>
              <w:rPr>
                <w:rFonts w:eastAsia="宋体"/>
              </w:rPr>
              <w:t>Agree with the improvements from both vivo and Qualcomm.</w:t>
            </w:r>
          </w:p>
        </w:tc>
      </w:tr>
      <w:tr w:rsidR="00E408B5" w14:paraId="39C93BFF" w14:textId="77777777">
        <w:tc>
          <w:tcPr>
            <w:tcW w:w="1423" w:type="dxa"/>
          </w:tcPr>
          <w:p w14:paraId="39C93BF9" w14:textId="77777777" w:rsidR="00E408B5" w:rsidRDefault="00764387">
            <w:pPr>
              <w:spacing w:after="0"/>
              <w:rPr>
                <w:rFonts w:eastAsiaTheme="minorEastAsia"/>
                <w:lang w:eastAsia="ko-KR"/>
              </w:rPr>
            </w:pPr>
            <w:r>
              <w:rPr>
                <w:rFonts w:eastAsiaTheme="minorEastAsia" w:hint="eastAsia"/>
                <w:lang w:eastAsia="ko-KR"/>
              </w:rPr>
              <w:t>LG</w:t>
            </w:r>
          </w:p>
        </w:tc>
        <w:tc>
          <w:tcPr>
            <w:tcW w:w="1232" w:type="dxa"/>
          </w:tcPr>
          <w:p w14:paraId="39C93BFA" w14:textId="77777777" w:rsidR="00E408B5" w:rsidRDefault="00764387">
            <w:pPr>
              <w:spacing w:after="0"/>
              <w:rPr>
                <w:rFonts w:eastAsiaTheme="minorEastAsia"/>
                <w:lang w:eastAsia="ko-KR"/>
              </w:rPr>
            </w:pPr>
            <w:r>
              <w:rPr>
                <w:rFonts w:eastAsiaTheme="minorEastAsia"/>
                <w:lang w:eastAsia="ko-KR"/>
              </w:rPr>
              <w:t>Yes with comments</w:t>
            </w:r>
          </w:p>
        </w:tc>
        <w:tc>
          <w:tcPr>
            <w:tcW w:w="6361" w:type="dxa"/>
          </w:tcPr>
          <w:p w14:paraId="39C93BFB" w14:textId="77777777" w:rsidR="00E408B5" w:rsidRDefault="00764387">
            <w:pPr>
              <w:spacing w:after="0"/>
              <w:rPr>
                <w:rFonts w:eastAsiaTheme="minorEastAsia"/>
                <w:lang w:eastAsia="ko-KR"/>
              </w:rPr>
            </w:pPr>
            <w:r>
              <w:rPr>
                <w:rFonts w:eastAsiaTheme="minorEastAsia" w:hint="eastAsia"/>
                <w:lang w:eastAsia="ko-KR"/>
              </w:rPr>
              <w:t xml:space="preserve">Agree with the intention, but vivo change seems good </w:t>
            </w:r>
            <w:r>
              <w:rPr>
                <w:rFonts w:eastAsiaTheme="minorEastAsia"/>
                <w:lang w:eastAsia="ko-KR"/>
              </w:rPr>
              <w:t xml:space="preserve">together </w:t>
            </w:r>
            <w:r>
              <w:rPr>
                <w:rFonts w:eastAsiaTheme="minorEastAsia" w:hint="eastAsia"/>
                <w:lang w:eastAsia="ko-KR"/>
              </w:rPr>
              <w:t>with QC suggestion.</w:t>
            </w:r>
          </w:p>
          <w:p w14:paraId="39C93BFC" w14:textId="77777777" w:rsidR="00E408B5" w:rsidRDefault="00E408B5">
            <w:pPr>
              <w:spacing w:after="0"/>
              <w:rPr>
                <w:rFonts w:eastAsiaTheme="minorEastAsia"/>
                <w:lang w:eastAsia="ko-KR"/>
              </w:rPr>
            </w:pPr>
          </w:p>
          <w:p w14:paraId="39C93BFD" w14:textId="77777777" w:rsidR="00E408B5" w:rsidRDefault="00764387">
            <w:pPr>
              <w:overflowPunct/>
              <w:autoSpaceDE/>
              <w:autoSpaceDN/>
              <w:adjustRightInd/>
              <w:ind w:left="568" w:hanging="284"/>
              <w:textAlignment w:val="auto"/>
              <w:rPr>
                <w:rFonts w:eastAsiaTheme="minorEastAsia"/>
                <w:lang w:eastAsia="ko-KR"/>
              </w:rPr>
            </w:pPr>
            <w:r>
              <w:rPr>
                <w:rFonts w:eastAsia="Malgun Gothic"/>
              </w:rPr>
              <w:t>-</w:t>
            </w:r>
            <w:r>
              <w:rPr>
                <w:rFonts w:eastAsia="Malgun Gothic"/>
              </w:rPr>
              <w:tab/>
              <w:t>deliver all stored PDCP SDUs, if any, to upper layers in ascending order of associated COUNT values</w:t>
            </w:r>
            <w:ins w:id="23" w:author="seungjune.yi" w:date="2022-05-11T13:21:00Z">
              <w:r>
                <w:t xml:space="preserve"> </w:t>
              </w:r>
              <w:r>
                <w:rPr>
                  <w:rFonts w:eastAsia="Malgun Gothic"/>
                </w:rPr>
                <w:t xml:space="preserve">after performing header decompression using EHC (if configured) as specified in the clause 5.14.5; </w:t>
              </w:r>
            </w:ins>
            <w:r>
              <w:rPr>
                <w:rFonts w:eastAsia="Malgun Gothic"/>
              </w:rPr>
              <w:t xml:space="preserve"> </w:t>
            </w:r>
          </w:p>
          <w:p w14:paraId="39C93BFE" w14:textId="77777777" w:rsidR="00E408B5" w:rsidRDefault="00E408B5">
            <w:pPr>
              <w:spacing w:after="0"/>
              <w:rPr>
                <w:rFonts w:eastAsiaTheme="minorEastAsia"/>
                <w:lang w:eastAsia="ko-KR"/>
              </w:rPr>
            </w:pPr>
          </w:p>
        </w:tc>
      </w:tr>
      <w:tr w:rsidR="00E408B5" w14:paraId="39C93C03" w14:textId="77777777">
        <w:tc>
          <w:tcPr>
            <w:tcW w:w="1423" w:type="dxa"/>
          </w:tcPr>
          <w:p w14:paraId="39C93C00" w14:textId="77777777" w:rsidR="00E408B5" w:rsidRDefault="00764387">
            <w:pPr>
              <w:spacing w:after="0"/>
              <w:rPr>
                <w:rFonts w:eastAsia="宋体"/>
                <w:lang w:eastAsia="zh-CN"/>
              </w:rPr>
            </w:pPr>
            <w:r>
              <w:rPr>
                <w:rFonts w:eastAsia="宋体" w:hint="eastAsia"/>
                <w:lang w:eastAsia="zh-CN"/>
              </w:rPr>
              <w:t>O</w:t>
            </w:r>
            <w:r>
              <w:rPr>
                <w:rFonts w:eastAsia="宋体"/>
                <w:lang w:eastAsia="zh-CN"/>
              </w:rPr>
              <w:t>PPO</w:t>
            </w:r>
          </w:p>
        </w:tc>
        <w:tc>
          <w:tcPr>
            <w:tcW w:w="1232" w:type="dxa"/>
          </w:tcPr>
          <w:p w14:paraId="39C93C01" w14:textId="77777777" w:rsidR="00E408B5" w:rsidRDefault="00764387">
            <w:pPr>
              <w:spacing w:after="0"/>
              <w:rPr>
                <w:rFonts w:eastAsia="宋体"/>
                <w:lang w:eastAsia="zh-CN"/>
              </w:rPr>
            </w:pPr>
            <w:r>
              <w:rPr>
                <w:rFonts w:eastAsia="宋体" w:hint="eastAsia"/>
                <w:lang w:eastAsia="zh-CN"/>
              </w:rPr>
              <w:t>Y</w:t>
            </w:r>
            <w:r>
              <w:rPr>
                <w:rFonts w:eastAsia="宋体"/>
                <w:lang w:eastAsia="zh-CN"/>
              </w:rPr>
              <w:t>es</w:t>
            </w:r>
          </w:p>
        </w:tc>
        <w:tc>
          <w:tcPr>
            <w:tcW w:w="6361" w:type="dxa"/>
          </w:tcPr>
          <w:p w14:paraId="39C93C02" w14:textId="77777777" w:rsidR="00E408B5" w:rsidRDefault="00764387">
            <w:pPr>
              <w:spacing w:after="0"/>
              <w:rPr>
                <w:rFonts w:eastAsia="宋体"/>
                <w:lang w:eastAsia="zh-CN"/>
              </w:rPr>
            </w:pPr>
            <w:r>
              <w:rPr>
                <w:rFonts w:eastAsia="宋体" w:hint="eastAsia"/>
                <w:lang w:eastAsia="zh-CN"/>
              </w:rPr>
              <w:t>A</w:t>
            </w:r>
            <w:r>
              <w:rPr>
                <w:rFonts w:eastAsia="宋体"/>
                <w:lang w:eastAsia="zh-CN"/>
              </w:rPr>
              <w:t xml:space="preserve">lso, we are fine with the </w:t>
            </w:r>
            <w:r>
              <w:rPr>
                <w:lang w:eastAsia="ko-KR"/>
              </w:rPr>
              <w:t>editorial comment from Qualcomm.</w:t>
            </w:r>
          </w:p>
        </w:tc>
      </w:tr>
      <w:tr w:rsidR="00E408B5" w14:paraId="39C93C07" w14:textId="77777777">
        <w:tc>
          <w:tcPr>
            <w:tcW w:w="1423" w:type="dxa"/>
          </w:tcPr>
          <w:p w14:paraId="39C93C04" w14:textId="77777777" w:rsidR="00E408B5" w:rsidRDefault="00764387">
            <w:pPr>
              <w:spacing w:after="0"/>
              <w:rPr>
                <w:lang w:eastAsia="ko-KR"/>
              </w:rPr>
            </w:pPr>
            <w:r>
              <w:rPr>
                <w:lang w:eastAsia="ko-KR"/>
              </w:rPr>
              <w:t>Samsung</w:t>
            </w:r>
          </w:p>
        </w:tc>
        <w:tc>
          <w:tcPr>
            <w:tcW w:w="1232" w:type="dxa"/>
          </w:tcPr>
          <w:p w14:paraId="39C93C05" w14:textId="77777777" w:rsidR="00E408B5" w:rsidRDefault="00764387">
            <w:pPr>
              <w:spacing w:after="0"/>
              <w:rPr>
                <w:lang w:eastAsia="ko-KR"/>
              </w:rPr>
            </w:pPr>
            <w:r>
              <w:rPr>
                <w:lang w:eastAsia="ko-KR"/>
              </w:rPr>
              <w:t>Yes</w:t>
            </w:r>
          </w:p>
        </w:tc>
        <w:tc>
          <w:tcPr>
            <w:tcW w:w="6361" w:type="dxa"/>
          </w:tcPr>
          <w:p w14:paraId="39C93C06" w14:textId="77777777" w:rsidR="00E408B5" w:rsidRDefault="00E408B5">
            <w:pPr>
              <w:spacing w:after="0"/>
              <w:rPr>
                <w:lang w:eastAsia="ko-KR"/>
              </w:rPr>
            </w:pPr>
          </w:p>
        </w:tc>
      </w:tr>
      <w:tr w:rsidR="00E408B5" w14:paraId="39C93C0B" w14:textId="77777777">
        <w:tc>
          <w:tcPr>
            <w:tcW w:w="1423" w:type="dxa"/>
          </w:tcPr>
          <w:p w14:paraId="39C93C08" w14:textId="77777777" w:rsidR="00E408B5" w:rsidRDefault="00764387">
            <w:pPr>
              <w:spacing w:after="0"/>
              <w:rPr>
                <w:lang w:eastAsia="ko-KR"/>
              </w:rPr>
            </w:pPr>
            <w:r>
              <w:rPr>
                <w:lang w:eastAsia="ko-KR"/>
              </w:rPr>
              <w:t>Ericsson</w:t>
            </w:r>
          </w:p>
        </w:tc>
        <w:tc>
          <w:tcPr>
            <w:tcW w:w="1232" w:type="dxa"/>
          </w:tcPr>
          <w:p w14:paraId="39C93C09" w14:textId="77777777" w:rsidR="00E408B5" w:rsidRDefault="00764387">
            <w:pPr>
              <w:spacing w:after="0"/>
              <w:rPr>
                <w:lang w:eastAsia="ko-KR"/>
              </w:rPr>
            </w:pPr>
            <w:r>
              <w:rPr>
                <w:lang w:eastAsia="ko-KR"/>
              </w:rPr>
              <w:t>Yes</w:t>
            </w:r>
          </w:p>
        </w:tc>
        <w:tc>
          <w:tcPr>
            <w:tcW w:w="6361" w:type="dxa"/>
          </w:tcPr>
          <w:p w14:paraId="39C93C0A" w14:textId="77777777" w:rsidR="00E408B5" w:rsidRDefault="00764387">
            <w:pPr>
              <w:spacing w:after="0"/>
              <w:rPr>
                <w:lang w:eastAsia="ko-KR"/>
              </w:rPr>
            </w:pPr>
            <w:r>
              <w:rPr>
                <w:lang w:eastAsia="ko-KR"/>
              </w:rPr>
              <w:t>Agree with Vivo + QC</w:t>
            </w:r>
          </w:p>
        </w:tc>
      </w:tr>
      <w:tr w:rsidR="00E408B5" w14:paraId="39C93C0F" w14:textId="77777777">
        <w:tc>
          <w:tcPr>
            <w:tcW w:w="1423" w:type="dxa"/>
          </w:tcPr>
          <w:p w14:paraId="39C93C0C" w14:textId="77777777" w:rsidR="00E408B5" w:rsidRDefault="00764387">
            <w:pPr>
              <w:spacing w:after="0"/>
              <w:rPr>
                <w:lang w:eastAsia="ko-KR"/>
              </w:rPr>
            </w:pPr>
            <w:r>
              <w:rPr>
                <w:lang w:eastAsia="ko-KR"/>
              </w:rPr>
              <w:t>Apple</w:t>
            </w:r>
          </w:p>
        </w:tc>
        <w:tc>
          <w:tcPr>
            <w:tcW w:w="1232" w:type="dxa"/>
          </w:tcPr>
          <w:p w14:paraId="39C93C0D" w14:textId="77777777" w:rsidR="00E408B5" w:rsidRDefault="00764387">
            <w:pPr>
              <w:spacing w:after="0"/>
              <w:rPr>
                <w:lang w:eastAsia="ko-KR"/>
              </w:rPr>
            </w:pPr>
            <w:r>
              <w:rPr>
                <w:lang w:eastAsia="ko-KR"/>
              </w:rPr>
              <w:t>Yes</w:t>
            </w:r>
          </w:p>
        </w:tc>
        <w:tc>
          <w:tcPr>
            <w:tcW w:w="6361" w:type="dxa"/>
          </w:tcPr>
          <w:p w14:paraId="39C93C0E" w14:textId="77777777" w:rsidR="00E408B5" w:rsidRDefault="00E408B5">
            <w:pPr>
              <w:spacing w:after="0"/>
              <w:rPr>
                <w:lang w:eastAsia="ko-KR"/>
              </w:rPr>
            </w:pPr>
          </w:p>
        </w:tc>
      </w:tr>
      <w:tr w:rsidR="00E408B5" w14:paraId="39C93C13" w14:textId="77777777">
        <w:tc>
          <w:tcPr>
            <w:tcW w:w="1423" w:type="dxa"/>
          </w:tcPr>
          <w:p w14:paraId="39C93C10" w14:textId="77777777" w:rsidR="00E408B5" w:rsidRDefault="00764387">
            <w:pPr>
              <w:spacing w:after="0"/>
              <w:rPr>
                <w:lang w:eastAsia="ko-KR"/>
              </w:rPr>
            </w:pPr>
            <w:r>
              <w:rPr>
                <w:rFonts w:eastAsia="宋体" w:hint="eastAsia"/>
                <w:lang w:eastAsia="zh-CN"/>
              </w:rPr>
              <w:t>CATT</w:t>
            </w:r>
          </w:p>
        </w:tc>
        <w:tc>
          <w:tcPr>
            <w:tcW w:w="1232" w:type="dxa"/>
          </w:tcPr>
          <w:p w14:paraId="39C93C11" w14:textId="77777777" w:rsidR="00E408B5" w:rsidRDefault="00764387">
            <w:pPr>
              <w:spacing w:after="0"/>
              <w:rPr>
                <w:lang w:eastAsia="ko-KR"/>
              </w:rPr>
            </w:pPr>
            <w:r>
              <w:rPr>
                <w:rFonts w:eastAsia="宋体" w:hint="eastAsia"/>
                <w:lang w:eastAsia="zh-CN"/>
              </w:rPr>
              <w:t>Yes</w:t>
            </w:r>
          </w:p>
        </w:tc>
        <w:tc>
          <w:tcPr>
            <w:tcW w:w="6361" w:type="dxa"/>
          </w:tcPr>
          <w:p w14:paraId="39C93C12" w14:textId="77777777" w:rsidR="00E408B5" w:rsidRDefault="00764387">
            <w:pPr>
              <w:spacing w:after="0"/>
              <w:rPr>
                <w:lang w:eastAsia="ko-KR"/>
              </w:rPr>
            </w:pPr>
            <w:r>
              <w:rPr>
                <w:rFonts w:eastAsia="宋体" w:hint="eastAsia"/>
                <w:lang w:eastAsia="zh-CN"/>
              </w:rPr>
              <w:t>Agree with Qualcomm</w:t>
            </w:r>
            <w:r>
              <w:rPr>
                <w:rFonts w:eastAsia="宋体"/>
                <w:lang w:eastAsia="zh-CN"/>
              </w:rPr>
              <w:t>’</w:t>
            </w:r>
            <w:r>
              <w:rPr>
                <w:rFonts w:eastAsia="宋体" w:hint="eastAsia"/>
                <w:lang w:eastAsia="zh-CN"/>
              </w:rPr>
              <w:t>s comment.</w:t>
            </w:r>
          </w:p>
        </w:tc>
      </w:tr>
      <w:tr w:rsidR="00E408B5" w14:paraId="39C93C17" w14:textId="77777777">
        <w:tc>
          <w:tcPr>
            <w:tcW w:w="1423" w:type="dxa"/>
          </w:tcPr>
          <w:p w14:paraId="39C93C14" w14:textId="77777777" w:rsidR="00E408B5" w:rsidRDefault="00764387">
            <w:pPr>
              <w:spacing w:after="0"/>
              <w:rPr>
                <w:rFonts w:eastAsia="宋体"/>
                <w:lang w:eastAsia="zh-CN"/>
              </w:rPr>
            </w:pPr>
            <w:r>
              <w:rPr>
                <w:rFonts w:eastAsia="宋体" w:hint="eastAsia"/>
                <w:lang w:eastAsia="zh-CN"/>
              </w:rPr>
              <w:t>X</w:t>
            </w:r>
            <w:r>
              <w:rPr>
                <w:rFonts w:eastAsia="宋体"/>
                <w:lang w:eastAsia="zh-CN"/>
              </w:rPr>
              <w:t>iaomi</w:t>
            </w:r>
          </w:p>
        </w:tc>
        <w:tc>
          <w:tcPr>
            <w:tcW w:w="1232" w:type="dxa"/>
          </w:tcPr>
          <w:p w14:paraId="39C93C15" w14:textId="77777777" w:rsidR="00E408B5" w:rsidRDefault="00764387">
            <w:pPr>
              <w:spacing w:after="0"/>
              <w:rPr>
                <w:rFonts w:eastAsia="宋体"/>
                <w:lang w:eastAsia="zh-CN"/>
              </w:rPr>
            </w:pPr>
            <w:r>
              <w:rPr>
                <w:rFonts w:eastAsia="宋体" w:hint="eastAsia"/>
                <w:lang w:eastAsia="zh-CN"/>
              </w:rPr>
              <w:t>Y</w:t>
            </w:r>
            <w:r>
              <w:rPr>
                <w:rFonts w:eastAsia="宋体"/>
                <w:lang w:eastAsia="zh-CN"/>
              </w:rPr>
              <w:t>es</w:t>
            </w:r>
          </w:p>
        </w:tc>
        <w:tc>
          <w:tcPr>
            <w:tcW w:w="6361" w:type="dxa"/>
          </w:tcPr>
          <w:p w14:paraId="39C93C16" w14:textId="77777777" w:rsidR="00E408B5" w:rsidRDefault="00E408B5">
            <w:pPr>
              <w:spacing w:after="0"/>
              <w:rPr>
                <w:rFonts w:eastAsia="宋体"/>
                <w:lang w:eastAsia="zh-CN"/>
              </w:rPr>
            </w:pPr>
          </w:p>
        </w:tc>
      </w:tr>
      <w:tr w:rsidR="00E408B5" w14:paraId="39C93C1B" w14:textId="77777777">
        <w:tc>
          <w:tcPr>
            <w:tcW w:w="1423" w:type="dxa"/>
          </w:tcPr>
          <w:p w14:paraId="39C93C18" w14:textId="77777777" w:rsidR="00E408B5" w:rsidRDefault="00764387">
            <w:pPr>
              <w:spacing w:after="0"/>
              <w:rPr>
                <w:rFonts w:eastAsia="宋体"/>
                <w:lang w:eastAsia="zh-CN"/>
              </w:rPr>
            </w:pPr>
            <w:r>
              <w:rPr>
                <w:rFonts w:eastAsia="宋体"/>
                <w:lang w:eastAsia="zh-CN"/>
              </w:rPr>
              <w:t>Intel</w:t>
            </w:r>
          </w:p>
        </w:tc>
        <w:tc>
          <w:tcPr>
            <w:tcW w:w="1232" w:type="dxa"/>
          </w:tcPr>
          <w:p w14:paraId="39C93C19" w14:textId="77777777" w:rsidR="00E408B5" w:rsidRDefault="00764387">
            <w:pPr>
              <w:spacing w:after="0"/>
              <w:rPr>
                <w:rFonts w:eastAsia="宋体"/>
                <w:lang w:eastAsia="zh-CN"/>
              </w:rPr>
            </w:pPr>
            <w:r>
              <w:rPr>
                <w:rFonts w:eastAsia="宋体"/>
                <w:lang w:eastAsia="zh-CN"/>
              </w:rPr>
              <w:t>Yes</w:t>
            </w:r>
          </w:p>
        </w:tc>
        <w:tc>
          <w:tcPr>
            <w:tcW w:w="6361" w:type="dxa"/>
          </w:tcPr>
          <w:p w14:paraId="39C93C1A" w14:textId="77777777" w:rsidR="00E408B5" w:rsidRDefault="00764387">
            <w:pPr>
              <w:spacing w:after="0"/>
              <w:rPr>
                <w:rFonts w:eastAsia="宋体"/>
                <w:lang w:eastAsia="zh-CN"/>
              </w:rPr>
            </w:pPr>
            <w:r>
              <w:rPr>
                <w:rFonts w:eastAsia="宋体"/>
                <w:lang w:eastAsia="zh-CN"/>
              </w:rPr>
              <w:t>Agree with the wording from vivo and Qualcomm.</w:t>
            </w:r>
          </w:p>
        </w:tc>
      </w:tr>
      <w:tr w:rsidR="00E408B5" w14:paraId="39C93C1F" w14:textId="77777777">
        <w:tc>
          <w:tcPr>
            <w:tcW w:w="1423" w:type="dxa"/>
          </w:tcPr>
          <w:p w14:paraId="39C93C1C" w14:textId="77777777" w:rsidR="00E408B5" w:rsidRDefault="00764387">
            <w:pPr>
              <w:spacing w:after="0"/>
              <w:rPr>
                <w:rFonts w:eastAsia="宋体"/>
                <w:lang w:eastAsia="zh-CN"/>
              </w:rPr>
            </w:pPr>
            <w:r>
              <w:rPr>
                <w:rFonts w:eastAsia="宋体"/>
                <w:lang w:eastAsia="zh-CN"/>
              </w:rPr>
              <w:t>Lenovo</w:t>
            </w:r>
          </w:p>
        </w:tc>
        <w:tc>
          <w:tcPr>
            <w:tcW w:w="1232" w:type="dxa"/>
          </w:tcPr>
          <w:p w14:paraId="39C93C1D" w14:textId="77777777" w:rsidR="00E408B5" w:rsidRDefault="00764387">
            <w:pPr>
              <w:spacing w:after="0"/>
              <w:rPr>
                <w:rFonts w:eastAsia="宋体"/>
                <w:lang w:eastAsia="zh-CN"/>
              </w:rPr>
            </w:pPr>
            <w:r>
              <w:rPr>
                <w:rFonts w:eastAsia="宋体"/>
                <w:lang w:eastAsia="zh-CN"/>
              </w:rPr>
              <w:t>Yes</w:t>
            </w:r>
          </w:p>
        </w:tc>
        <w:tc>
          <w:tcPr>
            <w:tcW w:w="6361" w:type="dxa"/>
          </w:tcPr>
          <w:p w14:paraId="39C93C1E" w14:textId="77777777" w:rsidR="00E408B5" w:rsidRDefault="00E408B5">
            <w:pPr>
              <w:spacing w:after="0"/>
              <w:rPr>
                <w:rFonts w:eastAsia="宋体"/>
                <w:lang w:eastAsia="zh-CN"/>
              </w:rPr>
            </w:pPr>
          </w:p>
        </w:tc>
      </w:tr>
    </w:tbl>
    <w:p w14:paraId="39C93C20" w14:textId="77777777" w:rsidR="00E408B5" w:rsidRDefault="00E408B5">
      <w:pPr>
        <w:rPr>
          <w:rFonts w:eastAsia="Malgun Gothic"/>
          <w:lang w:val="en-US" w:eastAsia="ko-KR"/>
        </w:rPr>
      </w:pPr>
    </w:p>
    <w:p w14:paraId="39C93C21" w14:textId="77777777" w:rsidR="00E408B5" w:rsidRDefault="00764387">
      <w:pPr>
        <w:spacing w:before="240"/>
        <w:rPr>
          <w:rFonts w:eastAsia="Malgun Gothic"/>
          <w:color w:val="FF0000"/>
          <w:lang w:val="en-US" w:eastAsia="ko-KR"/>
        </w:rPr>
      </w:pPr>
      <w:r>
        <w:rPr>
          <w:rFonts w:eastAsia="Malgun Gothic"/>
          <w:color w:val="FF0000"/>
          <w:lang w:val="en-US" w:eastAsia="ko-KR"/>
        </w:rPr>
        <w:t>&lt; Summary &gt;</w:t>
      </w:r>
    </w:p>
    <w:p w14:paraId="39C93C22" w14:textId="77777777" w:rsidR="00E408B5" w:rsidRDefault="00764387">
      <w:pPr>
        <w:spacing w:before="240"/>
        <w:rPr>
          <w:rFonts w:eastAsia="Malgun Gothic"/>
          <w:color w:val="FF0000"/>
          <w:lang w:val="en-US" w:eastAsia="ko-KR"/>
        </w:rPr>
      </w:pPr>
      <w:r>
        <w:rPr>
          <w:rFonts w:eastAsia="Malgun Gothic"/>
          <w:color w:val="FF0000"/>
          <w:lang w:val="en-US" w:eastAsia="ko-KR"/>
        </w:rPr>
        <w:t>All companies agreed and many companies preferred the simpler suggested by vivo and Qualcomm.</w:t>
      </w:r>
    </w:p>
    <w:p w14:paraId="39C93C23" w14:textId="77777777" w:rsidR="00E408B5" w:rsidRDefault="00764387">
      <w:pPr>
        <w:spacing w:before="240"/>
        <w:rPr>
          <w:rFonts w:eastAsia="Malgun Gothic"/>
          <w:b/>
          <w:color w:val="FF0000"/>
          <w:lang w:val="en-US" w:eastAsia="ko-KR"/>
        </w:rPr>
      </w:pPr>
      <w:r>
        <w:rPr>
          <w:rFonts w:eastAsia="Malgun Gothic"/>
          <w:b/>
          <w:color w:val="FF0000"/>
          <w:lang w:val="en-US" w:eastAsia="ko-KR"/>
        </w:rPr>
        <w:t xml:space="preserve">Proposal. 3. R2-2205715/5716 is revised according to vivo/Qualcomm’s suggestion. </w:t>
      </w:r>
    </w:p>
    <w:p w14:paraId="39C93C24" w14:textId="77777777" w:rsidR="00E408B5" w:rsidRDefault="00E408B5">
      <w:pPr>
        <w:rPr>
          <w:rFonts w:eastAsia="Malgun Gothic"/>
          <w:lang w:val="en-US" w:eastAsia="ko-KR"/>
        </w:rPr>
      </w:pPr>
    </w:p>
    <w:p w14:paraId="39C93C25" w14:textId="77777777" w:rsidR="00E408B5" w:rsidRDefault="00764387">
      <w:pPr>
        <w:pStyle w:val="2"/>
        <w:rPr>
          <w:rFonts w:eastAsia="Malgun Gothic"/>
          <w:lang w:eastAsia="ko-KR"/>
        </w:rPr>
      </w:pPr>
      <w:r>
        <w:rPr>
          <w:rFonts w:eastAsia="Malgun Gothic"/>
          <w:lang w:eastAsia="ko-KR"/>
        </w:rPr>
        <w:t>Level Alignment of UL Skipping</w:t>
      </w:r>
    </w:p>
    <w:tbl>
      <w:tblPr>
        <w:tblStyle w:val="aa"/>
        <w:tblW w:w="0" w:type="auto"/>
        <w:tblLook w:val="04A0" w:firstRow="1" w:lastRow="0" w:firstColumn="1" w:lastColumn="0" w:noHBand="0" w:noVBand="1"/>
      </w:tblPr>
      <w:tblGrid>
        <w:gridCol w:w="9016"/>
      </w:tblGrid>
      <w:tr w:rsidR="00E408B5" w14:paraId="39C93C27" w14:textId="77777777">
        <w:tc>
          <w:tcPr>
            <w:tcW w:w="9016" w:type="dxa"/>
          </w:tcPr>
          <w:p w14:paraId="39C93C26" w14:textId="77777777" w:rsidR="00E408B5" w:rsidRDefault="00764387">
            <w:pPr>
              <w:overflowPunct/>
              <w:autoSpaceDE/>
              <w:autoSpaceDN/>
              <w:adjustRightInd/>
              <w:spacing w:before="60"/>
              <w:ind w:left="1259" w:hanging="1259"/>
              <w:textAlignment w:val="auto"/>
              <w:rPr>
                <w:rFonts w:eastAsia="Malgun Gothic"/>
                <w:lang w:eastAsia="ko-KR"/>
              </w:rPr>
            </w:pPr>
            <w:r>
              <w:rPr>
                <w:rFonts w:ascii="Arial" w:eastAsia="MS Mincho" w:hAnsi="Arial"/>
                <w:szCs w:val="24"/>
                <w:lang w:eastAsia="en-GB"/>
              </w:rPr>
              <w:t>R2-2205682</w:t>
            </w:r>
            <w:r>
              <w:rPr>
                <w:rFonts w:ascii="Arial" w:eastAsia="MS Mincho" w:hAnsi="Arial"/>
                <w:szCs w:val="24"/>
                <w:lang w:eastAsia="en-GB"/>
              </w:rPr>
              <w:tab/>
              <w:t>CR for procedure level alignment of UL skipping</w:t>
            </w:r>
            <w:r>
              <w:rPr>
                <w:rFonts w:ascii="Arial" w:eastAsia="MS Mincho" w:hAnsi="Arial"/>
                <w:szCs w:val="24"/>
                <w:lang w:eastAsia="en-GB"/>
              </w:rPr>
              <w:tab/>
              <w:t>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16.8.0</w:t>
            </w:r>
            <w:r>
              <w:rPr>
                <w:rFonts w:ascii="Arial" w:eastAsia="MS Mincho" w:hAnsi="Arial"/>
                <w:szCs w:val="24"/>
                <w:lang w:eastAsia="en-GB"/>
              </w:rPr>
              <w:tab/>
              <w:t>1192</w:t>
            </w:r>
            <w:r>
              <w:rPr>
                <w:rFonts w:ascii="Arial" w:eastAsia="MS Mincho" w:hAnsi="Arial"/>
                <w:szCs w:val="24"/>
                <w:lang w:eastAsia="en-GB"/>
              </w:rPr>
              <w:tab/>
              <w:t>1</w:t>
            </w:r>
            <w:r>
              <w:rPr>
                <w:rFonts w:ascii="Arial" w:eastAsia="MS Mincho" w:hAnsi="Arial"/>
                <w:szCs w:val="24"/>
                <w:lang w:eastAsia="en-GB"/>
              </w:rPr>
              <w:tab/>
              <w:t>D</w:t>
            </w:r>
            <w:r>
              <w:rPr>
                <w:rFonts w:ascii="Arial" w:eastAsia="MS Mincho" w:hAnsi="Arial"/>
                <w:szCs w:val="24"/>
                <w:lang w:eastAsia="en-GB"/>
              </w:rPr>
              <w:tab/>
              <w:t>NR_IIOT-Core</w:t>
            </w:r>
            <w:r>
              <w:rPr>
                <w:rFonts w:ascii="Arial" w:eastAsia="MS Mincho" w:hAnsi="Arial"/>
                <w:szCs w:val="24"/>
                <w:lang w:eastAsia="en-GB"/>
              </w:rPr>
              <w:tab/>
              <w:t>R2-2202524</w:t>
            </w:r>
          </w:p>
        </w:tc>
      </w:tr>
    </w:tbl>
    <w:p w14:paraId="39C93C28" w14:textId="77777777" w:rsidR="00E408B5" w:rsidRDefault="00764387">
      <w:pPr>
        <w:rPr>
          <w:rFonts w:eastAsia="Malgun Gothic"/>
          <w:lang w:val="en-US" w:eastAsia="ko-KR"/>
        </w:rPr>
      </w:pPr>
      <w:r>
        <w:rPr>
          <w:rFonts w:eastAsia="Malgun Gothic"/>
          <w:lang w:val="en-US" w:eastAsia="ko-KR"/>
        </w:rPr>
        <w:t>In RAN2#117-e, the proposed change was postponed because it’s a purely editorial category D CR which can be merged to other Rel-16 CR. R2-2205682 was resubmitted. The rapporteur assumes this CR will be merged by other 38.321 Rel-16 CR if there is an agreed category F CR.</w:t>
      </w:r>
    </w:p>
    <w:p w14:paraId="39C93C29" w14:textId="77777777" w:rsidR="00E408B5" w:rsidRDefault="00764387">
      <w:pPr>
        <w:rPr>
          <w:rFonts w:eastAsia="Malgun Gothic"/>
          <w:b/>
          <w:lang w:val="en-US" w:eastAsia="ko-KR"/>
        </w:rPr>
      </w:pPr>
      <w:r>
        <w:rPr>
          <w:rFonts w:eastAsia="Malgun Gothic"/>
          <w:b/>
          <w:lang w:val="en-US" w:eastAsia="ko-KR"/>
        </w:rPr>
        <w:t>Q4. If you have any concern on R2-2205682, please share. (It is assumed that this CR does not need any technical discussion in this meeting.)</w:t>
      </w:r>
    </w:p>
    <w:tbl>
      <w:tblPr>
        <w:tblStyle w:val="aa"/>
        <w:tblW w:w="0" w:type="auto"/>
        <w:tblLook w:val="04A0" w:firstRow="1" w:lastRow="0" w:firstColumn="1" w:lastColumn="0" w:noHBand="0" w:noVBand="1"/>
      </w:tblPr>
      <w:tblGrid>
        <w:gridCol w:w="1423"/>
        <w:gridCol w:w="7572"/>
      </w:tblGrid>
      <w:tr w:rsidR="00E408B5" w14:paraId="39C93C2C" w14:textId="77777777">
        <w:tc>
          <w:tcPr>
            <w:tcW w:w="1423" w:type="dxa"/>
          </w:tcPr>
          <w:p w14:paraId="39C93C2A" w14:textId="77777777" w:rsidR="00E408B5" w:rsidRDefault="00764387">
            <w:pPr>
              <w:spacing w:after="0"/>
              <w:rPr>
                <w:b/>
                <w:lang w:eastAsia="ko-KR"/>
              </w:rPr>
            </w:pPr>
            <w:r>
              <w:rPr>
                <w:rFonts w:hint="eastAsia"/>
                <w:b/>
                <w:lang w:eastAsia="ko-KR"/>
              </w:rPr>
              <w:t>Company</w:t>
            </w:r>
          </w:p>
        </w:tc>
        <w:tc>
          <w:tcPr>
            <w:tcW w:w="7572" w:type="dxa"/>
          </w:tcPr>
          <w:p w14:paraId="39C93C2B" w14:textId="77777777" w:rsidR="00E408B5" w:rsidRDefault="00764387">
            <w:pPr>
              <w:spacing w:after="0"/>
              <w:rPr>
                <w:b/>
                <w:lang w:eastAsia="ko-KR"/>
              </w:rPr>
            </w:pPr>
            <w:r>
              <w:rPr>
                <w:rFonts w:hint="eastAsia"/>
                <w:b/>
                <w:lang w:eastAsia="ko-KR"/>
              </w:rPr>
              <w:t>Comment</w:t>
            </w:r>
            <w:r>
              <w:rPr>
                <w:b/>
                <w:lang w:eastAsia="ko-KR"/>
              </w:rPr>
              <w:t xml:space="preserve"> in case that you have any concern</w:t>
            </w:r>
          </w:p>
        </w:tc>
      </w:tr>
      <w:tr w:rsidR="00E408B5" w14:paraId="39C93C2F" w14:textId="77777777">
        <w:tc>
          <w:tcPr>
            <w:tcW w:w="1423" w:type="dxa"/>
          </w:tcPr>
          <w:p w14:paraId="39C93C2D" w14:textId="77777777" w:rsidR="00E408B5" w:rsidRDefault="00E408B5">
            <w:pPr>
              <w:spacing w:after="0"/>
              <w:rPr>
                <w:lang w:eastAsia="ko-KR"/>
              </w:rPr>
            </w:pPr>
          </w:p>
        </w:tc>
        <w:tc>
          <w:tcPr>
            <w:tcW w:w="7572" w:type="dxa"/>
          </w:tcPr>
          <w:p w14:paraId="39C93C2E" w14:textId="77777777" w:rsidR="00E408B5" w:rsidRDefault="00E408B5">
            <w:pPr>
              <w:spacing w:after="0"/>
              <w:rPr>
                <w:lang w:eastAsia="ko-KR"/>
              </w:rPr>
            </w:pPr>
          </w:p>
        </w:tc>
      </w:tr>
      <w:tr w:rsidR="00E408B5" w14:paraId="39C93C32" w14:textId="77777777">
        <w:tc>
          <w:tcPr>
            <w:tcW w:w="1423" w:type="dxa"/>
          </w:tcPr>
          <w:p w14:paraId="39C93C30" w14:textId="77777777" w:rsidR="00E408B5" w:rsidRDefault="00E408B5">
            <w:pPr>
              <w:spacing w:after="0"/>
              <w:rPr>
                <w:lang w:eastAsia="ko-KR"/>
              </w:rPr>
            </w:pPr>
          </w:p>
        </w:tc>
        <w:tc>
          <w:tcPr>
            <w:tcW w:w="7572" w:type="dxa"/>
          </w:tcPr>
          <w:p w14:paraId="39C93C31" w14:textId="77777777" w:rsidR="00E408B5" w:rsidRDefault="00E408B5">
            <w:pPr>
              <w:spacing w:after="0"/>
              <w:rPr>
                <w:lang w:eastAsia="ko-KR"/>
              </w:rPr>
            </w:pPr>
          </w:p>
        </w:tc>
      </w:tr>
      <w:tr w:rsidR="00E408B5" w14:paraId="39C93C35" w14:textId="77777777">
        <w:tc>
          <w:tcPr>
            <w:tcW w:w="1423" w:type="dxa"/>
          </w:tcPr>
          <w:p w14:paraId="39C93C33" w14:textId="77777777" w:rsidR="00E408B5" w:rsidRDefault="00E408B5">
            <w:pPr>
              <w:spacing w:after="0"/>
              <w:rPr>
                <w:lang w:eastAsia="ko-KR"/>
              </w:rPr>
            </w:pPr>
          </w:p>
        </w:tc>
        <w:tc>
          <w:tcPr>
            <w:tcW w:w="7572" w:type="dxa"/>
          </w:tcPr>
          <w:p w14:paraId="39C93C34" w14:textId="77777777" w:rsidR="00E408B5" w:rsidRDefault="00E408B5">
            <w:pPr>
              <w:spacing w:after="0"/>
              <w:rPr>
                <w:lang w:eastAsia="ko-KR"/>
              </w:rPr>
            </w:pPr>
          </w:p>
        </w:tc>
      </w:tr>
      <w:tr w:rsidR="00E408B5" w14:paraId="39C93C38" w14:textId="77777777">
        <w:tc>
          <w:tcPr>
            <w:tcW w:w="1423" w:type="dxa"/>
          </w:tcPr>
          <w:p w14:paraId="39C93C36" w14:textId="77777777" w:rsidR="00E408B5" w:rsidRDefault="00E408B5">
            <w:pPr>
              <w:spacing w:after="0"/>
              <w:rPr>
                <w:rFonts w:eastAsia="宋体"/>
              </w:rPr>
            </w:pPr>
          </w:p>
        </w:tc>
        <w:tc>
          <w:tcPr>
            <w:tcW w:w="7572" w:type="dxa"/>
          </w:tcPr>
          <w:p w14:paraId="39C93C37" w14:textId="77777777" w:rsidR="00E408B5" w:rsidRDefault="00E408B5">
            <w:pPr>
              <w:spacing w:after="0"/>
              <w:rPr>
                <w:rFonts w:eastAsia="宋体"/>
              </w:rPr>
            </w:pPr>
          </w:p>
        </w:tc>
      </w:tr>
      <w:tr w:rsidR="00E408B5" w14:paraId="39C93C3B" w14:textId="77777777">
        <w:tc>
          <w:tcPr>
            <w:tcW w:w="1423" w:type="dxa"/>
          </w:tcPr>
          <w:p w14:paraId="39C93C39" w14:textId="77777777" w:rsidR="00E408B5" w:rsidRDefault="00E408B5">
            <w:pPr>
              <w:spacing w:after="0"/>
              <w:rPr>
                <w:lang w:eastAsia="ko-KR"/>
              </w:rPr>
            </w:pPr>
          </w:p>
        </w:tc>
        <w:tc>
          <w:tcPr>
            <w:tcW w:w="7572" w:type="dxa"/>
          </w:tcPr>
          <w:p w14:paraId="39C93C3A" w14:textId="77777777" w:rsidR="00E408B5" w:rsidRDefault="00E408B5">
            <w:pPr>
              <w:spacing w:after="0"/>
              <w:rPr>
                <w:lang w:eastAsia="ko-KR"/>
              </w:rPr>
            </w:pPr>
          </w:p>
        </w:tc>
      </w:tr>
      <w:tr w:rsidR="00E408B5" w14:paraId="39C93C3E" w14:textId="77777777">
        <w:tc>
          <w:tcPr>
            <w:tcW w:w="1423" w:type="dxa"/>
          </w:tcPr>
          <w:p w14:paraId="39C93C3C" w14:textId="77777777" w:rsidR="00E408B5" w:rsidRDefault="00E408B5">
            <w:pPr>
              <w:spacing w:after="0"/>
              <w:rPr>
                <w:rFonts w:eastAsia="宋体"/>
              </w:rPr>
            </w:pPr>
          </w:p>
        </w:tc>
        <w:tc>
          <w:tcPr>
            <w:tcW w:w="7572" w:type="dxa"/>
          </w:tcPr>
          <w:p w14:paraId="39C93C3D" w14:textId="77777777" w:rsidR="00E408B5" w:rsidRDefault="00E408B5">
            <w:pPr>
              <w:spacing w:after="0"/>
              <w:rPr>
                <w:lang w:eastAsia="ko-KR"/>
              </w:rPr>
            </w:pPr>
          </w:p>
        </w:tc>
      </w:tr>
      <w:tr w:rsidR="00E408B5" w14:paraId="39C93C41" w14:textId="77777777">
        <w:tc>
          <w:tcPr>
            <w:tcW w:w="1423" w:type="dxa"/>
          </w:tcPr>
          <w:p w14:paraId="39C93C3F" w14:textId="77777777" w:rsidR="00E408B5" w:rsidRDefault="00E408B5">
            <w:pPr>
              <w:spacing w:after="0"/>
              <w:rPr>
                <w:lang w:eastAsia="ko-KR"/>
              </w:rPr>
            </w:pPr>
          </w:p>
        </w:tc>
        <w:tc>
          <w:tcPr>
            <w:tcW w:w="7572" w:type="dxa"/>
          </w:tcPr>
          <w:p w14:paraId="39C93C40" w14:textId="77777777" w:rsidR="00E408B5" w:rsidRDefault="00E408B5">
            <w:pPr>
              <w:spacing w:after="0"/>
              <w:rPr>
                <w:lang w:eastAsia="ko-KR"/>
              </w:rPr>
            </w:pPr>
          </w:p>
        </w:tc>
      </w:tr>
      <w:tr w:rsidR="00E408B5" w14:paraId="39C93C44" w14:textId="77777777">
        <w:tc>
          <w:tcPr>
            <w:tcW w:w="1423" w:type="dxa"/>
          </w:tcPr>
          <w:p w14:paraId="39C93C42" w14:textId="77777777" w:rsidR="00E408B5" w:rsidRDefault="00E408B5">
            <w:pPr>
              <w:spacing w:after="0"/>
              <w:rPr>
                <w:lang w:eastAsia="ko-KR"/>
              </w:rPr>
            </w:pPr>
          </w:p>
        </w:tc>
        <w:tc>
          <w:tcPr>
            <w:tcW w:w="7572" w:type="dxa"/>
          </w:tcPr>
          <w:p w14:paraId="39C93C43" w14:textId="77777777" w:rsidR="00E408B5" w:rsidRDefault="00E408B5">
            <w:pPr>
              <w:spacing w:after="0"/>
              <w:rPr>
                <w:lang w:eastAsia="ko-KR"/>
              </w:rPr>
            </w:pPr>
          </w:p>
        </w:tc>
      </w:tr>
      <w:tr w:rsidR="00E408B5" w14:paraId="39C93C47" w14:textId="77777777">
        <w:tc>
          <w:tcPr>
            <w:tcW w:w="1423" w:type="dxa"/>
          </w:tcPr>
          <w:p w14:paraId="39C93C45" w14:textId="77777777" w:rsidR="00E408B5" w:rsidRDefault="00E408B5">
            <w:pPr>
              <w:spacing w:after="0"/>
              <w:rPr>
                <w:lang w:eastAsia="ko-KR"/>
              </w:rPr>
            </w:pPr>
          </w:p>
        </w:tc>
        <w:tc>
          <w:tcPr>
            <w:tcW w:w="7572" w:type="dxa"/>
          </w:tcPr>
          <w:p w14:paraId="39C93C46" w14:textId="77777777" w:rsidR="00E408B5" w:rsidRDefault="00E408B5">
            <w:pPr>
              <w:spacing w:after="0"/>
              <w:rPr>
                <w:lang w:eastAsia="ko-KR"/>
              </w:rPr>
            </w:pPr>
          </w:p>
        </w:tc>
      </w:tr>
      <w:tr w:rsidR="00E408B5" w14:paraId="39C93C4A" w14:textId="77777777">
        <w:tc>
          <w:tcPr>
            <w:tcW w:w="1423" w:type="dxa"/>
          </w:tcPr>
          <w:p w14:paraId="39C93C48" w14:textId="77777777" w:rsidR="00E408B5" w:rsidRDefault="00E408B5">
            <w:pPr>
              <w:spacing w:after="0"/>
              <w:rPr>
                <w:lang w:eastAsia="ko-KR"/>
              </w:rPr>
            </w:pPr>
          </w:p>
        </w:tc>
        <w:tc>
          <w:tcPr>
            <w:tcW w:w="7572" w:type="dxa"/>
          </w:tcPr>
          <w:p w14:paraId="39C93C49" w14:textId="77777777" w:rsidR="00E408B5" w:rsidRDefault="00E408B5">
            <w:pPr>
              <w:spacing w:after="0"/>
              <w:rPr>
                <w:lang w:eastAsia="ko-KR"/>
              </w:rPr>
            </w:pPr>
          </w:p>
        </w:tc>
      </w:tr>
    </w:tbl>
    <w:p w14:paraId="39C93C4B" w14:textId="77777777" w:rsidR="00E408B5" w:rsidRDefault="00764387">
      <w:pPr>
        <w:spacing w:before="240"/>
        <w:rPr>
          <w:rFonts w:eastAsia="Malgun Gothic"/>
          <w:color w:val="FF0000"/>
          <w:lang w:val="en-US" w:eastAsia="ko-KR"/>
        </w:rPr>
      </w:pPr>
      <w:r>
        <w:rPr>
          <w:rFonts w:eastAsia="Malgun Gothic"/>
          <w:color w:val="FF0000"/>
          <w:lang w:val="en-US" w:eastAsia="ko-KR"/>
        </w:rPr>
        <w:t>&lt; Summary &gt;</w:t>
      </w:r>
    </w:p>
    <w:p w14:paraId="39C93C4C" w14:textId="77777777" w:rsidR="00E408B5" w:rsidRDefault="00764387">
      <w:pPr>
        <w:rPr>
          <w:rFonts w:eastAsia="Malgun Gothic"/>
          <w:lang w:val="en-US" w:eastAsia="ko-KR"/>
        </w:rPr>
      </w:pPr>
      <w:r>
        <w:rPr>
          <w:rFonts w:eastAsia="Malgun Gothic"/>
          <w:color w:val="FF0000"/>
          <w:lang w:val="en-US" w:eastAsia="ko-KR"/>
        </w:rPr>
        <w:t xml:space="preserve">No objection/concern </w:t>
      </w:r>
    </w:p>
    <w:p w14:paraId="39C93C4D" w14:textId="77777777" w:rsidR="00E408B5" w:rsidRDefault="00E408B5">
      <w:pPr>
        <w:jc w:val="both"/>
        <w:rPr>
          <w:rFonts w:eastAsiaTheme="minorEastAsia"/>
          <w:lang w:eastAsia="ko-KR"/>
        </w:rPr>
      </w:pPr>
    </w:p>
    <w:p w14:paraId="39C93C4E" w14:textId="77777777" w:rsidR="00E408B5" w:rsidRDefault="00764387">
      <w:pPr>
        <w:pStyle w:val="1"/>
      </w:pPr>
      <w:r>
        <w:rPr>
          <w:rFonts w:eastAsia="Malgun Gothic"/>
          <w:lang w:eastAsia="ko-KR"/>
        </w:rPr>
        <w:t>Phase-1 C</w:t>
      </w:r>
      <w:r>
        <w:t>onclusion</w:t>
      </w:r>
    </w:p>
    <w:p w14:paraId="39C93C4F" w14:textId="77777777" w:rsidR="00E408B5" w:rsidRDefault="00764387">
      <w:pPr>
        <w:spacing w:before="240"/>
        <w:rPr>
          <w:rFonts w:eastAsia="Malgun Gothic"/>
          <w:lang w:val="en-US" w:eastAsia="ko-KR"/>
        </w:rPr>
      </w:pPr>
      <w:r>
        <w:rPr>
          <w:rFonts w:eastAsia="Malgun Gothic"/>
          <w:b/>
          <w:color w:val="FF0000"/>
          <w:lang w:val="en-US" w:eastAsia="ko-KR"/>
        </w:rPr>
        <w:t>Proposal 1. Phase-2 (or online) discussion checks what is the intended UE behaviour, i.e. checking SR vs UL-SCH overlap 1) within the PUCCH group or 2) within the MAC entity.</w:t>
      </w:r>
    </w:p>
    <w:p w14:paraId="39C93C50" w14:textId="77777777" w:rsidR="00E408B5" w:rsidRDefault="00764387">
      <w:pPr>
        <w:spacing w:before="240"/>
        <w:rPr>
          <w:rFonts w:eastAsia="Malgun Gothic"/>
          <w:b/>
          <w:color w:val="FF0000"/>
          <w:lang w:val="en-US" w:eastAsia="ko-KR"/>
        </w:rPr>
      </w:pPr>
      <w:r>
        <w:rPr>
          <w:rFonts w:eastAsia="Malgun Gothic"/>
          <w:b/>
          <w:color w:val="FF0000"/>
          <w:lang w:val="en-US" w:eastAsia="ko-KR"/>
        </w:rPr>
        <w:t>Proposal 2. Phase 2 (or online) discussion checks whether a simple change is acceptable, e.g:</w:t>
      </w:r>
    </w:p>
    <w:p w14:paraId="39C93C51" w14:textId="77777777" w:rsidR="00E408B5" w:rsidRDefault="00764387">
      <w:pPr>
        <w:rPr>
          <w:rFonts w:eastAsia="Malgun Gothic"/>
          <w:b/>
          <w:color w:val="FF0000"/>
          <w:lang w:val="en-US" w:eastAsia="ko-KR"/>
        </w:rPr>
      </w:pPr>
      <w:r>
        <w:rPr>
          <w:b/>
          <w:color w:val="FF0000"/>
        </w:rPr>
        <w:t>NOTE:</w:t>
      </w:r>
      <w:r>
        <w:rPr>
          <w:b/>
          <w:color w:val="FF0000"/>
        </w:rPr>
        <w:tab/>
        <w:t xml:space="preserve">The Duplication Activation/Deactivation MAC </w:t>
      </w:r>
      <w:r>
        <w:rPr>
          <w:b/>
          <w:color w:val="FF0000"/>
          <w:lang w:eastAsia="ko-KR"/>
        </w:rPr>
        <w:t>CE is not used if a DRB is configured with</w:t>
      </w:r>
      <w:r>
        <w:rPr>
          <w:b/>
          <w:i/>
          <w:color w:val="FF0000"/>
        </w:rPr>
        <w:t xml:space="preserve"> moreThanTwoRLC-DRB-r16</w:t>
      </w:r>
      <w:r>
        <w:rPr>
          <w:b/>
          <w:color w:val="FF0000"/>
          <w:lang w:eastAsia="ko-KR"/>
        </w:rPr>
        <w:t>.</w:t>
      </w:r>
    </w:p>
    <w:p w14:paraId="39C93C52" w14:textId="77777777" w:rsidR="00E408B5" w:rsidRDefault="00764387">
      <w:pPr>
        <w:spacing w:before="240"/>
        <w:rPr>
          <w:rFonts w:eastAsia="Malgun Gothic"/>
          <w:b/>
          <w:color w:val="FF0000"/>
          <w:lang w:val="en-US" w:eastAsia="ko-KR"/>
        </w:rPr>
      </w:pPr>
      <w:r>
        <w:rPr>
          <w:rFonts w:eastAsia="Malgun Gothic"/>
          <w:b/>
          <w:color w:val="FF0000"/>
          <w:lang w:val="en-US" w:eastAsia="ko-KR"/>
        </w:rPr>
        <w:t xml:space="preserve">Proposal. 3. R2-2205715/5716 is revised according to vivo/Qualcomm’s suggestion. </w:t>
      </w:r>
    </w:p>
    <w:p w14:paraId="39C93C53" w14:textId="77777777" w:rsidR="00E408B5" w:rsidRDefault="00E408B5">
      <w:pPr>
        <w:jc w:val="both"/>
        <w:rPr>
          <w:b/>
          <w:lang w:val="en-US" w:eastAsia="ko-KR"/>
        </w:rPr>
      </w:pPr>
    </w:p>
    <w:p w14:paraId="39C93C54" w14:textId="77777777" w:rsidR="00E408B5" w:rsidRDefault="00764387">
      <w:pPr>
        <w:pStyle w:val="1"/>
      </w:pPr>
      <w:r>
        <w:rPr>
          <w:rFonts w:eastAsia="Malgun Gothic"/>
          <w:lang w:eastAsia="ko-KR"/>
        </w:rPr>
        <w:t>Phase-2 Discussion</w:t>
      </w:r>
    </w:p>
    <w:p w14:paraId="39C93C55" w14:textId="77777777" w:rsidR="00E408B5" w:rsidRDefault="00764387">
      <w:pPr>
        <w:pStyle w:val="2"/>
        <w:rPr>
          <w:rFonts w:eastAsia="Malgun Gothic"/>
          <w:lang w:eastAsia="ko-KR"/>
        </w:rPr>
      </w:pPr>
      <w:r>
        <w:rPr>
          <w:rFonts w:eastAsia="Malgun Gothic"/>
          <w:lang w:eastAsia="ko-KR"/>
        </w:rPr>
        <w:t>SR vs PUSCH Resource Overlap</w:t>
      </w:r>
    </w:p>
    <w:p w14:paraId="39C93C56" w14:textId="77777777" w:rsidR="00E408B5" w:rsidRDefault="00764387">
      <w:pPr>
        <w:jc w:val="both"/>
        <w:rPr>
          <w:lang w:eastAsia="ko-KR"/>
        </w:rPr>
      </w:pPr>
      <w:r>
        <w:rPr>
          <w:lang w:eastAsia="ko-KR"/>
        </w:rPr>
        <w:t>During the Phase-1 discussion, companies have different understanding on the current UE behaviour. In Rel-15, simultaneous PUCCH and PUSCH transmissions over different PUCCH groups are supported by RAN1 and PHY spec (as acknowledged by OPPO, Ericsson, CATT and other companies). However, in MAC specification, resource overlap between SR and UL-SCH in the MAC entity is checked. There are two understanding:</w:t>
      </w:r>
    </w:p>
    <w:p w14:paraId="39C93C57" w14:textId="77777777" w:rsidR="00E408B5" w:rsidRDefault="00764387">
      <w:pPr>
        <w:pStyle w:val="ad"/>
        <w:numPr>
          <w:ilvl w:val="0"/>
          <w:numId w:val="6"/>
        </w:numPr>
        <w:jc w:val="both"/>
        <w:rPr>
          <w:lang w:eastAsia="ko-KR"/>
        </w:rPr>
      </w:pPr>
      <w:r>
        <w:rPr>
          <w:b/>
          <w:lang w:eastAsia="ko-KR"/>
        </w:rPr>
        <w:t>Understanding 1</w:t>
      </w:r>
      <w:r>
        <w:rPr>
          <w:lang w:eastAsia="ko-KR"/>
        </w:rPr>
        <w:t xml:space="preserve">: Chekcing resource overlap between SR vs UL-SCH should be done </w:t>
      </w:r>
      <w:r>
        <w:rPr>
          <w:highlight w:val="yellow"/>
          <w:lang w:eastAsia="ko-KR"/>
        </w:rPr>
        <w:t>within the MAC entity</w:t>
      </w:r>
      <w:r>
        <w:rPr>
          <w:lang w:eastAsia="ko-KR"/>
        </w:rPr>
        <w:t>. Simultaneous SR and PUSCH transmissions over different PUCCH group do not happen at all, regardless of what RAN1 spec supports. No spec change at all.</w:t>
      </w:r>
    </w:p>
    <w:p w14:paraId="39C93C58" w14:textId="77777777" w:rsidR="00E408B5" w:rsidRDefault="00764387">
      <w:pPr>
        <w:pStyle w:val="ad"/>
        <w:numPr>
          <w:ilvl w:val="0"/>
          <w:numId w:val="6"/>
        </w:numPr>
        <w:jc w:val="both"/>
        <w:rPr>
          <w:lang w:eastAsia="ko-KR"/>
        </w:rPr>
      </w:pPr>
      <w:r>
        <w:rPr>
          <w:b/>
          <w:lang w:eastAsia="ko-KR"/>
        </w:rPr>
        <w:t>Understanding 2</w:t>
      </w:r>
      <w:r>
        <w:rPr>
          <w:lang w:eastAsia="ko-KR"/>
        </w:rPr>
        <w:t xml:space="preserve">: Chekcing resource overlap between SR vs UL-SCH should be done </w:t>
      </w:r>
      <w:r>
        <w:rPr>
          <w:highlight w:val="yellow"/>
          <w:lang w:eastAsia="ko-KR"/>
        </w:rPr>
        <w:t>within the PUCCH group</w:t>
      </w:r>
      <w:r>
        <w:rPr>
          <w:lang w:eastAsia="ko-KR"/>
        </w:rPr>
        <w:t xml:space="preserve">. The current intended behaviour is to transmit both SR and PUSCH simultaneously. MAC spec may (or may not) need to be updated properly. </w:t>
      </w:r>
    </w:p>
    <w:p w14:paraId="39C93C59" w14:textId="77777777" w:rsidR="00E408B5" w:rsidRDefault="00764387">
      <w:pPr>
        <w:jc w:val="both"/>
        <w:rPr>
          <w:b/>
          <w:lang w:eastAsia="ko-KR"/>
        </w:rPr>
      </w:pPr>
      <w:r>
        <w:rPr>
          <w:b/>
          <w:lang w:eastAsia="ko-KR"/>
        </w:rPr>
        <w:t>Q5. Which understanding do companies have for Rel-15/16 SR vs UL-SCH simultaneous transmissions?</w:t>
      </w:r>
    </w:p>
    <w:tbl>
      <w:tblPr>
        <w:tblStyle w:val="aa"/>
        <w:tblW w:w="0" w:type="auto"/>
        <w:tblLook w:val="04A0" w:firstRow="1" w:lastRow="0" w:firstColumn="1" w:lastColumn="0" w:noHBand="0" w:noVBand="1"/>
      </w:tblPr>
      <w:tblGrid>
        <w:gridCol w:w="1421"/>
        <w:gridCol w:w="1657"/>
        <w:gridCol w:w="6164"/>
      </w:tblGrid>
      <w:tr w:rsidR="00E408B5" w14:paraId="39C93C5E" w14:textId="77777777" w:rsidTr="00FC28E9">
        <w:tc>
          <w:tcPr>
            <w:tcW w:w="1421" w:type="dxa"/>
          </w:tcPr>
          <w:p w14:paraId="39C93C5A" w14:textId="77777777" w:rsidR="00E408B5" w:rsidRDefault="00764387">
            <w:pPr>
              <w:spacing w:after="0"/>
              <w:rPr>
                <w:b/>
                <w:lang w:eastAsia="ko-KR"/>
              </w:rPr>
            </w:pPr>
            <w:r>
              <w:rPr>
                <w:rFonts w:hint="eastAsia"/>
                <w:b/>
                <w:lang w:eastAsia="ko-KR"/>
              </w:rPr>
              <w:t>Company</w:t>
            </w:r>
          </w:p>
        </w:tc>
        <w:tc>
          <w:tcPr>
            <w:tcW w:w="1657" w:type="dxa"/>
          </w:tcPr>
          <w:p w14:paraId="39C93C5B" w14:textId="77777777" w:rsidR="00E408B5" w:rsidRDefault="00764387">
            <w:pPr>
              <w:spacing w:after="0"/>
              <w:rPr>
                <w:b/>
                <w:lang w:eastAsia="ko-KR"/>
              </w:rPr>
            </w:pPr>
            <w:r>
              <w:rPr>
                <w:b/>
                <w:lang w:eastAsia="ko-KR"/>
              </w:rPr>
              <w:t xml:space="preserve">Understanding </w:t>
            </w:r>
          </w:p>
          <w:p w14:paraId="39C93C5C" w14:textId="77777777" w:rsidR="00E408B5" w:rsidRDefault="00764387">
            <w:pPr>
              <w:spacing w:after="0"/>
              <w:rPr>
                <w:b/>
                <w:lang w:eastAsia="ko-KR"/>
              </w:rPr>
            </w:pPr>
            <w:r>
              <w:rPr>
                <w:b/>
                <w:lang w:eastAsia="ko-KR"/>
              </w:rPr>
              <w:t>1 or 2</w:t>
            </w:r>
          </w:p>
        </w:tc>
        <w:tc>
          <w:tcPr>
            <w:tcW w:w="6164" w:type="dxa"/>
          </w:tcPr>
          <w:p w14:paraId="39C93C5D" w14:textId="77777777" w:rsidR="00E408B5" w:rsidRDefault="00764387">
            <w:pPr>
              <w:spacing w:after="0"/>
              <w:rPr>
                <w:b/>
                <w:lang w:eastAsia="ko-KR"/>
              </w:rPr>
            </w:pPr>
            <w:r>
              <w:rPr>
                <w:rFonts w:hint="eastAsia"/>
                <w:b/>
                <w:lang w:eastAsia="ko-KR"/>
              </w:rPr>
              <w:t>Comment</w:t>
            </w:r>
          </w:p>
        </w:tc>
      </w:tr>
      <w:tr w:rsidR="00E408B5" w14:paraId="39C93C62" w14:textId="77777777" w:rsidTr="00FC28E9">
        <w:tc>
          <w:tcPr>
            <w:tcW w:w="1421" w:type="dxa"/>
          </w:tcPr>
          <w:p w14:paraId="39C93C5F" w14:textId="77777777" w:rsidR="00E408B5" w:rsidRDefault="00764387">
            <w:pPr>
              <w:spacing w:after="0"/>
              <w:rPr>
                <w:rFonts w:eastAsia="等线"/>
                <w:color w:val="000000" w:themeColor="text1"/>
                <w:lang w:eastAsia="zh-CN"/>
              </w:rPr>
            </w:pPr>
            <w:r>
              <w:rPr>
                <w:rFonts w:eastAsia="等线"/>
                <w:color w:val="000000" w:themeColor="text1"/>
                <w:lang w:eastAsia="zh-CN"/>
              </w:rPr>
              <w:t>Samsung</w:t>
            </w:r>
          </w:p>
        </w:tc>
        <w:tc>
          <w:tcPr>
            <w:tcW w:w="1657" w:type="dxa"/>
          </w:tcPr>
          <w:p w14:paraId="39C93C60" w14:textId="77777777" w:rsidR="00E408B5" w:rsidRDefault="00764387">
            <w:pPr>
              <w:spacing w:after="0"/>
              <w:rPr>
                <w:rFonts w:eastAsia="等线"/>
                <w:color w:val="000000" w:themeColor="text1"/>
                <w:lang w:eastAsia="zh-CN"/>
              </w:rPr>
            </w:pPr>
            <w:r>
              <w:rPr>
                <w:rFonts w:eastAsia="等线"/>
                <w:color w:val="000000" w:themeColor="text1"/>
                <w:lang w:eastAsia="zh-CN"/>
              </w:rPr>
              <w:t>2</w:t>
            </w:r>
          </w:p>
        </w:tc>
        <w:tc>
          <w:tcPr>
            <w:tcW w:w="6164" w:type="dxa"/>
          </w:tcPr>
          <w:p w14:paraId="39C93C61" w14:textId="77777777" w:rsidR="00E408B5" w:rsidRDefault="00764387">
            <w:pPr>
              <w:spacing w:after="0"/>
              <w:rPr>
                <w:rFonts w:eastAsia="等线"/>
                <w:color w:val="000000" w:themeColor="text1"/>
                <w:lang w:eastAsia="zh-CN"/>
              </w:rPr>
            </w:pPr>
            <w:r>
              <w:rPr>
                <w:rFonts w:eastAsia="等线"/>
                <w:color w:val="000000" w:themeColor="text1"/>
                <w:lang w:eastAsia="zh-CN"/>
              </w:rPr>
              <w:t>We think the MAC spec did not correctly capture the PHY behaviour.</w:t>
            </w:r>
          </w:p>
        </w:tc>
      </w:tr>
      <w:tr w:rsidR="00E408B5" w14:paraId="39C93C66" w14:textId="77777777" w:rsidTr="00FC28E9">
        <w:tc>
          <w:tcPr>
            <w:tcW w:w="1421" w:type="dxa"/>
          </w:tcPr>
          <w:p w14:paraId="39C93C63" w14:textId="77777777" w:rsidR="00E408B5" w:rsidRDefault="00764387">
            <w:pPr>
              <w:spacing w:after="0"/>
              <w:rPr>
                <w:rFonts w:eastAsia="等线"/>
                <w:color w:val="000000" w:themeColor="text1"/>
                <w:lang w:eastAsia="zh-CN"/>
              </w:rPr>
            </w:pPr>
            <w:r>
              <w:rPr>
                <w:rFonts w:eastAsia="等线" w:hint="eastAsia"/>
                <w:color w:val="000000" w:themeColor="text1"/>
                <w:lang w:eastAsia="zh-CN"/>
              </w:rPr>
              <w:t>O</w:t>
            </w:r>
            <w:r>
              <w:rPr>
                <w:rFonts w:eastAsia="等线"/>
                <w:color w:val="000000" w:themeColor="text1"/>
                <w:lang w:eastAsia="zh-CN"/>
              </w:rPr>
              <w:t>PPO</w:t>
            </w:r>
          </w:p>
        </w:tc>
        <w:tc>
          <w:tcPr>
            <w:tcW w:w="1657" w:type="dxa"/>
          </w:tcPr>
          <w:p w14:paraId="39C93C64" w14:textId="77777777" w:rsidR="00E408B5" w:rsidRDefault="00764387">
            <w:pPr>
              <w:spacing w:after="0"/>
              <w:rPr>
                <w:rFonts w:eastAsia="等线"/>
                <w:color w:val="000000" w:themeColor="text1"/>
                <w:lang w:eastAsia="zh-CN"/>
              </w:rPr>
            </w:pPr>
            <w:r>
              <w:rPr>
                <w:rFonts w:eastAsia="等线" w:hint="eastAsia"/>
                <w:color w:val="000000" w:themeColor="text1"/>
                <w:lang w:eastAsia="zh-CN"/>
              </w:rPr>
              <w:t>2</w:t>
            </w:r>
          </w:p>
        </w:tc>
        <w:tc>
          <w:tcPr>
            <w:tcW w:w="6164" w:type="dxa"/>
          </w:tcPr>
          <w:p w14:paraId="39C93C65" w14:textId="77777777" w:rsidR="00E408B5" w:rsidRDefault="00764387">
            <w:pPr>
              <w:spacing w:after="0"/>
              <w:rPr>
                <w:rFonts w:eastAsia="等线"/>
                <w:color w:val="000000" w:themeColor="text1"/>
                <w:lang w:eastAsia="zh-CN"/>
              </w:rPr>
            </w:pPr>
            <w:r>
              <w:rPr>
                <w:rFonts w:eastAsia="等线"/>
                <w:color w:val="000000" w:themeColor="text1"/>
                <w:lang w:eastAsia="zh-CN"/>
              </w:rPr>
              <w:t>We also think such behaviour is supported by PHY spec but not correctly captured in MAC spec. That may induce incorrect UE behaviour. From the MAC perspective, there is an intention to transmit the SR and UL-SCH simultaneously and to judge within a PUCCH group for the overlapping between SR vs UL-SCH. For example, the SR/BSR related information is not included in the MAC PDU associated with the PUSCH of another PUCCH group because the SR is triggered after the MAC PDU assembly/delivery or the PUSCH is a retransmission grant.</w:t>
            </w:r>
          </w:p>
        </w:tc>
      </w:tr>
      <w:tr w:rsidR="00E408B5" w14:paraId="39C93C6F" w14:textId="77777777" w:rsidTr="00FC28E9">
        <w:tc>
          <w:tcPr>
            <w:tcW w:w="1421" w:type="dxa"/>
          </w:tcPr>
          <w:p w14:paraId="39C93C67" w14:textId="77777777" w:rsidR="00E408B5" w:rsidRDefault="00764387">
            <w:pPr>
              <w:spacing w:after="0"/>
              <w:rPr>
                <w:rFonts w:eastAsia="等线"/>
                <w:color w:val="000000" w:themeColor="text1"/>
                <w:lang w:eastAsia="zh-CN"/>
              </w:rPr>
            </w:pPr>
            <w:r>
              <w:rPr>
                <w:rFonts w:eastAsia="等线" w:hint="eastAsia"/>
                <w:color w:val="000000" w:themeColor="text1"/>
                <w:lang w:eastAsia="zh-CN"/>
              </w:rPr>
              <w:t>v</w:t>
            </w:r>
            <w:r>
              <w:rPr>
                <w:rFonts w:eastAsia="等线"/>
                <w:color w:val="000000" w:themeColor="text1"/>
                <w:lang w:eastAsia="zh-CN"/>
              </w:rPr>
              <w:t>ivo</w:t>
            </w:r>
          </w:p>
        </w:tc>
        <w:tc>
          <w:tcPr>
            <w:tcW w:w="1657" w:type="dxa"/>
          </w:tcPr>
          <w:p w14:paraId="39C93C68" w14:textId="77777777" w:rsidR="00E408B5" w:rsidRDefault="00764387">
            <w:pPr>
              <w:spacing w:after="0"/>
              <w:rPr>
                <w:rFonts w:eastAsia="等线"/>
                <w:color w:val="000000" w:themeColor="text1"/>
                <w:lang w:eastAsia="zh-CN"/>
              </w:rPr>
            </w:pPr>
            <w:r>
              <w:rPr>
                <w:rFonts w:eastAsia="等线" w:hint="eastAsia"/>
                <w:color w:val="000000" w:themeColor="text1"/>
                <w:lang w:eastAsia="zh-CN"/>
              </w:rPr>
              <w:t>2</w:t>
            </w:r>
          </w:p>
        </w:tc>
        <w:tc>
          <w:tcPr>
            <w:tcW w:w="6164" w:type="dxa"/>
          </w:tcPr>
          <w:p w14:paraId="39C93C69" w14:textId="77777777" w:rsidR="00E408B5" w:rsidRDefault="00764387">
            <w:pPr>
              <w:spacing w:after="0"/>
              <w:rPr>
                <w:rFonts w:eastAsia="等线"/>
                <w:color w:val="000000" w:themeColor="text1"/>
                <w:lang w:eastAsia="zh-CN"/>
              </w:rPr>
            </w:pPr>
            <w:r>
              <w:rPr>
                <w:rFonts w:eastAsia="等线" w:hint="eastAsia"/>
                <w:color w:val="000000" w:themeColor="text1"/>
                <w:lang w:eastAsia="zh-CN"/>
              </w:rPr>
              <w:t>B</w:t>
            </w:r>
            <w:r>
              <w:rPr>
                <w:rFonts w:eastAsia="等线"/>
                <w:color w:val="000000" w:themeColor="text1"/>
                <w:lang w:eastAsia="zh-CN"/>
              </w:rPr>
              <w:t>ased on the TS 38.213 section 9 quoted below, it is quite clear overlapping is estimated per PUCCH group.</w:t>
            </w:r>
          </w:p>
          <w:tbl>
            <w:tblPr>
              <w:tblStyle w:val="aa"/>
              <w:tblW w:w="0" w:type="auto"/>
              <w:tblLook w:val="04A0" w:firstRow="1" w:lastRow="0" w:firstColumn="1" w:lastColumn="0" w:noHBand="0" w:noVBand="1"/>
            </w:tblPr>
            <w:tblGrid>
              <w:gridCol w:w="5742"/>
            </w:tblGrid>
            <w:tr w:rsidR="00E408B5" w14:paraId="39C93C6D" w14:textId="77777777">
              <w:tc>
                <w:tcPr>
                  <w:tcW w:w="5743" w:type="dxa"/>
                </w:tcPr>
                <w:p w14:paraId="39C93C6A" w14:textId="77777777" w:rsidR="00E408B5" w:rsidRDefault="00764387">
                  <w:pPr>
                    <w:rPr>
                      <w:lang w:eastAsia="zh-CN"/>
                    </w:rPr>
                  </w:pPr>
                  <w:r>
                    <w:t xml:space="preserve">If a UE is configured with a </w:t>
                  </w:r>
                  <w:r>
                    <w:rPr>
                      <w:lang w:eastAsia="zh-CN"/>
                    </w:rPr>
                    <w:t>PUCCH-SCell</w:t>
                  </w:r>
                  <w:r>
                    <w:t xml:space="preserve">, the UE shall apply the procedures described in this clause for both </w:t>
                  </w:r>
                  <w:r>
                    <w:rPr>
                      <w:lang w:eastAsia="zh-CN"/>
                    </w:rPr>
                    <w:t>primary PUCCH group</w:t>
                  </w:r>
                  <w:r>
                    <w:t xml:space="preserve"> and </w:t>
                  </w:r>
                  <w:r>
                    <w:rPr>
                      <w:lang w:eastAsia="zh-CN"/>
                    </w:rPr>
                    <w:t>secondary PUCCH group</w:t>
                  </w:r>
                </w:p>
                <w:p w14:paraId="39C93C6B" w14:textId="77777777" w:rsidR="00E408B5" w:rsidRDefault="00764387">
                  <w:pPr>
                    <w:pStyle w:val="B1"/>
                    <w:rPr>
                      <w:lang w:eastAsia="en-US"/>
                    </w:rPr>
                  </w:pPr>
                  <w:r>
                    <w:t>-</w:t>
                  </w:r>
                  <w:r>
                    <w:tab/>
                  </w:r>
                  <w:r>
                    <w:rPr>
                      <w:highlight w:val="yellow"/>
                    </w:rPr>
                    <w:t xml:space="preserve">When the procedures are applied for </w:t>
                  </w:r>
                  <w:r>
                    <w:rPr>
                      <w:highlight w:val="yellow"/>
                      <w:lang w:eastAsia="zh-CN"/>
                    </w:rPr>
                    <w:t>the primary PUCCH group</w:t>
                  </w:r>
                  <w:r>
                    <w:t xml:space="preserve">, the terms </w:t>
                  </w:r>
                  <w:r>
                    <w:rPr>
                      <w:lang w:val="en-US"/>
                    </w:rPr>
                    <w:t xml:space="preserve">'secondary cell', 'secondary cells' , </w:t>
                  </w:r>
                  <w:r>
                    <w:t>'serving cell'</w:t>
                  </w:r>
                  <w:r>
                    <w:rPr>
                      <w:lang w:val="en-US"/>
                    </w:rPr>
                    <w:t xml:space="preserve">, </w:t>
                  </w:r>
                  <w:r>
                    <w:t xml:space="preserve">'serving cells' in this clause refer to </w:t>
                  </w:r>
                  <w:r>
                    <w:rPr>
                      <w:lang w:val="en-US"/>
                    </w:rPr>
                    <w:t xml:space="preserve">secondary cell, secondary cells, </w:t>
                  </w:r>
                  <w:r>
                    <w:t>serving cell</w:t>
                  </w:r>
                  <w:r>
                    <w:rPr>
                      <w:lang w:val="en-US"/>
                    </w:rPr>
                    <w:t xml:space="preserve">, </w:t>
                  </w:r>
                  <w:r>
                    <w:t xml:space="preserve">serving cells belonging to the </w:t>
                  </w:r>
                  <w:r>
                    <w:rPr>
                      <w:lang w:eastAsia="zh-CN"/>
                    </w:rPr>
                    <w:t>primary PUCCH group</w:t>
                  </w:r>
                  <w:r>
                    <w:rPr>
                      <w:lang w:val="en-US"/>
                    </w:rPr>
                    <w:t xml:space="preserve"> respectively</w:t>
                  </w:r>
                  <w:r>
                    <w:t>.</w:t>
                  </w:r>
                </w:p>
                <w:p w14:paraId="39C93C6C" w14:textId="77777777" w:rsidR="00E408B5" w:rsidRDefault="00764387">
                  <w:pPr>
                    <w:pStyle w:val="B1"/>
                    <w:rPr>
                      <w:rFonts w:eastAsia="等线"/>
                      <w:color w:val="000000" w:themeColor="text1"/>
                      <w:lang w:eastAsia="zh-CN"/>
                    </w:rPr>
                  </w:pPr>
                  <w:r>
                    <w:t>-</w:t>
                  </w:r>
                  <w:r>
                    <w:tab/>
                  </w:r>
                  <w:r>
                    <w:rPr>
                      <w:highlight w:val="yellow"/>
                    </w:rPr>
                    <w:t xml:space="preserve">When the procedures are applied for </w:t>
                  </w:r>
                  <w:r>
                    <w:rPr>
                      <w:highlight w:val="yellow"/>
                      <w:lang w:eastAsia="zh-CN"/>
                    </w:rPr>
                    <w:t>secondary PUCCH group</w:t>
                  </w:r>
                  <w:r>
                    <w:t xml:space="preserve">, the terms </w:t>
                  </w:r>
                  <w:r>
                    <w:rPr>
                      <w:lang w:val="en-US"/>
                    </w:rPr>
                    <w:t xml:space="preserve">'secondary cell', 'secondary cells', </w:t>
                  </w:r>
                  <w:r>
                    <w:t>'serving cell'</w:t>
                  </w:r>
                  <w:r>
                    <w:rPr>
                      <w:lang w:val="en-US"/>
                    </w:rPr>
                    <w:t xml:space="preserve">, </w:t>
                  </w:r>
                  <w:r>
                    <w:t xml:space="preserve">'serving cells' in this clause refer to </w:t>
                  </w:r>
                  <w:r>
                    <w:rPr>
                      <w:lang w:val="en-US"/>
                    </w:rPr>
                    <w:t xml:space="preserve">secondary cell, secondary cells (not including </w:t>
                  </w:r>
                  <w:r>
                    <w:rPr>
                      <w:lang w:val="en-US" w:eastAsia="zh-CN"/>
                    </w:rPr>
                    <w:t>the PUCCH-SCell</w:t>
                  </w:r>
                  <w:r>
                    <w:rPr>
                      <w:lang w:val="en-US"/>
                    </w:rPr>
                    <w:t xml:space="preserve">), </w:t>
                  </w:r>
                  <w:r>
                    <w:t>serving cell</w:t>
                  </w:r>
                  <w:r>
                    <w:rPr>
                      <w:lang w:val="en-US"/>
                    </w:rPr>
                    <w:t xml:space="preserve">, </w:t>
                  </w:r>
                  <w:r>
                    <w:t xml:space="preserve">serving cells belonging to the </w:t>
                  </w:r>
                  <w:r>
                    <w:rPr>
                      <w:lang w:eastAsia="zh-CN"/>
                    </w:rPr>
                    <w:t>secondary PUCCH group</w:t>
                  </w:r>
                  <w:r>
                    <w:rPr>
                      <w:lang w:val="en-US"/>
                    </w:rPr>
                    <w:t xml:space="preserve"> respectively</w:t>
                  </w:r>
                  <w:r>
                    <w:t xml:space="preserve">. The term 'primary cell' in this clause refers to the </w:t>
                  </w:r>
                  <w:r>
                    <w:rPr>
                      <w:lang w:eastAsia="zh-CN"/>
                    </w:rPr>
                    <w:t>PUCCH-SCell</w:t>
                  </w:r>
                  <w:r>
                    <w:t xml:space="preserve"> of the </w:t>
                  </w:r>
                  <w:r>
                    <w:rPr>
                      <w:lang w:eastAsia="zh-CN"/>
                    </w:rPr>
                    <w:t>secondary PUCCH group</w:t>
                  </w:r>
                  <w:r>
                    <w:t>.</w:t>
                  </w:r>
                  <w:r>
                    <w:rPr>
                      <w:lang w:val="en-US"/>
                    </w:rPr>
                    <w:t xml:space="preserve"> </w:t>
                  </w:r>
                  <w:r>
                    <w:rPr>
                      <w:lang w:eastAsia="zh-CN"/>
                    </w:rPr>
                    <w:t xml:space="preserve">If </w:t>
                  </w:r>
                  <w:r>
                    <w:rPr>
                      <w:i/>
                    </w:rPr>
                    <w:t>pdsch-HARQ-ACK-Codebook-secondaryPUCCHgroup-r16</w:t>
                  </w:r>
                  <w:r>
                    <w:rPr>
                      <w:lang w:eastAsia="zh-CN"/>
                    </w:rPr>
                    <w:t xml:space="preserve"> is provided, </w:t>
                  </w:r>
                  <w:r>
                    <w:rPr>
                      <w:i/>
                      <w:lang w:val="en-US" w:eastAsia="zh-CN"/>
                    </w:rPr>
                    <w:t>pdsch-</w:t>
                  </w:r>
                  <w:r>
                    <w:rPr>
                      <w:rFonts w:cs="Arial"/>
                      <w:i/>
                      <w:lang w:eastAsia="zh-CN"/>
                    </w:rPr>
                    <w:t>HARQ-ACK-Codebook</w:t>
                  </w:r>
                  <w:r>
                    <w:rPr>
                      <w:rFonts w:cs="Arial"/>
                      <w:lang w:eastAsia="zh-CN"/>
                    </w:rPr>
                    <w:t xml:space="preserve"> is replaced by </w:t>
                  </w:r>
                  <w:r>
                    <w:rPr>
                      <w:i/>
                    </w:rPr>
                    <w:t>pdsch-HARQ-ACK-Codebook-secondaryPUCCHgroup-r16</w:t>
                  </w:r>
                  <w:r>
                    <w:rPr>
                      <w:lang w:eastAsia="zh-CN"/>
                    </w:rPr>
                    <w:t xml:space="preserve">. If </w:t>
                  </w:r>
                  <w:r>
                    <w:rPr>
                      <w:i/>
                    </w:rPr>
                    <w:t>harq-ACK-SpatialBundlingPUCCH</w:t>
                  </w:r>
                  <w:r>
                    <w:rPr>
                      <w:i/>
                      <w:szCs w:val="22"/>
                      <w:lang w:eastAsia="sv-SE"/>
                    </w:rPr>
                    <w:t>-secondaryPUCCHgroup</w:t>
                  </w:r>
                  <w:r>
                    <w:rPr>
                      <w:lang w:eastAsia="zh-CN"/>
                    </w:rPr>
                    <w:t xml:space="preserve"> is provided, </w:t>
                  </w:r>
                  <w:r>
                    <w:rPr>
                      <w:i/>
                    </w:rPr>
                    <w:t>harq-ACK-SpatialBundlingPUCCH</w:t>
                  </w:r>
                  <w:r>
                    <w:rPr>
                      <w:rFonts w:cs="Arial"/>
                      <w:lang w:eastAsia="zh-CN"/>
                    </w:rPr>
                    <w:t xml:space="preserve"> is replaced by </w:t>
                  </w:r>
                  <w:r>
                    <w:rPr>
                      <w:i/>
                    </w:rPr>
                    <w:t>harq-ACK-SpatialBundlingPUCCH</w:t>
                  </w:r>
                  <w:r>
                    <w:rPr>
                      <w:i/>
                      <w:szCs w:val="22"/>
                      <w:lang w:eastAsia="sv-SE"/>
                    </w:rPr>
                    <w:t>-secondaryPUCCHgroup</w:t>
                  </w:r>
                  <w:r>
                    <w:rPr>
                      <w:lang w:eastAsia="zh-CN"/>
                    </w:rPr>
                    <w:t xml:space="preserve">. If </w:t>
                  </w:r>
                  <w:r>
                    <w:rPr>
                      <w:i/>
                    </w:rPr>
                    <w:t>harq-ACK-SpatialBundlingPU</w:t>
                  </w:r>
                  <w:r>
                    <w:rPr>
                      <w:i/>
                      <w:lang w:eastAsia="zh-CN"/>
                    </w:rPr>
                    <w:t>S</w:t>
                  </w:r>
                  <w:r>
                    <w:rPr>
                      <w:i/>
                    </w:rPr>
                    <w:t>CH</w:t>
                  </w:r>
                  <w:r>
                    <w:rPr>
                      <w:i/>
                      <w:szCs w:val="22"/>
                      <w:lang w:eastAsia="sv-SE"/>
                    </w:rPr>
                    <w:t>-secondaryPUCCHgroup</w:t>
                  </w:r>
                  <w:r>
                    <w:rPr>
                      <w:lang w:eastAsia="zh-CN"/>
                    </w:rPr>
                    <w:t xml:space="preserve"> is provided, </w:t>
                  </w:r>
                  <w:r>
                    <w:rPr>
                      <w:i/>
                    </w:rPr>
                    <w:t>harq-ACK-SpatialBundlingPU</w:t>
                  </w:r>
                  <w:r>
                    <w:rPr>
                      <w:i/>
                      <w:lang w:eastAsia="zh-CN"/>
                    </w:rPr>
                    <w:t>S</w:t>
                  </w:r>
                  <w:r>
                    <w:rPr>
                      <w:i/>
                    </w:rPr>
                    <w:t>CH</w:t>
                  </w:r>
                  <w:r>
                    <w:rPr>
                      <w:rFonts w:cs="Arial"/>
                      <w:lang w:eastAsia="zh-CN"/>
                    </w:rPr>
                    <w:t xml:space="preserve"> is replaced by </w:t>
                  </w:r>
                  <w:r>
                    <w:rPr>
                      <w:i/>
                    </w:rPr>
                    <w:t>harq-ACK-SpatialBundlingPU</w:t>
                  </w:r>
                  <w:r>
                    <w:rPr>
                      <w:i/>
                      <w:lang w:eastAsia="zh-CN"/>
                    </w:rPr>
                    <w:t>S</w:t>
                  </w:r>
                  <w:r>
                    <w:rPr>
                      <w:i/>
                    </w:rPr>
                    <w:t>CH</w:t>
                  </w:r>
                  <w:r>
                    <w:rPr>
                      <w:i/>
                      <w:szCs w:val="22"/>
                      <w:lang w:eastAsia="sv-SE"/>
                    </w:rPr>
                    <w:t>-secondaryPUCCHgroup</w:t>
                  </w:r>
                  <w:r>
                    <w:rPr>
                      <w:lang w:eastAsia="zh-CN"/>
                    </w:rPr>
                    <w:t>.</w:t>
                  </w:r>
                </w:p>
              </w:tc>
            </w:tr>
          </w:tbl>
          <w:p w14:paraId="39C93C6E" w14:textId="77777777" w:rsidR="00E408B5" w:rsidRDefault="00E408B5">
            <w:pPr>
              <w:spacing w:after="0"/>
              <w:rPr>
                <w:rFonts w:eastAsia="等线"/>
                <w:color w:val="000000" w:themeColor="text1"/>
                <w:lang w:eastAsia="zh-CN"/>
              </w:rPr>
            </w:pPr>
          </w:p>
        </w:tc>
      </w:tr>
      <w:tr w:rsidR="00E408B5" w14:paraId="39C93C86" w14:textId="77777777" w:rsidTr="00FC28E9">
        <w:tc>
          <w:tcPr>
            <w:tcW w:w="1421" w:type="dxa"/>
          </w:tcPr>
          <w:p w14:paraId="39C93C70" w14:textId="77777777" w:rsidR="00E408B5" w:rsidRDefault="00764387">
            <w:pPr>
              <w:spacing w:after="0"/>
              <w:rPr>
                <w:rFonts w:eastAsia="宋体"/>
                <w:color w:val="000000" w:themeColor="text1"/>
                <w:lang w:val="en-US" w:eastAsia="zh-CN"/>
              </w:rPr>
            </w:pPr>
            <w:r>
              <w:rPr>
                <w:rFonts w:eastAsia="宋体" w:hint="eastAsia"/>
                <w:color w:val="000000" w:themeColor="text1"/>
                <w:lang w:val="en-US" w:eastAsia="zh-CN"/>
              </w:rPr>
              <w:t>ZTE</w:t>
            </w:r>
          </w:p>
        </w:tc>
        <w:tc>
          <w:tcPr>
            <w:tcW w:w="1657" w:type="dxa"/>
          </w:tcPr>
          <w:p w14:paraId="39C93C71" w14:textId="77777777" w:rsidR="00E408B5" w:rsidRDefault="00764387">
            <w:pPr>
              <w:spacing w:after="0"/>
              <w:rPr>
                <w:rFonts w:eastAsia="宋体"/>
                <w:color w:val="000000" w:themeColor="text1"/>
                <w:lang w:val="en-US" w:eastAsia="zh-CN"/>
              </w:rPr>
            </w:pPr>
            <w:r>
              <w:rPr>
                <w:rFonts w:eastAsia="宋体" w:hint="eastAsia"/>
                <w:color w:val="000000" w:themeColor="text1"/>
                <w:lang w:val="en-US" w:eastAsia="zh-CN"/>
              </w:rPr>
              <w:t>Understanding 1  in Rel-15 (this is for sure, no more discussion)</w:t>
            </w:r>
          </w:p>
          <w:p w14:paraId="39C93C72" w14:textId="77777777" w:rsidR="00E408B5" w:rsidRDefault="00E408B5">
            <w:pPr>
              <w:spacing w:after="0"/>
              <w:rPr>
                <w:rFonts w:eastAsia="宋体"/>
                <w:color w:val="000000" w:themeColor="text1"/>
                <w:lang w:val="en-US" w:eastAsia="zh-CN"/>
              </w:rPr>
            </w:pPr>
          </w:p>
          <w:p w14:paraId="39C93C73" w14:textId="77777777" w:rsidR="00E408B5" w:rsidRDefault="00764387">
            <w:pPr>
              <w:spacing w:after="0"/>
              <w:rPr>
                <w:rFonts w:eastAsia="宋体"/>
                <w:color w:val="000000" w:themeColor="text1"/>
                <w:lang w:val="en-US" w:eastAsia="zh-CN"/>
              </w:rPr>
            </w:pPr>
            <w:r>
              <w:rPr>
                <w:rFonts w:eastAsia="宋体" w:hint="eastAsia"/>
                <w:color w:val="000000" w:themeColor="text1"/>
                <w:lang w:val="en-US" w:eastAsia="zh-CN"/>
              </w:rPr>
              <w:t>Understanding 1 in Rel-16 ( The WI is complete with 100%,  re-open discussion is allowed ?)</w:t>
            </w:r>
          </w:p>
          <w:p w14:paraId="39C93C74" w14:textId="77777777" w:rsidR="00E408B5" w:rsidRDefault="00E408B5">
            <w:pPr>
              <w:spacing w:after="0"/>
              <w:rPr>
                <w:rFonts w:eastAsia="宋体"/>
                <w:color w:val="000000" w:themeColor="text1"/>
                <w:lang w:val="en-US" w:eastAsia="zh-CN"/>
              </w:rPr>
            </w:pPr>
          </w:p>
          <w:p w14:paraId="39C93C75" w14:textId="77777777" w:rsidR="00E408B5" w:rsidRDefault="00764387">
            <w:pPr>
              <w:spacing w:after="0"/>
              <w:rPr>
                <w:rFonts w:eastAsia="宋体"/>
                <w:color w:val="000000" w:themeColor="text1"/>
                <w:lang w:val="en-US" w:eastAsia="zh-CN"/>
              </w:rPr>
            </w:pPr>
            <w:r>
              <w:rPr>
                <w:rFonts w:eastAsia="宋体" w:hint="eastAsia"/>
                <w:color w:val="000000" w:themeColor="text1"/>
                <w:lang w:val="en-US" w:eastAsia="zh-CN"/>
              </w:rPr>
              <w:t>Understanding X in Rel-17 (TEI issue is suitable, we can discuss)</w:t>
            </w:r>
          </w:p>
        </w:tc>
        <w:tc>
          <w:tcPr>
            <w:tcW w:w="6164" w:type="dxa"/>
          </w:tcPr>
          <w:p w14:paraId="39C93C76" w14:textId="77777777" w:rsidR="00E408B5" w:rsidRDefault="00764387">
            <w:pPr>
              <w:spacing w:after="0"/>
              <w:rPr>
                <w:rFonts w:eastAsia="宋体"/>
                <w:b/>
                <w:bCs/>
                <w:color w:val="000000" w:themeColor="text1"/>
                <w:u w:val="single"/>
                <w:lang w:val="en-US" w:eastAsia="zh-CN"/>
              </w:rPr>
            </w:pPr>
            <w:r>
              <w:rPr>
                <w:rFonts w:eastAsia="宋体" w:hint="eastAsia"/>
                <w:b/>
                <w:bCs/>
                <w:color w:val="000000" w:themeColor="text1"/>
                <w:u w:val="single"/>
                <w:lang w:val="en-US" w:eastAsia="zh-CN"/>
              </w:rPr>
              <w:t>In rel-15</w:t>
            </w:r>
          </w:p>
          <w:p w14:paraId="39C93C77" w14:textId="77777777" w:rsidR="00E408B5" w:rsidRDefault="00764387">
            <w:pPr>
              <w:spacing w:after="0"/>
              <w:rPr>
                <w:rFonts w:eastAsia="宋体"/>
                <w:color w:val="000000" w:themeColor="text1"/>
                <w:lang w:val="en-US" w:eastAsia="zh-CN"/>
              </w:rPr>
            </w:pPr>
            <w:r>
              <w:rPr>
                <w:rFonts w:eastAsia="宋体" w:hint="eastAsia"/>
                <w:color w:val="000000" w:themeColor="text1"/>
                <w:lang w:val="en-US" w:eastAsia="zh-CN"/>
              </w:rPr>
              <w:t>the pending SR is canceled only when the BSR is transmitted, please see below in Rel-15 38.321:</w:t>
            </w:r>
          </w:p>
          <w:p w14:paraId="39C93C78" w14:textId="77777777" w:rsidR="00E408B5" w:rsidRDefault="00E408B5">
            <w:pPr>
              <w:spacing w:after="0"/>
              <w:rPr>
                <w:i/>
                <w:iCs/>
              </w:rPr>
            </w:pPr>
          </w:p>
          <w:p w14:paraId="39C93C79" w14:textId="77777777" w:rsidR="00E408B5" w:rsidRDefault="00764387">
            <w:pPr>
              <w:spacing w:after="0"/>
              <w:rPr>
                <w:i/>
                <w:iCs/>
                <w:lang w:eastAsia="ko-KR"/>
              </w:rPr>
            </w:pPr>
            <w:r>
              <w:rPr>
                <w:i/>
                <w:iCs/>
              </w:rPr>
              <w:t>When an SR is triggered, it shall be considered as pending until it is cancelled.</w:t>
            </w:r>
            <w:r>
              <w:rPr>
                <w:i/>
                <w:iCs/>
                <w:lang w:eastAsia="ko-KR"/>
              </w:rPr>
              <w:t xml:space="preserve"> </w:t>
            </w:r>
            <w:r>
              <w:rPr>
                <w:i/>
                <w:iCs/>
                <w:highlight w:val="yellow"/>
                <w:u w:val="single"/>
                <w:lang w:eastAsia="ko-KR"/>
              </w:rPr>
              <w:t>All pending SR(s) triggered prior to the MAC PDU assembly shall be cancelled</w:t>
            </w:r>
            <w:r>
              <w:rPr>
                <w:i/>
                <w:iCs/>
                <w:highlight w:val="yellow"/>
                <w:lang w:eastAsia="ko-KR"/>
              </w:rPr>
              <w:t xml:space="preserve"> and each respective sr-ProhibitTimer shall be stopped </w:t>
            </w:r>
            <w:r>
              <w:rPr>
                <w:i/>
                <w:iCs/>
                <w:highlight w:val="yellow"/>
                <w:u w:val="single"/>
                <w:lang w:eastAsia="ko-KR"/>
              </w:rPr>
              <w:t>when the MAC PDU is transmitted</w:t>
            </w:r>
            <w:r>
              <w:rPr>
                <w:i/>
                <w:iCs/>
                <w:highlight w:val="yellow"/>
                <w:lang w:eastAsia="ko-KR"/>
              </w:rPr>
              <w:t xml:space="preserve"> and this PDU includes a Long or Short BSR MAC CE which contains buffer status up to (and including) the last event that triggered a BSR (see clause 5.4.5) prior to the MAC PDU assembly</w:t>
            </w:r>
            <w:r>
              <w:rPr>
                <w:i/>
                <w:iCs/>
                <w:lang w:eastAsia="ko-KR"/>
              </w:rPr>
              <w:t>. All pending SR(s) shall be cancelled and each respective sr-ProhibitTimer shall be stopped when the UL grant(s) can accommodate all pending data</w:t>
            </w:r>
            <w:r>
              <w:rPr>
                <w:rFonts w:eastAsia="宋体" w:hint="eastAsia"/>
                <w:i/>
                <w:iCs/>
                <w:lang w:val="en-US" w:eastAsia="zh-CN"/>
              </w:rPr>
              <w:t>.</w:t>
            </w:r>
            <w:r>
              <w:rPr>
                <w:i/>
                <w:iCs/>
                <w:lang w:eastAsia="ko-KR"/>
              </w:rPr>
              <w:t xml:space="preserve"> </w:t>
            </w:r>
          </w:p>
          <w:p w14:paraId="39C93C7A" w14:textId="77777777" w:rsidR="00E408B5" w:rsidRDefault="00E408B5">
            <w:pPr>
              <w:spacing w:after="0"/>
              <w:rPr>
                <w:rFonts w:eastAsia="宋体"/>
                <w:i/>
                <w:iCs/>
                <w:lang w:val="en-US" w:eastAsia="zh-CN"/>
              </w:rPr>
            </w:pPr>
          </w:p>
          <w:p w14:paraId="39C93C7B" w14:textId="77777777" w:rsidR="00E408B5" w:rsidRDefault="00764387">
            <w:pPr>
              <w:spacing w:after="0"/>
              <w:rPr>
                <w:rFonts w:eastAsia="宋体"/>
                <w:lang w:val="en-US" w:eastAsia="zh-CN"/>
              </w:rPr>
            </w:pPr>
            <w:r>
              <w:rPr>
                <w:rFonts w:eastAsia="宋体" w:hint="eastAsia"/>
                <w:lang w:val="en-US" w:eastAsia="zh-CN"/>
              </w:rPr>
              <w:t>With yellow highlighted rule, in the much more common case of the SR is triggered and pending prior to the MAC PDU assembly, the overlapped PUSCH does include BSR MAC CE for the pending SR, the pending SR only can be canceled when PUSCH is transmitted. And at that moment, we have no intra-UE multplexing rule, and never to consider the corner case (e.g SR is triggered after MAC PDU have been generated but PUSCH have not been started) for determining priority things in Rel-15. The main intention in Rel-15, that is, to guarantee the PUSCH transmission which is including the BSR MAC CE for the pending SR (e.g this is much more common case than the corner case) in the case of the PUCCH of SR overlapping with PUSCH.</w:t>
            </w:r>
          </w:p>
          <w:p w14:paraId="39C93C7C" w14:textId="77777777" w:rsidR="00E408B5" w:rsidRDefault="00764387">
            <w:pPr>
              <w:spacing w:after="0"/>
              <w:rPr>
                <w:rFonts w:eastAsia="宋体"/>
                <w:b/>
                <w:bCs/>
                <w:lang w:val="en-US" w:eastAsia="zh-CN"/>
              </w:rPr>
            </w:pPr>
            <w:r>
              <w:rPr>
                <w:rFonts w:eastAsia="宋体" w:hint="eastAsia"/>
                <w:lang w:val="en-US" w:eastAsia="zh-CN"/>
              </w:rPr>
              <w:t>In addition, it is noted that there is no any priority handling for the conflict case of SR and PUSCH with UL-SCH in RAN1 spec. So there is no any misalignment issue between RAN1 and RAN2 spec. If we change the understanding in rel-15 from understanding 1 to understanding 2, there is a NBC risk.</w:t>
            </w:r>
          </w:p>
          <w:p w14:paraId="39C93C7D" w14:textId="77777777" w:rsidR="00E408B5" w:rsidRDefault="00E408B5">
            <w:pPr>
              <w:spacing w:after="0"/>
              <w:rPr>
                <w:rFonts w:eastAsia="宋体"/>
                <w:lang w:val="en-US" w:eastAsia="zh-CN"/>
              </w:rPr>
            </w:pPr>
          </w:p>
          <w:p w14:paraId="39C93C7E" w14:textId="77777777" w:rsidR="00E408B5" w:rsidRDefault="00764387">
            <w:pPr>
              <w:spacing w:after="0"/>
              <w:rPr>
                <w:rFonts w:eastAsia="宋体"/>
                <w:b/>
                <w:bCs/>
                <w:lang w:val="en-US" w:eastAsia="zh-CN"/>
              </w:rPr>
            </w:pPr>
            <w:r>
              <w:rPr>
                <w:rFonts w:eastAsia="宋体" w:hint="eastAsia"/>
                <w:b/>
                <w:bCs/>
                <w:lang w:val="en-US" w:eastAsia="zh-CN"/>
              </w:rPr>
              <w:t>In Rel-16</w:t>
            </w:r>
          </w:p>
          <w:p w14:paraId="39C93C7F" w14:textId="77777777" w:rsidR="00E408B5" w:rsidRDefault="00764387">
            <w:pPr>
              <w:spacing w:after="0"/>
              <w:rPr>
                <w:rFonts w:eastAsia="宋体"/>
                <w:lang w:val="en-US" w:eastAsia="zh-CN"/>
              </w:rPr>
            </w:pPr>
            <w:r>
              <w:rPr>
                <w:rFonts w:eastAsia="宋体" w:hint="eastAsia"/>
                <w:lang w:val="en-US" w:eastAsia="zh-CN"/>
              </w:rPr>
              <w:t xml:space="preserve">We also think there is no any misalignment issue between RAN1 and RAN2, this is because during the NRIIOT discussion, if my recollection is correct, </w:t>
            </w:r>
            <w:r>
              <w:rPr>
                <w:rFonts w:eastAsia="宋体" w:hint="eastAsia"/>
                <w:highlight w:val="yellow"/>
                <w:lang w:val="en-US" w:eastAsia="zh-CN"/>
              </w:rPr>
              <w:t>the SR and PUSCH priority handling is handled by RAN2,and other UCI and PUSCH priority handling is handled by RAN1 as well as some corner case can not been dealt with in RAN2 (i.e when MAC PDU have been generated but the high priority of SR is triggered, both transmission instruction is sent to PHY layer)</w:t>
            </w:r>
            <w:r>
              <w:rPr>
                <w:rFonts w:eastAsia="宋体" w:hint="eastAsia"/>
                <w:lang w:val="en-US" w:eastAsia="zh-CN"/>
              </w:rPr>
              <w:t xml:space="preserve"> .It means we artificially have two priority handling mechanism in RAN1 and RAN2, in RAN2, we need to comply with RAN2</w:t>
            </w:r>
            <w:r>
              <w:rPr>
                <w:rFonts w:eastAsia="宋体"/>
                <w:lang w:val="en-US" w:eastAsia="zh-CN"/>
              </w:rPr>
              <w:t>’</w:t>
            </w:r>
            <w:r>
              <w:rPr>
                <w:rFonts w:eastAsia="宋体" w:hint="eastAsia"/>
                <w:lang w:val="en-US" w:eastAsia="zh-CN"/>
              </w:rPr>
              <w:t>s rule for priority handling , but in RAN1, we need to comply with the RAN1</w:t>
            </w:r>
            <w:r>
              <w:rPr>
                <w:rFonts w:eastAsia="宋体"/>
                <w:lang w:val="en-US" w:eastAsia="zh-CN"/>
              </w:rPr>
              <w:t>’</w:t>
            </w:r>
            <w:r>
              <w:rPr>
                <w:rFonts w:eastAsia="宋体" w:hint="eastAsia"/>
                <w:lang w:val="en-US" w:eastAsia="zh-CN"/>
              </w:rPr>
              <w:t xml:space="preserve">s rule for priority handling. </w:t>
            </w:r>
          </w:p>
          <w:p w14:paraId="39C93C80" w14:textId="77777777" w:rsidR="00E408B5" w:rsidRDefault="00764387">
            <w:pPr>
              <w:spacing w:after="0"/>
              <w:rPr>
                <w:rFonts w:eastAsia="宋体"/>
                <w:lang w:val="en-US" w:eastAsia="zh-CN"/>
              </w:rPr>
            </w:pPr>
            <w:r>
              <w:rPr>
                <w:rFonts w:eastAsia="宋体" w:hint="eastAsia"/>
                <w:lang w:val="en-US" w:eastAsia="zh-CN"/>
              </w:rPr>
              <w:t>And in Rel-16, we never discuss the applicable range (e.g BWP/Cell/CG/PUCCH Group) conflict case about SR and PUSCH in RAN2, it most likely need to follow the understanding in Rel-15  that is understanding 1.</w:t>
            </w:r>
          </w:p>
          <w:p w14:paraId="39C93C81" w14:textId="77777777" w:rsidR="00E408B5" w:rsidRDefault="00E408B5">
            <w:pPr>
              <w:spacing w:after="0"/>
              <w:rPr>
                <w:rFonts w:eastAsia="宋体"/>
                <w:lang w:val="en-US" w:eastAsia="zh-CN"/>
              </w:rPr>
            </w:pPr>
          </w:p>
          <w:p w14:paraId="39C93C82" w14:textId="77777777" w:rsidR="00E408B5" w:rsidRDefault="00764387">
            <w:pPr>
              <w:spacing w:after="0"/>
              <w:rPr>
                <w:rFonts w:eastAsia="宋体"/>
                <w:b/>
                <w:bCs/>
                <w:lang w:val="en-US" w:eastAsia="zh-CN"/>
              </w:rPr>
            </w:pPr>
            <w:r>
              <w:rPr>
                <w:rFonts w:eastAsia="宋体" w:hint="eastAsia"/>
                <w:b/>
                <w:bCs/>
                <w:lang w:val="en-US" w:eastAsia="zh-CN"/>
              </w:rPr>
              <w:t>In Rel-17:</w:t>
            </w:r>
          </w:p>
          <w:p w14:paraId="39C93C83" w14:textId="77777777" w:rsidR="00E408B5" w:rsidRDefault="00764387">
            <w:pPr>
              <w:spacing w:after="0"/>
              <w:rPr>
                <w:rFonts w:eastAsia="宋体"/>
                <w:lang w:val="en-US" w:eastAsia="zh-CN"/>
              </w:rPr>
            </w:pPr>
            <w:r>
              <w:rPr>
                <w:rFonts w:eastAsia="宋体" w:hint="eastAsia"/>
                <w:lang w:val="en-US" w:eastAsia="zh-CN"/>
              </w:rPr>
              <w:t>We are open to discuss it in Rel-17 in TEI-17, the issue deserve discussion.</w:t>
            </w:r>
          </w:p>
          <w:p w14:paraId="39C93C84" w14:textId="77777777" w:rsidR="00E408B5" w:rsidRDefault="00E408B5">
            <w:pPr>
              <w:spacing w:after="0"/>
              <w:rPr>
                <w:rFonts w:eastAsia="宋体"/>
                <w:b/>
                <w:bCs/>
                <w:lang w:val="en-US" w:eastAsia="zh-CN"/>
              </w:rPr>
            </w:pPr>
          </w:p>
          <w:p w14:paraId="39C93C85" w14:textId="77777777" w:rsidR="00E408B5" w:rsidRDefault="00E408B5">
            <w:pPr>
              <w:spacing w:after="0"/>
              <w:rPr>
                <w:rFonts w:eastAsia="宋体"/>
                <w:lang w:val="en-US" w:eastAsia="zh-CN"/>
              </w:rPr>
            </w:pPr>
          </w:p>
        </w:tc>
      </w:tr>
      <w:tr w:rsidR="00E408B5" w14:paraId="39C93C8A" w14:textId="77777777" w:rsidTr="00FC28E9">
        <w:tc>
          <w:tcPr>
            <w:tcW w:w="1421" w:type="dxa"/>
          </w:tcPr>
          <w:p w14:paraId="39C93C87" w14:textId="765011B0" w:rsidR="00E408B5" w:rsidRDefault="00D40663">
            <w:pPr>
              <w:spacing w:after="0"/>
              <w:rPr>
                <w:rFonts w:eastAsia="宋体"/>
                <w:color w:val="000000" w:themeColor="text1"/>
                <w:lang w:val="en-US" w:eastAsia="zh-CN"/>
              </w:rPr>
            </w:pPr>
            <w:r>
              <w:rPr>
                <w:rFonts w:eastAsia="宋体"/>
                <w:color w:val="000000" w:themeColor="text1"/>
                <w:lang w:val="en-US" w:eastAsia="zh-CN"/>
              </w:rPr>
              <w:t>Qualcomm</w:t>
            </w:r>
          </w:p>
        </w:tc>
        <w:tc>
          <w:tcPr>
            <w:tcW w:w="1657" w:type="dxa"/>
          </w:tcPr>
          <w:p w14:paraId="39C93C88" w14:textId="16E8150E" w:rsidR="00E408B5" w:rsidRDefault="00855904">
            <w:pPr>
              <w:spacing w:after="0"/>
              <w:rPr>
                <w:rFonts w:eastAsia="宋体"/>
                <w:color w:val="000000" w:themeColor="text1"/>
                <w:lang w:val="en-US" w:eastAsia="zh-CN"/>
              </w:rPr>
            </w:pPr>
            <w:r>
              <w:rPr>
                <w:rFonts w:eastAsia="宋体"/>
                <w:color w:val="000000" w:themeColor="text1"/>
                <w:lang w:val="en-US" w:eastAsia="zh-CN"/>
              </w:rPr>
              <w:t>1</w:t>
            </w:r>
          </w:p>
        </w:tc>
        <w:tc>
          <w:tcPr>
            <w:tcW w:w="6164" w:type="dxa"/>
          </w:tcPr>
          <w:p w14:paraId="39C93C89" w14:textId="33626549" w:rsidR="00B41806" w:rsidRPr="00B41806" w:rsidRDefault="00F30D01" w:rsidP="00764387">
            <w:pPr>
              <w:spacing w:after="0"/>
              <w:rPr>
                <w:rFonts w:eastAsia="宋体"/>
                <w:color w:val="000000" w:themeColor="text1"/>
                <w:lang w:val="en-US" w:eastAsia="zh-CN"/>
              </w:rPr>
            </w:pPr>
            <w:r>
              <w:rPr>
                <w:rFonts w:eastAsia="宋体"/>
                <w:color w:val="000000" w:themeColor="text1"/>
                <w:lang w:val="en-US" w:eastAsia="zh-CN"/>
              </w:rPr>
              <w:t>We agree with ZTE (for most pa</w:t>
            </w:r>
            <w:r w:rsidR="0065127E">
              <w:rPr>
                <w:rFonts w:eastAsia="宋体"/>
                <w:color w:val="000000" w:themeColor="text1"/>
                <w:lang w:val="en-US" w:eastAsia="zh-CN"/>
              </w:rPr>
              <w:t xml:space="preserve">rts). </w:t>
            </w:r>
            <w:r w:rsidR="00B41806">
              <w:rPr>
                <w:rFonts w:eastAsia="宋体"/>
                <w:color w:val="000000" w:themeColor="text1"/>
                <w:lang w:val="en-US" w:eastAsia="zh-CN"/>
              </w:rPr>
              <w:t xml:space="preserve"> </w:t>
            </w:r>
          </w:p>
        </w:tc>
      </w:tr>
      <w:tr w:rsidR="00FC28E9" w14:paraId="39C93C8E" w14:textId="77777777" w:rsidTr="00FC28E9">
        <w:tc>
          <w:tcPr>
            <w:tcW w:w="1421" w:type="dxa"/>
          </w:tcPr>
          <w:p w14:paraId="39C93C8B" w14:textId="44E6DD99" w:rsidR="00FC28E9" w:rsidRDefault="00FC28E9" w:rsidP="00FC28E9">
            <w:pPr>
              <w:spacing w:after="0"/>
              <w:rPr>
                <w:rFonts w:eastAsia="宋体"/>
                <w:color w:val="000000" w:themeColor="text1"/>
              </w:rPr>
            </w:pPr>
            <w:r>
              <w:rPr>
                <w:rFonts w:eastAsia="宋体" w:hint="eastAsia"/>
                <w:color w:val="000000" w:themeColor="text1"/>
                <w:lang w:val="en-US" w:eastAsia="zh-CN"/>
              </w:rPr>
              <w:t>Huawei,</w:t>
            </w:r>
            <w:r>
              <w:rPr>
                <w:rFonts w:eastAsia="宋体"/>
                <w:color w:val="000000" w:themeColor="text1"/>
                <w:lang w:val="en-US" w:eastAsia="zh-CN"/>
              </w:rPr>
              <w:t xml:space="preserve"> HiSilicon</w:t>
            </w:r>
          </w:p>
        </w:tc>
        <w:tc>
          <w:tcPr>
            <w:tcW w:w="1657" w:type="dxa"/>
          </w:tcPr>
          <w:p w14:paraId="39C93C8C" w14:textId="450C439D" w:rsidR="00FC28E9" w:rsidRDefault="00FC28E9" w:rsidP="00FC28E9">
            <w:pPr>
              <w:spacing w:after="0"/>
              <w:rPr>
                <w:rFonts w:eastAsia="宋体"/>
                <w:color w:val="000000" w:themeColor="text1"/>
              </w:rPr>
            </w:pPr>
            <w:r>
              <w:rPr>
                <w:rFonts w:eastAsia="宋体"/>
                <w:color w:val="000000" w:themeColor="text1"/>
                <w:lang w:val="en-US" w:eastAsia="zh-CN"/>
              </w:rPr>
              <w:t>1</w:t>
            </w:r>
          </w:p>
        </w:tc>
        <w:tc>
          <w:tcPr>
            <w:tcW w:w="6164" w:type="dxa"/>
          </w:tcPr>
          <w:p w14:paraId="39C93C8D" w14:textId="2CEFC521" w:rsidR="00FC28E9" w:rsidRDefault="00535092" w:rsidP="00375EFF">
            <w:pPr>
              <w:spacing w:after="0"/>
              <w:rPr>
                <w:rFonts w:eastAsia="宋体" w:hint="eastAsia"/>
                <w:color w:val="000000" w:themeColor="text1"/>
                <w:lang w:eastAsia="zh-CN"/>
              </w:rPr>
            </w:pPr>
            <w:r>
              <w:rPr>
                <w:rFonts w:eastAsia="宋体"/>
                <w:color w:val="000000" w:themeColor="text1"/>
                <w:lang w:eastAsia="zh-CN"/>
              </w:rPr>
              <w:t xml:space="preserve">The text has been there for a long period and no issue was raised, and thus no additional change is acceptable, which cause NBC risk. </w:t>
            </w:r>
            <w:r w:rsidR="007F3433">
              <w:rPr>
                <w:rFonts w:eastAsia="宋体"/>
                <w:color w:val="000000" w:themeColor="text1"/>
                <w:lang w:eastAsia="zh-CN"/>
              </w:rPr>
              <w:t>Moreover, s</w:t>
            </w:r>
            <w:r>
              <w:rPr>
                <w:rFonts w:eastAsia="宋体"/>
                <w:color w:val="000000" w:themeColor="text1"/>
                <w:lang w:eastAsia="zh-CN"/>
              </w:rPr>
              <w:t>ince from R16, SR/PUSCH prioritization has been intro</w:t>
            </w:r>
            <w:r w:rsidR="007F3433">
              <w:rPr>
                <w:rFonts w:eastAsia="宋体"/>
                <w:color w:val="000000" w:themeColor="text1"/>
                <w:lang w:eastAsia="zh-CN"/>
              </w:rPr>
              <w:t>duced to address SR/PUSCH overlapping</w:t>
            </w:r>
            <w:r>
              <w:rPr>
                <w:rFonts w:eastAsia="宋体"/>
                <w:color w:val="000000" w:themeColor="text1"/>
                <w:lang w:eastAsia="zh-CN"/>
              </w:rPr>
              <w:t xml:space="preserve">, </w:t>
            </w:r>
            <w:r w:rsidR="00375EFF">
              <w:rPr>
                <w:rFonts w:eastAsia="宋体"/>
                <w:color w:val="000000" w:themeColor="text1"/>
                <w:lang w:eastAsia="zh-CN"/>
              </w:rPr>
              <w:t xml:space="preserve">we don't see a need to further address this issue. </w:t>
            </w:r>
            <w:r w:rsidR="005E0428">
              <w:rPr>
                <w:rFonts w:eastAsia="宋体"/>
                <w:color w:val="000000" w:themeColor="text1"/>
                <w:lang w:eastAsia="zh-CN"/>
              </w:rPr>
              <w:t>Thus n</w:t>
            </w:r>
            <w:bookmarkStart w:id="24" w:name="_GoBack"/>
            <w:bookmarkEnd w:id="24"/>
            <w:r w:rsidR="00D02279">
              <w:rPr>
                <w:rFonts w:eastAsia="宋体"/>
                <w:color w:val="000000" w:themeColor="text1"/>
                <w:lang w:eastAsia="zh-CN"/>
              </w:rPr>
              <w:t xml:space="preserve">o clarification is needed. </w:t>
            </w:r>
          </w:p>
        </w:tc>
      </w:tr>
      <w:tr w:rsidR="00E408B5" w14:paraId="39C93C92" w14:textId="77777777" w:rsidTr="00FC28E9">
        <w:tc>
          <w:tcPr>
            <w:tcW w:w="1421" w:type="dxa"/>
          </w:tcPr>
          <w:p w14:paraId="39C93C8F" w14:textId="77777777" w:rsidR="00E408B5" w:rsidRDefault="00E408B5">
            <w:pPr>
              <w:spacing w:after="0"/>
              <w:rPr>
                <w:rFonts w:eastAsiaTheme="minorEastAsia"/>
                <w:color w:val="000000" w:themeColor="text1"/>
                <w:lang w:eastAsia="ko-KR"/>
              </w:rPr>
            </w:pPr>
          </w:p>
        </w:tc>
        <w:tc>
          <w:tcPr>
            <w:tcW w:w="1657" w:type="dxa"/>
          </w:tcPr>
          <w:p w14:paraId="39C93C90" w14:textId="77777777" w:rsidR="00E408B5" w:rsidRDefault="00E408B5">
            <w:pPr>
              <w:spacing w:after="0"/>
              <w:rPr>
                <w:rFonts w:eastAsiaTheme="minorEastAsia"/>
                <w:color w:val="000000" w:themeColor="text1"/>
                <w:lang w:eastAsia="ko-KR"/>
              </w:rPr>
            </w:pPr>
          </w:p>
        </w:tc>
        <w:tc>
          <w:tcPr>
            <w:tcW w:w="6164" w:type="dxa"/>
          </w:tcPr>
          <w:p w14:paraId="39C93C91" w14:textId="77777777" w:rsidR="00E408B5" w:rsidRDefault="00E408B5">
            <w:pPr>
              <w:spacing w:after="0"/>
              <w:rPr>
                <w:rFonts w:eastAsiaTheme="minorEastAsia"/>
                <w:color w:val="000000" w:themeColor="text1"/>
                <w:lang w:eastAsia="ko-KR"/>
              </w:rPr>
            </w:pPr>
          </w:p>
        </w:tc>
      </w:tr>
      <w:tr w:rsidR="00E408B5" w14:paraId="39C93C96" w14:textId="77777777" w:rsidTr="00FC28E9">
        <w:tc>
          <w:tcPr>
            <w:tcW w:w="1421" w:type="dxa"/>
          </w:tcPr>
          <w:p w14:paraId="39C93C93" w14:textId="77777777" w:rsidR="00E408B5" w:rsidRDefault="00E408B5">
            <w:pPr>
              <w:spacing w:after="0"/>
              <w:rPr>
                <w:rFonts w:eastAsia="宋体"/>
                <w:color w:val="000000" w:themeColor="text1"/>
              </w:rPr>
            </w:pPr>
          </w:p>
        </w:tc>
        <w:tc>
          <w:tcPr>
            <w:tcW w:w="1657" w:type="dxa"/>
          </w:tcPr>
          <w:p w14:paraId="39C93C94" w14:textId="77777777" w:rsidR="00E408B5" w:rsidRDefault="00E408B5">
            <w:pPr>
              <w:spacing w:after="0"/>
              <w:rPr>
                <w:color w:val="000000" w:themeColor="text1"/>
                <w:lang w:eastAsia="ko-KR"/>
              </w:rPr>
            </w:pPr>
          </w:p>
        </w:tc>
        <w:tc>
          <w:tcPr>
            <w:tcW w:w="6164" w:type="dxa"/>
          </w:tcPr>
          <w:p w14:paraId="39C93C95" w14:textId="77777777" w:rsidR="00E408B5" w:rsidRDefault="00E408B5">
            <w:pPr>
              <w:spacing w:after="0"/>
              <w:rPr>
                <w:color w:val="000000" w:themeColor="text1"/>
                <w:lang w:eastAsia="ko-KR"/>
              </w:rPr>
            </w:pPr>
          </w:p>
        </w:tc>
      </w:tr>
      <w:tr w:rsidR="00E408B5" w14:paraId="39C93C9A" w14:textId="77777777" w:rsidTr="00FC28E9">
        <w:tc>
          <w:tcPr>
            <w:tcW w:w="1421" w:type="dxa"/>
          </w:tcPr>
          <w:p w14:paraId="39C93C97" w14:textId="77777777" w:rsidR="00E408B5" w:rsidRDefault="00E408B5">
            <w:pPr>
              <w:spacing w:after="0"/>
              <w:rPr>
                <w:color w:val="000000" w:themeColor="text1"/>
                <w:lang w:eastAsia="ko-KR"/>
              </w:rPr>
            </w:pPr>
          </w:p>
        </w:tc>
        <w:tc>
          <w:tcPr>
            <w:tcW w:w="1657" w:type="dxa"/>
          </w:tcPr>
          <w:p w14:paraId="39C93C98" w14:textId="77777777" w:rsidR="00E408B5" w:rsidRDefault="00E408B5">
            <w:pPr>
              <w:spacing w:after="0"/>
              <w:rPr>
                <w:color w:val="000000" w:themeColor="text1"/>
                <w:lang w:eastAsia="ko-KR"/>
              </w:rPr>
            </w:pPr>
          </w:p>
        </w:tc>
        <w:tc>
          <w:tcPr>
            <w:tcW w:w="6164" w:type="dxa"/>
          </w:tcPr>
          <w:p w14:paraId="39C93C99" w14:textId="77777777" w:rsidR="00E408B5" w:rsidRDefault="00E408B5">
            <w:pPr>
              <w:spacing w:after="0"/>
              <w:rPr>
                <w:color w:val="000000" w:themeColor="text1"/>
                <w:lang w:eastAsia="ko-KR"/>
              </w:rPr>
            </w:pPr>
          </w:p>
        </w:tc>
      </w:tr>
      <w:tr w:rsidR="00E408B5" w14:paraId="39C93C9E" w14:textId="77777777" w:rsidTr="00FC28E9">
        <w:tc>
          <w:tcPr>
            <w:tcW w:w="1421" w:type="dxa"/>
          </w:tcPr>
          <w:p w14:paraId="39C93C9B" w14:textId="77777777" w:rsidR="00E408B5" w:rsidRDefault="00E408B5">
            <w:pPr>
              <w:spacing w:after="0"/>
              <w:rPr>
                <w:color w:val="000000" w:themeColor="text1"/>
                <w:lang w:eastAsia="ko-KR"/>
              </w:rPr>
            </w:pPr>
          </w:p>
        </w:tc>
        <w:tc>
          <w:tcPr>
            <w:tcW w:w="1657" w:type="dxa"/>
          </w:tcPr>
          <w:p w14:paraId="39C93C9C" w14:textId="77777777" w:rsidR="00E408B5" w:rsidRDefault="00E408B5">
            <w:pPr>
              <w:spacing w:after="0"/>
              <w:rPr>
                <w:color w:val="000000" w:themeColor="text1"/>
                <w:lang w:eastAsia="ko-KR"/>
              </w:rPr>
            </w:pPr>
          </w:p>
        </w:tc>
        <w:tc>
          <w:tcPr>
            <w:tcW w:w="6164" w:type="dxa"/>
          </w:tcPr>
          <w:p w14:paraId="39C93C9D" w14:textId="77777777" w:rsidR="00E408B5" w:rsidRDefault="00E408B5">
            <w:pPr>
              <w:spacing w:after="0"/>
              <w:rPr>
                <w:color w:val="000000" w:themeColor="text1"/>
                <w:lang w:eastAsia="ko-KR"/>
              </w:rPr>
            </w:pPr>
          </w:p>
        </w:tc>
      </w:tr>
      <w:tr w:rsidR="00E408B5" w14:paraId="39C93CA2" w14:textId="77777777" w:rsidTr="00FC28E9">
        <w:tc>
          <w:tcPr>
            <w:tcW w:w="1421" w:type="dxa"/>
          </w:tcPr>
          <w:p w14:paraId="39C93C9F" w14:textId="77777777" w:rsidR="00E408B5" w:rsidRDefault="00E408B5">
            <w:pPr>
              <w:spacing w:after="0"/>
              <w:rPr>
                <w:color w:val="000000" w:themeColor="text1"/>
                <w:lang w:eastAsia="ko-KR"/>
              </w:rPr>
            </w:pPr>
          </w:p>
        </w:tc>
        <w:tc>
          <w:tcPr>
            <w:tcW w:w="1657" w:type="dxa"/>
          </w:tcPr>
          <w:p w14:paraId="39C93CA0" w14:textId="77777777" w:rsidR="00E408B5" w:rsidRDefault="00E408B5">
            <w:pPr>
              <w:spacing w:after="0"/>
              <w:rPr>
                <w:color w:val="000000" w:themeColor="text1"/>
                <w:lang w:eastAsia="ko-KR"/>
              </w:rPr>
            </w:pPr>
          </w:p>
        </w:tc>
        <w:tc>
          <w:tcPr>
            <w:tcW w:w="6164" w:type="dxa"/>
          </w:tcPr>
          <w:p w14:paraId="39C93CA1" w14:textId="77777777" w:rsidR="00E408B5" w:rsidRDefault="00E408B5">
            <w:pPr>
              <w:spacing w:after="0"/>
              <w:rPr>
                <w:color w:val="000000" w:themeColor="text1"/>
                <w:lang w:eastAsia="ko-KR"/>
              </w:rPr>
            </w:pPr>
          </w:p>
        </w:tc>
      </w:tr>
      <w:tr w:rsidR="00E408B5" w14:paraId="39C93CA6" w14:textId="77777777" w:rsidTr="00FC28E9">
        <w:tc>
          <w:tcPr>
            <w:tcW w:w="1421" w:type="dxa"/>
          </w:tcPr>
          <w:p w14:paraId="39C93CA3" w14:textId="77777777" w:rsidR="00E408B5" w:rsidRDefault="00E408B5">
            <w:pPr>
              <w:spacing w:after="0"/>
              <w:rPr>
                <w:color w:val="000000" w:themeColor="text1"/>
                <w:lang w:eastAsia="ko-KR"/>
              </w:rPr>
            </w:pPr>
          </w:p>
        </w:tc>
        <w:tc>
          <w:tcPr>
            <w:tcW w:w="1657" w:type="dxa"/>
          </w:tcPr>
          <w:p w14:paraId="39C93CA4" w14:textId="77777777" w:rsidR="00E408B5" w:rsidRDefault="00E408B5">
            <w:pPr>
              <w:spacing w:after="0"/>
              <w:rPr>
                <w:color w:val="000000" w:themeColor="text1"/>
                <w:lang w:eastAsia="ko-KR"/>
              </w:rPr>
            </w:pPr>
          </w:p>
        </w:tc>
        <w:tc>
          <w:tcPr>
            <w:tcW w:w="6164" w:type="dxa"/>
          </w:tcPr>
          <w:p w14:paraId="39C93CA5" w14:textId="77777777" w:rsidR="00E408B5" w:rsidRDefault="00E408B5">
            <w:pPr>
              <w:spacing w:after="0"/>
              <w:rPr>
                <w:color w:val="000000" w:themeColor="text1"/>
                <w:lang w:eastAsia="ko-KR"/>
              </w:rPr>
            </w:pPr>
          </w:p>
        </w:tc>
      </w:tr>
      <w:tr w:rsidR="00E408B5" w14:paraId="39C93CAA" w14:textId="77777777" w:rsidTr="00FC28E9">
        <w:tc>
          <w:tcPr>
            <w:tcW w:w="1421" w:type="dxa"/>
          </w:tcPr>
          <w:p w14:paraId="39C93CA7" w14:textId="77777777" w:rsidR="00E408B5" w:rsidRDefault="00E408B5">
            <w:pPr>
              <w:spacing w:after="0"/>
              <w:rPr>
                <w:rFonts w:eastAsia="宋体"/>
                <w:color w:val="000000" w:themeColor="text1"/>
                <w:lang w:eastAsia="zh-CN"/>
              </w:rPr>
            </w:pPr>
          </w:p>
        </w:tc>
        <w:tc>
          <w:tcPr>
            <w:tcW w:w="1657" w:type="dxa"/>
          </w:tcPr>
          <w:p w14:paraId="39C93CA8" w14:textId="77777777" w:rsidR="00E408B5" w:rsidRDefault="00E408B5">
            <w:pPr>
              <w:spacing w:after="0"/>
              <w:rPr>
                <w:rFonts w:eastAsia="宋体"/>
                <w:color w:val="000000" w:themeColor="text1"/>
                <w:lang w:eastAsia="zh-CN"/>
              </w:rPr>
            </w:pPr>
          </w:p>
        </w:tc>
        <w:tc>
          <w:tcPr>
            <w:tcW w:w="6164" w:type="dxa"/>
          </w:tcPr>
          <w:p w14:paraId="39C93CA9" w14:textId="77777777" w:rsidR="00E408B5" w:rsidRDefault="00E408B5">
            <w:pPr>
              <w:spacing w:after="0"/>
              <w:rPr>
                <w:rFonts w:eastAsia="宋体"/>
                <w:color w:val="000000" w:themeColor="text1"/>
                <w:lang w:eastAsia="zh-CN"/>
              </w:rPr>
            </w:pPr>
          </w:p>
        </w:tc>
      </w:tr>
      <w:tr w:rsidR="00E408B5" w14:paraId="39C93CAE" w14:textId="77777777" w:rsidTr="00FC28E9">
        <w:tc>
          <w:tcPr>
            <w:tcW w:w="1421" w:type="dxa"/>
          </w:tcPr>
          <w:p w14:paraId="39C93CAB" w14:textId="77777777" w:rsidR="00E408B5" w:rsidRDefault="00E408B5">
            <w:pPr>
              <w:spacing w:after="0"/>
              <w:rPr>
                <w:rFonts w:eastAsia="宋体"/>
                <w:color w:val="000000" w:themeColor="text1"/>
                <w:lang w:eastAsia="zh-CN"/>
              </w:rPr>
            </w:pPr>
          </w:p>
        </w:tc>
        <w:tc>
          <w:tcPr>
            <w:tcW w:w="1657" w:type="dxa"/>
          </w:tcPr>
          <w:p w14:paraId="39C93CAC" w14:textId="77777777" w:rsidR="00E408B5" w:rsidRDefault="00E408B5">
            <w:pPr>
              <w:spacing w:after="0"/>
              <w:rPr>
                <w:rFonts w:eastAsia="宋体"/>
                <w:color w:val="000000" w:themeColor="text1"/>
                <w:lang w:eastAsia="zh-CN"/>
              </w:rPr>
            </w:pPr>
          </w:p>
        </w:tc>
        <w:tc>
          <w:tcPr>
            <w:tcW w:w="6164" w:type="dxa"/>
          </w:tcPr>
          <w:p w14:paraId="39C93CAD" w14:textId="77777777" w:rsidR="00E408B5" w:rsidRDefault="00E408B5">
            <w:pPr>
              <w:spacing w:after="0"/>
              <w:rPr>
                <w:rFonts w:eastAsia="宋体"/>
                <w:color w:val="000000" w:themeColor="text1"/>
                <w:lang w:eastAsia="zh-CN"/>
              </w:rPr>
            </w:pPr>
          </w:p>
        </w:tc>
      </w:tr>
      <w:tr w:rsidR="00E408B5" w14:paraId="39C93CB2" w14:textId="77777777" w:rsidTr="00FC28E9">
        <w:tc>
          <w:tcPr>
            <w:tcW w:w="1421" w:type="dxa"/>
          </w:tcPr>
          <w:p w14:paraId="39C93CAF" w14:textId="77777777" w:rsidR="00E408B5" w:rsidRDefault="00E408B5">
            <w:pPr>
              <w:spacing w:after="0"/>
              <w:rPr>
                <w:rFonts w:eastAsia="宋体"/>
                <w:color w:val="000000" w:themeColor="text1"/>
                <w:lang w:eastAsia="zh-CN"/>
              </w:rPr>
            </w:pPr>
          </w:p>
        </w:tc>
        <w:tc>
          <w:tcPr>
            <w:tcW w:w="1657" w:type="dxa"/>
          </w:tcPr>
          <w:p w14:paraId="39C93CB0" w14:textId="77777777" w:rsidR="00E408B5" w:rsidRDefault="00E408B5">
            <w:pPr>
              <w:spacing w:after="0"/>
              <w:rPr>
                <w:rFonts w:eastAsia="宋体"/>
                <w:color w:val="000000" w:themeColor="text1"/>
                <w:lang w:eastAsia="zh-CN"/>
              </w:rPr>
            </w:pPr>
          </w:p>
        </w:tc>
        <w:tc>
          <w:tcPr>
            <w:tcW w:w="6164" w:type="dxa"/>
          </w:tcPr>
          <w:p w14:paraId="39C93CB1" w14:textId="77777777" w:rsidR="00E408B5" w:rsidRDefault="00E408B5">
            <w:pPr>
              <w:spacing w:after="0"/>
              <w:rPr>
                <w:rFonts w:eastAsia="宋体"/>
                <w:color w:val="000000" w:themeColor="text1"/>
                <w:lang w:eastAsia="zh-CN"/>
              </w:rPr>
            </w:pPr>
          </w:p>
        </w:tc>
      </w:tr>
      <w:tr w:rsidR="00E408B5" w14:paraId="39C93CB6" w14:textId="77777777" w:rsidTr="00FC28E9">
        <w:tc>
          <w:tcPr>
            <w:tcW w:w="1421" w:type="dxa"/>
          </w:tcPr>
          <w:p w14:paraId="39C93CB3" w14:textId="77777777" w:rsidR="00E408B5" w:rsidRDefault="00E408B5">
            <w:pPr>
              <w:spacing w:after="0"/>
              <w:rPr>
                <w:rFonts w:eastAsia="宋体"/>
                <w:color w:val="000000" w:themeColor="text1"/>
                <w:lang w:eastAsia="zh-CN"/>
              </w:rPr>
            </w:pPr>
          </w:p>
        </w:tc>
        <w:tc>
          <w:tcPr>
            <w:tcW w:w="1657" w:type="dxa"/>
          </w:tcPr>
          <w:p w14:paraId="39C93CB4" w14:textId="77777777" w:rsidR="00E408B5" w:rsidRDefault="00E408B5">
            <w:pPr>
              <w:spacing w:after="0"/>
              <w:rPr>
                <w:rFonts w:eastAsia="宋体"/>
                <w:color w:val="000000" w:themeColor="text1"/>
                <w:lang w:eastAsia="zh-CN"/>
              </w:rPr>
            </w:pPr>
          </w:p>
        </w:tc>
        <w:tc>
          <w:tcPr>
            <w:tcW w:w="6164" w:type="dxa"/>
          </w:tcPr>
          <w:p w14:paraId="39C93CB5" w14:textId="77777777" w:rsidR="00E408B5" w:rsidRDefault="00E408B5">
            <w:pPr>
              <w:spacing w:after="0"/>
              <w:rPr>
                <w:rFonts w:eastAsia="宋体"/>
                <w:color w:val="000000" w:themeColor="text1"/>
                <w:lang w:eastAsia="zh-CN"/>
              </w:rPr>
            </w:pPr>
          </w:p>
        </w:tc>
      </w:tr>
    </w:tbl>
    <w:p w14:paraId="39C93CB7" w14:textId="77777777" w:rsidR="00E408B5" w:rsidRDefault="00E408B5">
      <w:pPr>
        <w:jc w:val="both"/>
        <w:rPr>
          <w:lang w:eastAsia="ko-KR"/>
        </w:rPr>
      </w:pPr>
    </w:p>
    <w:p w14:paraId="39C93CB8" w14:textId="77777777" w:rsidR="00E408B5" w:rsidRDefault="00E408B5">
      <w:pPr>
        <w:jc w:val="both"/>
        <w:rPr>
          <w:b/>
          <w:lang w:eastAsia="ko-KR"/>
        </w:rPr>
      </w:pPr>
    </w:p>
    <w:p w14:paraId="39C93CB9" w14:textId="77777777" w:rsidR="00E408B5" w:rsidRDefault="00764387">
      <w:pPr>
        <w:pStyle w:val="2"/>
        <w:rPr>
          <w:rFonts w:eastAsia="Malgun Gothic"/>
          <w:lang w:eastAsia="ko-KR"/>
        </w:rPr>
      </w:pPr>
      <w:r>
        <w:rPr>
          <w:rFonts w:eastAsia="Malgun Gothic"/>
          <w:lang w:eastAsia="ko-KR"/>
        </w:rPr>
        <w:t>Rel-16 PDCP Duplication MAC CE</w:t>
      </w:r>
    </w:p>
    <w:p w14:paraId="39C93CBA" w14:textId="77777777" w:rsidR="00E408B5" w:rsidRDefault="00764387">
      <w:pPr>
        <w:spacing w:before="240"/>
        <w:rPr>
          <w:rFonts w:eastAsia="Malgun Gothic"/>
          <w:lang w:val="en-US" w:eastAsia="ko-KR"/>
        </w:rPr>
      </w:pPr>
      <w:r>
        <w:rPr>
          <w:rFonts w:eastAsia="Malgun Gothic"/>
          <w:lang w:val="en-US" w:eastAsia="ko-KR"/>
        </w:rPr>
        <w:t xml:space="preserve">During Phase-1 discussion, companies have different views. Some companies think there’s no confusion of the current text. The other companies think simple change is required. The rapporteur would like to suggest to a simple change which resolves the issue and make the NOTE correct, as suggesd by CATT. </w:t>
      </w:r>
    </w:p>
    <w:p w14:paraId="39C93CBB" w14:textId="77777777" w:rsidR="00E408B5" w:rsidRDefault="00764387">
      <w:pPr>
        <w:spacing w:before="240"/>
        <w:rPr>
          <w:rFonts w:eastAsia="Malgun Gothic"/>
          <w:b/>
          <w:lang w:val="en-US" w:eastAsia="ko-KR"/>
        </w:rPr>
      </w:pPr>
      <w:r>
        <w:rPr>
          <w:rFonts w:eastAsia="Malgun Gothic"/>
          <w:b/>
          <w:lang w:val="en-US" w:eastAsia="ko-KR"/>
        </w:rPr>
        <w:t>Q6. Is the following NOTE acceptable?</w:t>
      </w:r>
    </w:p>
    <w:tbl>
      <w:tblPr>
        <w:tblStyle w:val="aa"/>
        <w:tblW w:w="0" w:type="auto"/>
        <w:tblLook w:val="04A0" w:firstRow="1" w:lastRow="0" w:firstColumn="1" w:lastColumn="0" w:noHBand="0" w:noVBand="1"/>
      </w:tblPr>
      <w:tblGrid>
        <w:gridCol w:w="9016"/>
      </w:tblGrid>
      <w:tr w:rsidR="00E408B5" w14:paraId="39C93CBD" w14:textId="77777777">
        <w:tc>
          <w:tcPr>
            <w:tcW w:w="9016" w:type="dxa"/>
          </w:tcPr>
          <w:p w14:paraId="39C93CBC" w14:textId="77777777" w:rsidR="00E408B5" w:rsidRDefault="00764387">
            <w:pPr>
              <w:pStyle w:val="NO"/>
              <w:rPr>
                <w:rFonts w:eastAsia="Malgun Gothic"/>
                <w:lang w:eastAsia="ko-KR"/>
              </w:rPr>
            </w:pPr>
            <w:r>
              <w:t>NOTE:</w:t>
            </w:r>
            <w:r>
              <w:tab/>
              <w:t xml:space="preserve">The Duplication Activation/Deactivation MAC </w:t>
            </w:r>
            <w:r>
              <w:rPr>
                <w:lang w:eastAsia="ko-KR"/>
              </w:rPr>
              <w:t xml:space="preserve">CE is not used if a DRB is configured with </w:t>
            </w:r>
            <w:r>
              <w:rPr>
                <w:i/>
                <w:color w:val="FF0000"/>
                <w:u w:val="single"/>
              </w:rPr>
              <w:t>moreThanTwoRLC-DRB-r16</w:t>
            </w:r>
            <w:r>
              <w:rPr>
                <w:strike/>
                <w:color w:val="FF0000"/>
                <w:u w:val="single"/>
                <w:lang w:eastAsia="ko-KR"/>
              </w:rPr>
              <w:t>more</w:t>
            </w:r>
            <w:r>
              <w:rPr>
                <w:strike/>
                <w:color w:val="FF0000"/>
                <w:lang w:eastAsia="ko-KR"/>
              </w:rPr>
              <w:t xml:space="preserve"> than two RLC entities</w:t>
            </w:r>
            <w:r>
              <w:rPr>
                <w:lang w:eastAsia="ko-KR"/>
              </w:rPr>
              <w:t>.</w:t>
            </w:r>
          </w:p>
        </w:tc>
      </w:tr>
    </w:tbl>
    <w:p w14:paraId="39C93CBE" w14:textId="77777777" w:rsidR="00E408B5" w:rsidRDefault="00E408B5">
      <w:pPr>
        <w:jc w:val="both"/>
        <w:rPr>
          <w:b/>
          <w:lang w:eastAsia="ko-KR"/>
        </w:rPr>
      </w:pPr>
    </w:p>
    <w:tbl>
      <w:tblPr>
        <w:tblStyle w:val="aa"/>
        <w:tblW w:w="0" w:type="auto"/>
        <w:tblLook w:val="04A0" w:firstRow="1" w:lastRow="0" w:firstColumn="1" w:lastColumn="0" w:noHBand="0" w:noVBand="1"/>
      </w:tblPr>
      <w:tblGrid>
        <w:gridCol w:w="1423"/>
        <w:gridCol w:w="1232"/>
        <w:gridCol w:w="6361"/>
      </w:tblGrid>
      <w:tr w:rsidR="00E408B5" w14:paraId="39C93CC2" w14:textId="77777777">
        <w:tc>
          <w:tcPr>
            <w:tcW w:w="1423" w:type="dxa"/>
          </w:tcPr>
          <w:p w14:paraId="39C93CBF" w14:textId="77777777" w:rsidR="00E408B5" w:rsidRDefault="00764387">
            <w:pPr>
              <w:spacing w:after="0"/>
              <w:rPr>
                <w:b/>
                <w:lang w:eastAsia="ko-KR"/>
              </w:rPr>
            </w:pPr>
            <w:r>
              <w:rPr>
                <w:rFonts w:hint="eastAsia"/>
                <w:b/>
                <w:lang w:eastAsia="ko-KR"/>
              </w:rPr>
              <w:t>Company</w:t>
            </w:r>
          </w:p>
        </w:tc>
        <w:tc>
          <w:tcPr>
            <w:tcW w:w="1232" w:type="dxa"/>
          </w:tcPr>
          <w:p w14:paraId="39C93CC0" w14:textId="77777777" w:rsidR="00E408B5" w:rsidRDefault="00764387">
            <w:pPr>
              <w:spacing w:after="0"/>
              <w:rPr>
                <w:b/>
                <w:lang w:eastAsia="ko-KR"/>
              </w:rPr>
            </w:pPr>
            <w:r>
              <w:rPr>
                <w:b/>
                <w:lang w:eastAsia="ko-KR"/>
              </w:rPr>
              <w:t>Yes/No</w:t>
            </w:r>
          </w:p>
        </w:tc>
        <w:tc>
          <w:tcPr>
            <w:tcW w:w="6361" w:type="dxa"/>
          </w:tcPr>
          <w:p w14:paraId="39C93CC1" w14:textId="77777777" w:rsidR="00E408B5" w:rsidRDefault="00764387">
            <w:pPr>
              <w:spacing w:after="0"/>
              <w:rPr>
                <w:b/>
                <w:lang w:eastAsia="ko-KR"/>
              </w:rPr>
            </w:pPr>
            <w:r>
              <w:rPr>
                <w:rFonts w:hint="eastAsia"/>
                <w:b/>
                <w:lang w:eastAsia="ko-KR"/>
              </w:rPr>
              <w:t>Comment</w:t>
            </w:r>
          </w:p>
        </w:tc>
      </w:tr>
      <w:tr w:rsidR="00E408B5" w14:paraId="39C93CC6" w14:textId="77777777">
        <w:tc>
          <w:tcPr>
            <w:tcW w:w="1423" w:type="dxa"/>
          </w:tcPr>
          <w:p w14:paraId="39C93CC3" w14:textId="77777777" w:rsidR="00E408B5" w:rsidRDefault="00764387">
            <w:pPr>
              <w:spacing w:after="0"/>
              <w:rPr>
                <w:rFonts w:eastAsia="等线"/>
                <w:color w:val="000000" w:themeColor="text1"/>
                <w:lang w:eastAsia="zh-CN"/>
              </w:rPr>
            </w:pPr>
            <w:r>
              <w:rPr>
                <w:rFonts w:eastAsia="等线"/>
                <w:color w:val="000000" w:themeColor="text1"/>
                <w:lang w:eastAsia="zh-CN"/>
              </w:rPr>
              <w:t>Samsung</w:t>
            </w:r>
          </w:p>
        </w:tc>
        <w:tc>
          <w:tcPr>
            <w:tcW w:w="1232" w:type="dxa"/>
          </w:tcPr>
          <w:p w14:paraId="39C93CC4" w14:textId="77777777" w:rsidR="00E408B5" w:rsidRDefault="00764387">
            <w:pPr>
              <w:spacing w:after="0"/>
              <w:rPr>
                <w:rFonts w:eastAsia="等线"/>
                <w:color w:val="000000" w:themeColor="text1"/>
                <w:lang w:eastAsia="zh-CN"/>
              </w:rPr>
            </w:pPr>
            <w:r>
              <w:rPr>
                <w:rFonts w:eastAsia="等线"/>
                <w:color w:val="000000" w:themeColor="text1"/>
                <w:lang w:eastAsia="zh-CN"/>
              </w:rPr>
              <w:t>Yes</w:t>
            </w:r>
          </w:p>
        </w:tc>
        <w:tc>
          <w:tcPr>
            <w:tcW w:w="6361" w:type="dxa"/>
          </w:tcPr>
          <w:p w14:paraId="39C93CC5" w14:textId="77777777" w:rsidR="00E408B5" w:rsidRDefault="00764387">
            <w:pPr>
              <w:spacing w:after="0"/>
              <w:rPr>
                <w:rFonts w:eastAsia="等线"/>
                <w:color w:val="000000" w:themeColor="text1"/>
                <w:lang w:eastAsia="zh-CN"/>
              </w:rPr>
            </w:pPr>
            <w:r>
              <w:rPr>
                <w:rFonts w:eastAsia="等线"/>
                <w:color w:val="000000" w:themeColor="text1"/>
                <w:lang w:eastAsia="zh-CN"/>
              </w:rPr>
              <w:t>We think it is a minimal change without any ambiguity.</w:t>
            </w:r>
          </w:p>
        </w:tc>
      </w:tr>
      <w:tr w:rsidR="00E408B5" w14:paraId="39C93CCA" w14:textId="77777777">
        <w:tc>
          <w:tcPr>
            <w:tcW w:w="1423" w:type="dxa"/>
          </w:tcPr>
          <w:p w14:paraId="39C93CC7" w14:textId="77777777" w:rsidR="00E408B5" w:rsidRDefault="00764387">
            <w:pPr>
              <w:spacing w:after="0"/>
              <w:rPr>
                <w:rFonts w:eastAsia="等线"/>
                <w:color w:val="000000" w:themeColor="text1"/>
                <w:lang w:eastAsia="zh-CN"/>
              </w:rPr>
            </w:pPr>
            <w:r>
              <w:rPr>
                <w:rFonts w:eastAsia="等线" w:hint="eastAsia"/>
                <w:color w:val="000000" w:themeColor="text1"/>
                <w:lang w:eastAsia="zh-CN"/>
              </w:rPr>
              <w:t>O</w:t>
            </w:r>
            <w:r>
              <w:rPr>
                <w:rFonts w:eastAsia="等线"/>
                <w:color w:val="000000" w:themeColor="text1"/>
                <w:lang w:eastAsia="zh-CN"/>
              </w:rPr>
              <w:t>PPO</w:t>
            </w:r>
          </w:p>
        </w:tc>
        <w:tc>
          <w:tcPr>
            <w:tcW w:w="1232" w:type="dxa"/>
          </w:tcPr>
          <w:p w14:paraId="39C93CC8" w14:textId="77777777" w:rsidR="00E408B5" w:rsidRDefault="00764387">
            <w:pPr>
              <w:spacing w:after="0"/>
              <w:rPr>
                <w:rFonts w:eastAsia="等线"/>
                <w:color w:val="000000" w:themeColor="text1"/>
                <w:lang w:eastAsia="zh-CN"/>
              </w:rPr>
            </w:pPr>
            <w:r>
              <w:rPr>
                <w:rFonts w:eastAsia="等线" w:hint="eastAsia"/>
                <w:color w:val="000000" w:themeColor="text1"/>
                <w:lang w:eastAsia="zh-CN"/>
              </w:rPr>
              <w:t>Y</w:t>
            </w:r>
            <w:r>
              <w:rPr>
                <w:rFonts w:eastAsia="等线"/>
                <w:color w:val="000000" w:themeColor="text1"/>
                <w:lang w:eastAsia="zh-CN"/>
              </w:rPr>
              <w:t>es</w:t>
            </w:r>
          </w:p>
        </w:tc>
        <w:tc>
          <w:tcPr>
            <w:tcW w:w="6361" w:type="dxa"/>
          </w:tcPr>
          <w:p w14:paraId="39C93CC9" w14:textId="77777777" w:rsidR="00E408B5" w:rsidRDefault="00764387">
            <w:pPr>
              <w:spacing w:after="0"/>
              <w:rPr>
                <w:rFonts w:eastAsia="等线"/>
                <w:color w:val="000000" w:themeColor="text1"/>
                <w:lang w:eastAsia="zh-CN"/>
              </w:rPr>
            </w:pPr>
            <w:r>
              <w:rPr>
                <w:rFonts w:eastAsia="等线"/>
                <w:color w:val="000000" w:themeColor="text1"/>
                <w:lang w:eastAsia="zh-CN"/>
              </w:rPr>
              <w:t xml:space="preserve">We can accept this version to resolve companies’ concerns. </w:t>
            </w:r>
          </w:p>
        </w:tc>
      </w:tr>
      <w:tr w:rsidR="00E408B5" w14:paraId="39C93CCE" w14:textId="77777777">
        <w:tc>
          <w:tcPr>
            <w:tcW w:w="1423" w:type="dxa"/>
          </w:tcPr>
          <w:p w14:paraId="39C93CCB" w14:textId="77777777" w:rsidR="00E408B5" w:rsidRDefault="00764387">
            <w:pPr>
              <w:spacing w:after="0"/>
              <w:rPr>
                <w:rFonts w:eastAsia="等线"/>
                <w:color w:val="000000" w:themeColor="text1"/>
                <w:lang w:eastAsia="zh-CN"/>
              </w:rPr>
            </w:pPr>
            <w:r>
              <w:rPr>
                <w:rFonts w:eastAsia="等线" w:hint="eastAsia"/>
                <w:color w:val="000000" w:themeColor="text1"/>
                <w:lang w:eastAsia="zh-CN"/>
              </w:rPr>
              <w:t>v</w:t>
            </w:r>
            <w:r>
              <w:rPr>
                <w:rFonts w:eastAsia="等线"/>
                <w:color w:val="000000" w:themeColor="text1"/>
                <w:lang w:eastAsia="zh-CN"/>
              </w:rPr>
              <w:t>ivo</w:t>
            </w:r>
          </w:p>
        </w:tc>
        <w:tc>
          <w:tcPr>
            <w:tcW w:w="1232" w:type="dxa"/>
          </w:tcPr>
          <w:p w14:paraId="39C93CCC" w14:textId="77777777" w:rsidR="00E408B5" w:rsidRDefault="00764387">
            <w:pPr>
              <w:spacing w:after="0"/>
              <w:rPr>
                <w:rFonts w:eastAsia="等线"/>
                <w:color w:val="000000" w:themeColor="text1"/>
                <w:lang w:eastAsia="zh-CN"/>
              </w:rPr>
            </w:pPr>
            <w:r>
              <w:rPr>
                <w:rFonts w:eastAsia="等线" w:hint="eastAsia"/>
                <w:color w:val="000000" w:themeColor="text1"/>
                <w:lang w:eastAsia="zh-CN"/>
              </w:rPr>
              <w:t>Y</w:t>
            </w:r>
            <w:r>
              <w:rPr>
                <w:rFonts w:eastAsia="等线"/>
                <w:color w:val="000000" w:themeColor="text1"/>
                <w:lang w:eastAsia="zh-CN"/>
              </w:rPr>
              <w:t>es</w:t>
            </w:r>
          </w:p>
        </w:tc>
        <w:tc>
          <w:tcPr>
            <w:tcW w:w="6361" w:type="dxa"/>
          </w:tcPr>
          <w:p w14:paraId="39C93CCD" w14:textId="77777777" w:rsidR="00E408B5" w:rsidRDefault="00764387">
            <w:pPr>
              <w:spacing w:after="0"/>
              <w:rPr>
                <w:rFonts w:eastAsia="等线"/>
                <w:color w:val="000000" w:themeColor="text1"/>
                <w:lang w:eastAsia="zh-CN"/>
              </w:rPr>
            </w:pPr>
            <w:r>
              <w:rPr>
                <w:rFonts w:eastAsia="等线" w:hint="eastAsia"/>
                <w:color w:val="000000" w:themeColor="text1"/>
                <w:lang w:eastAsia="zh-CN"/>
              </w:rPr>
              <w:t>W</w:t>
            </w:r>
            <w:r>
              <w:rPr>
                <w:rFonts w:eastAsia="等线"/>
                <w:color w:val="000000" w:themeColor="text1"/>
                <w:lang w:eastAsia="zh-CN"/>
              </w:rPr>
              <w:t>e are fine with this correction. It is simple and clear.</w:t>
            </w:r>
          </w:p>
        </w:tc>
      </w:tr>
      <w:tr w:rsidR="00E408B5" w14:paraId="39C93CD2" w14:textId="77777777">
        <w:tc>
          <w:tcPr>
            <w:tcW w:w="1423" w:type="dxa"/>
          </w:tcPr>
          <w:p w14:paraId="39C93CCF" w14:textId="77777777" w:rsidR="00E408B5" w:rsidRDefault="00764387">
            <w:pPr>
              <w:spacing w:after="0"/>
              <w:rPr>
                <w:rFonts w:eastAsia="宋体"/>
                <w:color w:val="000000" w:themeColor="text1"/>
                <w:lang w:val="en-US" w:eastAsia="zh-CN"/>
              </w:rPr>
            </w:pPr>
            <w:r>
              <w:rPr>
                <w:rFonts w:eastAsia="宋体" w:hint="eastAsia"/>
                <w:color w:val="000000" w:themeColor="text1"/>
                <w:lang w:val="en-US" w:eastAsia="zh-CN"/>
              </w:rPr>
              <w:t>ZTE</w:t>
            </w:r>
          </w:p>
        </w:tc>
        <w:tc>
          <w:tcPr>
            <w:tcW w:w="1232" w:type="dxa"/>
          </w:tcPr>
          <w:p w14:paraId="39C93CD0" w14:textId="77777777" w:rsidR="00E408B5" w:rsidRDefault="00764387">
            <w:pPr>
              <w:spacing w:after="0"/>
              <w:rPr>
                <w:rFonts w:eastAsia="宋体"/>
                <w:color w:val="000000" w:themeColor="text1"/>
                <w:lang w:val="en-US" w:eastAsia="zh-CN"/>
              </w:rPr>
            </w:pPr>
            <w:r>
              <w:rPr>
                <w:rFonts w:eastAsia="宋体" w:hint="eastAsia"/>
                <w:color w:val="000000" w:themeColor="text1"/>
                <w:lang w:val="en-US" w:eastAsia="zh-CN"/>
              </w:rPr>
              <w:t>Okay with that, if majorities think it is needed.</w:t>
            </w:r>
          </w:p>
        </w:tc>
        <w:tc>
          <w:tcPr>
            <w:tcW w:w="6361" w:type="dxa"/>
          </w:tcPr>
          <w:p w14:paraId="39C93CD1" w14:textId="77777777" w:rsidR="00E408B5" w:rsidRDefault="00E408B5">
            <w:pPr>
              <w:spacing w:after="0"/>
              <w:rPr>
                <w:rFonts w:eastAsia="PMingLiU"/>
                <w:color w:val="000000" w:themeColor="text1"/>
                <w:lang w:eastAsia="zh-TW"/>
              </w:rPr>
            </w:pPr>
          </w:p>
        </w:tc>
      </w:tr>
      <w:tr w:rsidR="00E408B5" w14:paraId="39C93CD6" w14:textId="77777777">
        <w:tc>
          <w:tcPr>
            <w:tcW w:w="1423" w:type="dxa"/>
          </w:tcPr>
          <w:p w14:paraId="39C93CD3" w14:textId="695FF830" w:rsidR="00E408B5" w:rsidRDefault="000C3362">
            <w:pPr>
              <w:spacing w:after="0"/>
              <w:rPr>
                <w:rFonts w:eastAsia="宋体"/>
                <w:color w:val="000000" w:themeColor="text1"/>
                <w:lang w:val="en-US" w:eastAsia="zh-CN"/>
              </w:rPr>
            </w:pPr>
            <w:r>
              <w:rPr>
                <w:rFonts w:eastAsia="宋体"/>
                <w:color w:val="000000" w:themeColor="text1"/>
                <w:lang w:val="en-US" w:eastAsia="zh-CN"/>
              </w:rPr>
              <w:t>Qualcomm</w:t>
            </w:r>
          </w:p>
        </w:tc>
        <w:tc>
          <w:tcPr>
            <w:tcW w:w="1232" w:type="dxa"/>
          </w:tcPr>
          <w:p w14:paraId="39C93CD4" w14:textId="096978A6" w:rsidR="00E408B5" w:rsidRDefault="00365575">
            <w:pPr>
              <w:spacing w:after="0"/>
              <w:rPr>
                <w:rFonts w:eastAsia="宋体"/>
                <w:color w:val="000000" w:themeColor="text1"/>
                <w:lang w:val="en-US" w:eastAsia="zh-CN"/>
              </w:rPr>
            </w:pPr>
            <w:r>
              <w:rPr>
                <w:rFonts w:eastAsia="宋体"/>
                <w:color w:val="000000" w:themeColor="text1"/>
                <w:lang w:val="en-US" w:eastAsia="zh-CN"/>
              </w:rPr>
              <w:t>Yes</w:t>
            </w:r>
          </w:p>
        </w:tc>
        <w:tc>
          <w:tcPr>
            <w:tcW w:w="6361" w:type="dxa"/>
          </w:tcPr>
          <w:p w14:paraId="39C93CD5" w14:textId="77777777" w:rsidR="00E408B5" w:rsidRDefault="00E408B5">
            <w:pPr>
              <w:spacing w:after="0"/>
              <w:rPr>
                <w:rFonts w:eastAsia="宋体"/>
                <w:color w:val="000000" w:themeColor="text1"/>
                <w:lang w:val="en-US" w:eastAsia="zh-CN"/>
              </w:rPr>
            </w:pPr>
          </w:p>
        </w:tc>
      </w:tr>
      <w:tr w:rsidR="00CD0D6F" w14:paraId="39C93CDA" w14:textId="77777777">
        <w:tc>
          <w:tcPr>
            <w:tcW w:w="1423" w:type="dxa"/>
          </w:tcPr>
          <w:p w14:paraId="39C93CD7" w14:textId="4838E34A" w:rsidR="00CD0D6F" w:rsidRDefault="00CD0D6F" w:rsidP="00CD0D6F">
            <w:pPr>
              <w:spacing w:after="0"/>
              <w:rPr>
                <w:rFonts w:eastAsia="宋体"/>
                <w:color w:val="000000" w:themeColor="text1"/>
              </w:rPr>
            </w:pPr>
            <w:r>
              <w:rPr>
                <w:rFonts w:eastAsia="宋体"/>
                <w:color w:val="000000" w:themeColor="text1"/>
                <w:lang w:val="en-US" w:eastAsia="zh-CN"/>
              </w:rPr>
              <w:t>Huawei, HiSilicon</w:t>
            </w:r>
          </w:p>
        </w:tc>
        <w:tc>
          <w:tcPr>
            <w:tcW w:w="1232" w:type="dxa"/>
          </w:tcPr>
          <w:p w14:paraId="39C93CD8" w14:textId="5B75415E" w:rsidR="00CD0D6F" w:rsidRDefault="008920B0" w:rsidP="00CD0D6F">
            <w:pPr>
              <w:spacing w:after="0"/>
              <w:rPr>
                <w:rFonts w:eastAsia="宋体" w:hint="eastAsia"/>
                <w:color w:val="000000" w:themeColor="text1"/>
                <w:lang w:eastAsia="zh-CN"/>
              </w:rPr>
            </w:pPr>
            <w:r>
              <w:rPr>
                <w:rFonts w:eastAsia="宋体" w:hint="eastAsia"/>
                <w:color w:val="000000" w:themeColor="text1"/>
                <w:lang w:eastAsia="zh-CN"/>
              </w:rPr>
              <w:t>O</w:t>
            </w:r>
            <w:r>
              <w:rPr>
                <w:rFonts w:eastAsia="宋体"/>
                <w:color w:val="000000" w:themeColor="text1"/>
                <w:lang w:eastAsia="zh-CN"/>
              </w:rPr>
              <w:t>K with a note in Chairnotes</w:t>
            </w:r>
          </w:p>
        </w:tc>
        <w:tc>
          <w:tcPr>
            <w:tcW w:w="6361" w:type="dxa"/>
          </w:tcPr>
          <w:p w14:paraId="39C93CD9" w14:textId="55AF9FAB" w:rsidR="00CD0D6F" w:rsidRDefault="00CD0D6F" w:rsidP="008920B0">
            <w:pPr>
              <w:spacing w:after="0"/>
              <w:rPr>
                <w:rFonts w:eastAsia="宋体" w:hint="eastAsia"/>
                <w:color w:val="000000" w:themeColor="text1"/>
                <w:lang w:eastAsia="zh-CN"/>
              </w:rPr>
            </w:pPr>
            <w:r>
              <w:rPr>
                <w:rFonts w:eastAsia="宋体" w:hint="eastAsia"/>
                <w:color w:val="000000" w:themeColor="text1"/>
                <w:lang w:eastAsia="zh-CN"/>
              </w:rPr>
              <w:t>N</w:t>
            </w:r>
            <w:r>
              <w:rPr>
                <w:rFonts w:eastAsia="宋体"/>
                <w:color w:val="000000" w:themeColor="text1"/>
                <w:lang w:eastAsia="zh-CN"/>
              </w:rPr>
              <w:t xml:space="preserve">o need to </w:t>
            </w:r>
            <w:r w:rsidR="008920B0">
              <w:rPr>
                <w:rFonts w:eastAsia="宋体"/>
                <w:color w:val="000000" w:themeColor="text1"/>
                <w:lang w:eastAsia="zh-CN"/>
              </w:rPr>
              <w:t>“</w:t>
            </w:r>
            <w:r>
              <w:rPr>
                <w:rFonts w:eastAsia="宋体"/>
                <w:color w:val="000000" w:themeColor="text1"/>
                <w:lang w:eastAsia="zh-CN"/>
              </w:rPr>
              <w:t>polish</w:t>
            </w:r>
            <w:r w:rsidR="008920B0">
              <w:rPr>
                <w:rFonts w:eastAsia="宋体"/>
                <w:color w:val="000000" w:themeColor="text1"/>
                <w:lang w:eastAsia="zh-CN"/>
              </w:rPr>
              <w:t xml:space="preserve">” a NOTE </w:t>
            </w:r>
            <w:r w:rsidR="00297CC7">
              <w:rPr>
                <w:rFonts w:eastAsia="宋体"/>
                <w:color w:val="000000" w:themeColor="text1"/>
                <w:lang w:eastAsia="zh-CN"/>
              </w:rPr>
              <w:t xml:space="preserve">with a R16 CR </w:t>
            </w:r>
            <w:r w:rsidR="008920B0">
              <w:rPr>
                <w:rFonts w:eastAsia="宋体"/>
                <w:color w:val="000000" w:themeColor="text1"/>
                <w:lang w:eastAsia="zh-CN"/>
              </w:rPr>
              <w:t xml:space="preserve">at this stage. Given no confusion indeed, </w:t>
            </w:r>
            <w:r>
              <w:rPr>
                <w:rFonts w:eastAsia="宋体"/>
                <w:color w:val="000000" w:themeColor="text1"/>
                <w:lang w:eastAsia="zh-CN"/>
              </w:rPr>
              <w:t>to capture it</w:t>
            </w:r>
            <w:r w:rsidR="00AB6BF4">
              <w:rPr>
                <w:rFonts w:eastAsia="宋体"/>
                <w:color w:val="000000" w:themeColor="text1"/>
                <w:lang w:eastAsia="zh-CN"/>
              </w:rPr>
              <w:t xml:space="preserve"> into Chairnotes is sufficient.</w:t>
            </w:r>
          </w:p>
        </w:tc>
      </w:tr>
      <w:tr w:rsidR="00E408B5" w14:paraId="39C93CDE" w14:textId="77777777">
        <w:tc>
          <w:tcPr>
            <w:tcW w:w="1423" w:type="dxa"/>
          </w:tcPr>
          <w:p w14:paraId="39C93CDB" w14:textId="77777777" w:rsidR="00E408B5" w:rsidRDefault="00E408B5">
            <w:pPr>
              <w:spacing w:after="0"/>
              <w:rPr>
                <w:rFonts w:eastAsiaTheme="minorEastAsia"/>
                <w:color w:val="000000" w:themeColor="text1"/>
                <w:lang w:eastAsia="ko-KR"/>
              </w:rPr>
            </w:pPr>
          </w:p>
        </w:tc>
        <w:tc>
          <w:tcPr>
            <w:tcW w:w="1232" w:type="dxa"/>
          </w:tcPr>
          <w:p w14:paraId="39C93CDC" w14:textId="77777777" w:rsidR="00E408B5" w:rsidRDefault="00E408B5">
            <w:pPr>
              <w:spacing w:after="0"/>
              <w:rPr>
                <w:rFonts w:eastAsiaTheme="minorEastAsia"/>
                <w:color w:val="000000" w:themeColor="text1"/>
                <w:lang w:eastAsia="ko-KR"/>
              </w:rPr>
            </w:pPr>
          </w:p>
        </w:tc>
        <w:tc>
          <w:tcPr>
            <w:tcW w:w="6361" w:type="dxa"/>
          </w:tcPr>
          <w:p w14:paraId="39C93CDD" w14:textId="77777777" w:rsidR="00E408B5" w:rsidRDefault="00E408B5">
            <w:pPr>
              <w:spacing w:after="0"/>
              <w:rPr>
                <w:rFonts w:eastAsiaTheme="minorEastAsia"/>
                <w:color w:val="000000" w:themeColor="text1"/>
                <w:lang w:eastAsia="ko-KR"/>
              </w:rPr>
            </w:pPr>
          </w:p>
        </w:tc>
      </w:tr>
      <w:tr w:rsidR="00E408B5" w14:paraId="39C93CE2" w14:textId="77777777">
        <w:tc>
          <w:tcPr>
            <w:tcW w:w="1423" w:type="dxa"/>
          </w:tcPr>
          <w:p w14:paraId="39C93CDF" w14:textId="77777777" w:rsidR="00E408B5" w:rsidRDefault="00E408B5">
            <w:pPr>
              <w:spacing w:after="0"/>
              <w:rPr>
                <w:rFonts w:eastAsia="宋体"/>
                <w:color w:val="000000" w:themeColor="text1"/>
              </w:rPr>
            </w:pPr>
          </w:p>
        </w:tc>
        <w:tc>
          <w:tcPr>
            <w:tcW w:w="1232" w:type="dxa"/>
          </w:tcPr>
          <w:p w14:paraId="39C93CE0" w14:textId="77777777" w:rsidR="00E408B5" w:rsidRDefault="00E408B5">
            <w:pPr>
              <w:spacing w:after="0"/>
              <w:rPr>
                <w:color w:val="000000" w:themeColor="text1"/>
                <w:lang w:eastAsia="ko-KR"/>
              </w:rPr>
            </w:pPr>
          </w:p>
        </w:tc>
        <w:tc>
          <w:tcPr>
            <w:tcW w:w="6361" w:type="dxa"/>
          </w:tcPr>
          <w:p w14:paraId="39C93CE1" w14:textId="77777777" w:rsidR="00E408B5" w:rsidRDefault="00E408B5">
            <w:pPr>
              <w:spacing w:after="0"/>
              <w:rPr>
                <w:color w:val="000000" w:themeColor="text1"/>
                <w:lang w:eastAsia="ko-KR"/>
              </w:rPr>
            </w:pPr>
          </w:p>
        </w:tc>
      </w:tr>
      <w:tr w:rsidR="00E408B5" w14:paraId="39C93CE6" w14:textId="77777777">
        <w:tc>
          <w:tcPr>
            <w:tcW w:w="1423" w:type="dxa"/>
          </w:tcPr>
          <w:p w14:paraId="39C93CE3" w14:textId="77777777" w:rsidR="00E408B5" w:rsidRDefault="00E408B5">
            <w:pPr>
              <w:spacing w:after="0"/>
              <w:rPr>
                <w:color w:val="000000" w:themeColor="text1"/>
                <w:lang w:eastAsia="ko-KR"/>
              </w:rPr>
            </w:pPr>
          </w:p>
        </w:tc>
        <w:tc>
          <w:tcPr>
            <w:tcW w:w="1232" w:type="dxa"/>
          </w:tcPr>
          <w:p w14:paraId="39C93CE4" w14:textId="77777777" w:rsidR="00E408B5" w:rsidRDefault="00E408B5">
            <w:pPr>
              <w:spacing w:after="0"/>
              <w:rPr>
                <w:color w:val="000000" w:themeColor="text1"/>
                <w:lang w:eastAsia="ko-KR"/>
              </w:rPr>
            </w:pPr>
          </w:p>
        </w:tc>
        <w:tc>
          <w:tcPr>
            <w:tcW w:w="6361" w:type="dxa"/>
          </w:tcPr>
          <w:p w14:paraId="39C93CE5" w14:textId="77777777" w:rsidR="00E408B5" w:rsidRDefault="00E408B5">
            <w:pPr>
              <w:spacing w:after="0"/>
              <w:rPr>
                <w:color w:val="000000" w:themeColor="text1"/>
                <w:lang w:eastAsia="ko-KR"/>
              </w:rPr>
            </w:pPr>
          </w:p>
        </w:tc>
      </w:tr>
      <w:tr w:rsidR="00E408B5" w14:paraId="39C93CEA" w14:textId="77777777">
        <w:tc>
          <w:tcPr>
            <w:tcW w:w="1423" w:type="dxa"/>
          </w:tcPr>
          <w:p w14:paraId="39C93CE7" w14:textId="77777777" w:rsidR="00E408B5" w:rsidRDefault="00E408B5">
            <w:pPr>
              <w:spacing w:after="0"/>
              <w:rPr>
                <w:color w:val="000000" w:themeColor="text1"/>
                <w:lang w:eastAsia="ko-KR"/>
              </w:rPr>
            </w:pPr>
          </w:p>
        </w:tc>
        <w:tc>
          <w:tcPr>
            <w:tcW w:w="1232" w:type="dxa"/>
          </w:tcPr>
          <w:p w14:paraId="39C93CE8" w14:textId="77777777" w:rsidR="00E408B5" w:rsidRDefault="00E408B5">
            <w:pPr>
              <w:spacing w:after="0"/>
              <w:rPr>
                <w:color w:val="000000" w:themeColor="text1"/>
                <w:lang w:eastAsia="ko-KR"/>
              </w:rPr>
            </w:pPr>
          </w:p>
        </w:tc>
        <w:tc>
          <w:tcPr>
            <w:tcW w:w="6361" w:type="dxa"/>
          </w:tcPr>
          <w:p w14:paraId="39C93CE9" w14:textId="77777777" w:rsidR="00E408B5" w:rsidRDefault="00E408B5">
            <w:pPr>
              <w:spacing w:after="0"/>
              <w:rPr>
                <w:color w:val="000000" w:themeColor="text1"/>
                <w:lang w:eastAsia="ko-KR"/>
              </w:rPr>
            </w:pPr>
          </w:p>
        </w:tc>
      </w:tr>
      <w:tr w:rsidR="00E408B5" w14:paraId="39C93CEE" w14:textId="77777777">
        <w:tc>
          <w:tcPr>
            <w:tcW w:w="1423" w:type="dxa"/>
          </w:tcPr>
          <w:p w14:paraId="39C93CEB" w14:textId="77777777" w:rsidR="00E408B5" w:rsidRDefault="00E408B5">
            <w:pPr>
              <w:spacing w:after="0"/>
              <w:rPr>
                <w:color w:val="000000" w:themeColor="text1"/>
                <w:lang w:eastAsia="ko-KR"/>
              </w:rPr>
            </w:pPr>
          </w:p>
        </w:tc>
        <w:tc>
          <w:tcPr>
            <w:tcW w:w="1232" w:type="dxa"/>
          </w:tcPr>
          <w:p w14:paraId="39C93CEC" w14:textId="77777777" w:rsidR="00E408B5" w:rsidRDefault="00E408B5">
            <w:pPr>
              <w:spacing w:after="0"/>
              <w:rPr>
                <w:color w:val="000000" w:themeColor="text1"/>
                <w:lang w:eastAsia="ko-KR"/>
              </w:rPr>
            </w:pPr>
          </w:p>
        </w:tc>
        <w:tc>
          <w:tcPr>
            <w:tcW w:w="6361" w:type="dxa"/>
          </w:tcPr>
          <w:p w14:paraId="39C93CED" w14:textId="77777777" w:rsidR="00E408B5" w:rsidRDefault="00E408B5">
            <w:pPr>
              <w:spacing w:after="0"/>
              <w:rPr>
                <w:color w:val="000000" w:themeColor="text1"/>
                <w:lang w:eastAsia="ko-KR"/>
              </w:rPr>
            </w:pPr>
          </w:p>
        </w:tc>
      </w:tr>
      <w:tr w:rsidR="00E408B5" w14:paraId="39C93CF2" w14:textId="77777777">
        <w:tc>
          <w:tcPr>
            <w:tcW w:w="1423" w:type="dxa"/>
          </w:tcPr>
          <w:p w14:paraId="39C93CEF" w14:textId="77777777" w:rsidR="00E408B5" w:rsidRDefault="00E408B5">
            <w:pPr>
              <w:spacing w:after="0"/>
              <w:rPr>
                <w:color w:val="000000" w:themeColor="text1"/>
                <w:lang w:eastAsia="ko-KR"/>
              </w:rPr>
            </w:pPr>
          </w:p>
        </w:tc>
        <w:tc>
          <w:tcPr>
            <w:tcW w:w="1232" w:type="dxa"/>
          </w:tcPr>
          <w:p w14:paraId="39C93CF0" w14:textId="77777777" w:rsidR="00E408B5" w:rsidRDefault="00E408B5">
            <w:pPr>
              <w:spacing w:after="0"/>
              <w:rPr>
                <w:color w:val="000000" w:themeColor="text1"/>
                <w:lang w:eastAsia="ko-KR"/>
              </w:rPr>
            </w:pPr>
          </w:p>
        </w:tc>
        <w:tc>
          <w:tcPr>
            <w:tcW w:w="6361" w:type="dxa"/>
          </w:tcPr>
          <w:p w14:paraId="39C93CF1" w14:textId="77777777" w:rsidR="00E408B5" w:rsidRDefault="00E408B5">
            <w:pPr>
              <w:spacing w:after="0"/>
              <w:rPr>
                <w:color w:val="000000" w:themeColor="text1"/>
                <w:lang w:eastAsia="ko-KR"/>
              </w:rPr>
            </w:pPr>
          </w:p>
        </w:tc>
      </w:tr>
      <w:tr w:rsidR="00E408B5" w14:paraId="39C93CF6" w14:textId="77777777">
        <w:tc>
          <w:tcPr>
            <w:tcW w:w="1423" w:type="dxa"/>
          </w:tcPr>
          <w:p w14:paraId="39C93CF3" w14:textId="77777777" w:rsidR="00E408B5" w:rsidRDefault="00E408B5">
            <w:pPr>
              <w:spacing w:after="0"/>
              <w:rPr>
                <w:rFonts w:eastAsia="宋体"/>
                <w:color w:val="000000" w:themeColor="text1"/>
                <w:lang w:eastAsia="zh-CN"/>
              </w:rPr>
            </w:pPr>
          </w:p>
        </w:tc>
        <w:tc>
          <w:tcPr>
            <w:tcW w:w="1232" w:type="dxa"/>
          </w:tcPr>
          <w:p w14:paraId="39C93CF4" w14:textId="77777777" w:rsidR="00E408B5" w:rsidRDefault="00E408B5">
            <w:pPr>
              <w:spacing w:after="0"/>
              <w:rPr>
                <w:rFonts w:eastAsia="宋体"/>
                <w:color w:val="000000" w:themeColor="text1"/>
                <w:lang w:eastAsia="zh-CN"/>
              </w:rPr>
            </w:pPr>
          </w:p>
        </w:tc>
        <w:tc>
          <w:tcPr>
            <w:tcW w:w="6361" w:type="dxa"/>
          </w:tcPr>
          <w:p w14:paraId="39C93CF5" w14:textId="77777777" w:rsidR="00E408B5" w:rsidRDefault="00E408B5">
            <w:pPr>
              <w:spacing w:after="0"/>
              <w:rPr>
                <w:rFonts w:eastAsia="宋体"/>
                <w:color w:val="000000" w:themeColor="text1"/>
                <w:lang w:eastAsia="zh-CN"/>
              </w:rPr>
            </w:pPr>
          </w:p>
        </w:tc>
      </w:tr>
      <w:tr w:rsidR="00E408B5" w14:paraId="39C93CFA" w14:textId="77777777">
        <w:tc>
          <w:tcPr>
            <w:tcW w:w="1423" w:type="dxa"/>
          </w:tcPr>
          <w:p w14:paraId="39C93CF7" w14:textId="77777777" w:rsidR="00E408B5" w:rsidRDefault="00E408B5">
            <w:pPr>
              <w:spacing w:after="0"/>
              <w:rPr>
                <w:rFonts w:eastAsia="宋体"/>
                <w:color w:val="000000" w:themeColor="text1"/>
                <w:lang w:eastAsia="zh-CN"/>
              </w:rPr>
            </w:pPr>
          </w:p>
        </w:tc>
        <w:tc>
          <w:tcPr>
            <w:tcW w:w="1232" w:type="dxa"/>
          </w:tcPr>
          <w:p w14:paraId="39C93CF8" w14:textId="77777777" w:rsidR="00E408B5" w:rsidRDefault="00E408B5">
            <w:pPr>
              <w:spacing w:after="0"/>
              <w:rPr>
                <w:rFonts w:eastAsia="宋体"/>
                <w:color w:val="000000" w:themeColor="text1"/>
                <w:lang w:eastAsia="zh-CN"/>
              </w:rPr>
            </w:pPr>
          </w:p>
        </w:tc>
        <w:tc>
          <w:tcPr>
            <w:tcW w:w="6361" w:type="dxa"/>
          </w:tcPr>
          <w:p w14:paraId="39C93CF9" w14:textId="77777777" w:rsidR="00E408B5" w:rsidRDefault="00E408B5">
            <w:pPr>
              <w:spacing w:after="0"/>
              <w:rPr>
                <w:rFonts w:eastAsia="宋体"/>
                <w:color w:val="000000" w:themeColor="text1"/>
                <w:lang w:eastAsia="zh-CN"/>
              </w:rPr>
            </w:pPr>
          </w:p>
        </w:tc>
      </w:tr>
      <w:tr w:rsidR="00E408B5" w14:paraId="39C93CFE" w14:textId="77777777">
        <w:tc>
          <w:tcPr>
            <w:tcW w:w="1423" w:type="dxa"/>
          </w:tcPr>
          <w:p w14:paraId="39C93CFB" w14:textId="77777777" w:rsidR="00E408B5" w:rsidRDefault="00E408B5">
            <w:pPr>
              <w:spacing w:after="0"/>
              <w:rPr>
                <w:rFonts w:eastAsia="宋体"/>
                <w:color w:val="000000" w:themeColor="text1"/>
                <w:lang w:eastAsia="zh-CN"/>
              </w:rPr>
            </w:pPr>
          </w:p>
        </w:tc>
        <w:tc>
          <w:tcPr>
            <w:tcW w:w="1232" w:type="dxa"/>
          </w:tcPr>
          <w:p w14:paraId="39C93CFC" w14:textId="77777777" w:rsidR="00E408B5" w:rsidRDefault="00E408B5">
            <w:pPr>
              <w:spacing w:after="0"/>
              <w:rPr>
                <w:rFonts w:eastAsia="宋体"/>
                <w:color w:val="000000" w:themeColor="text1"/>
                <w:lang w:eastAsia="zh-CN"/>
              </w:rPr>
            </w:pPr>
          </w:p>
        </w:tc>
        <w:tc>
          <w:tcPr>
            <w:tcW w:w="6361" w:type="dxa"/>
          </w:tcPr>
          <w:p w14:paraId="39C93CFD" w14:textId="77777777" w:rsidR="00E408B5" w:rsidRDefault="00E408B5">
            <w:pPr>
              <w:spacing w:after="0"/>
              <w:rPr>
                <w:rFonts w:eastAsia="宋体"/>
                <w:color w:val="000000" w:themeColor="text1"/>
                <w:lang w:eastAsia="zh-CN"/>
              </w:rPr>
            </w:pPr>
          </w:p>
        </w:tc>
      </w:tr>
      <w:tr w:rsidR="00E408B5" w14:paraId="39C93D02" w14:textId="77777777">
        <w:tc>
          <w:tcPr>
            <w:tcW w:w="1423" w:type="dxa"/>
          </w:tcPr>
          <w:p w14:paraId="39C93CFF" w14:textId="77777777" w:rsidR="00E408B5" w:rsidRDefault="00E408B5">
            <w:pPr>
              <w:spacing w:after="0"/>
              <w:rPr>
                <w:rFonts w:eastAsia="宋体"/>
                <w:color w:val="000000" w:themeColor="text1"/>
                <w:lang w:eastAsia="zh-CN"/>
              </w:rPr>
            </w:pPr>
          </w:p>
        </w:tc>
        <w:tc>
          <w:tcPr>
            <w:tcW w:w="1232" w:type="dxa"/>
          </w:tcPr>
          <w:p w14:paraId="39C93D00" w14:textId="77777777" w:rsidR="00E408B5" w:rsidRDefault="00E408B5">
            <w:pPr>
              <w:spacing w:after="0"/>
              <w:rPr>
                <w:rFonts w:eastAsia="宋体"/>
                <w:color w:val="000000" w:themeColor="text1"/>
                <w:lang w:eastAsia="zh-CN"/>
              </w:rPr>
            </w:pPr>
          </w:p>
        </w:tc>
        <w:tc>
          <w:tcPr>
            <w:tcW w:w="6361" w:type="dxa"/>
          </w:tcPr>
          <w:p w14:paraId="39C93D01" w14:textId="77777777" w:rsidR="00E408B5" w:rsidRDefault="00E408B5">
            <w:pPr>
              <w:spacing w:after="0"/>
              <w:rPr>
                <w:rFonts w:eastAsia="宋体"/>
                <w:color w:val="000000" w:themeColor="text1"/>
                <w:lang w:eastAsia="zh-CN"/>
              </w:rPr>
            </w:pPr>
          </w:p>
        </w:tc>
      </w:tr>
    </w:tbl>
    <w:p w14:paraId="39C93D03" w14:textId="77777777" w:rsidR="00E408B5" w:rsidRDefault="00E408B5">
      <w:pPr>
        <w:jc w:val="both"/>
        <w:rPr>
          <w:b/>
          <w:lang w:eastAsia="ko-KR"/>
        </w:rPr>
      </w:pPr>
    </w:p>
    <w:p w14:paraId="39C93D04" w14:textId="77777777" w:rsidR="00E408B5" w:rsidRDefault="00764387">
      <w:pPr>
        <w:pStyle w:val="1"/>
      </w:pPr>
      <w:r>
        <w:rPr>
          <w:rFonts w:eastAsia="Malgun Gothic"/>
          <w:lang w:eastAsia="ko-KR"/>
        </w:rPr>
        <w:t>Phase-2 Conclusion</w:t>
      </w:r>
    </w:p>
    <w:p w14:paraId="39C93D05" w14:textId="77777777" w:rsidR="00E408B5" w:rsidRDefault="00E408B5">
      <w:pPr>
        <w:jc w:val="both"/>
        <w:rPr>
          <w:b/>
          <w:lang w:eastAsia="ko-KR"/>
        </w:rPr>
      </w:pPr>
    </w:p>
    <w:sectPr w:rsidR="00E408B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2B11"/>
    <w:multiLevelType w:val="multilevel"/>
    <w:tmpl w:val="00C52B11"/>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B9B6632"/>
    <w:multiLevelType w:val="multilevel"/>
    <w:tmpl w:val="3B9B6632"/>
    <w:lvl w:ilvl="0">
      <w:start w:val="2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B7B618E"/>
    <w:multiLevelType w:val="multilevel"/>
    <w:tmpl w:val="4B7B618E"/>
    <w:lvl w:ilvl="0">
      <w:start w:val="1"/>
      <w:numFmt w:val="decimalZero"/>
      <w:pStyle w:val="PatentParagraph"/>
      <w:lvlText w:val="[00%1]"/>
      <w:lvlJc w:val="left"/>
      <w:pPr>
        <w:tabs>
          <w:tab w:val="left"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1996947"/>
    <w:multiLevelType w:val="multilevel"/>
    <w:tmpl w:val="6199694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Samsung (Donggun Kim)">
    <w15:presenceInfo w15:providerId="None" w15:userId="Samsung (Donggun Kim)"/>
  </w15:person>
  <w15:person w15:author="seungjune.yi">
    <w15:presenceInfo w15:providerId="None" w15:userId="seungjune.yi"/>
  </w15:person>
  <w15:person w15:author="Apple">
    <w15:presenceInfo w15:providerId="None" w15:userId="Apple"/>
  </w15:person>
  <w15:person w15:author="vivo (Stephen)">
    <w15:presenceInfo w15:providerId="None" w15:userId="vivo (Stephen)"/>
  </w15:person>
  <w15:person w15:author="Linhai He_v2">
    <w15:presenceInfo w15:providerId="None" w15:userId="Linhai H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10"/>
  <w:bordersDoNotSurroundHeader/>
  <w:bordersDoNotSurroundFooter/>
  <w:hideSpellingErrors/>
  <w:hideGrammaticalErrors/>
  <w:doNotTrackFormatting/>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MzYyNTMxM7c0NbJQ0lEKTi0uzszPAykwrgUAU7Zf6ywAAAA="/>
  </w:docVars>
  <w:rsids>
    <w:rsidRoot w:val="005E3A41"/>
    <w:rsid w:val="00045989"/>
    <w:rsid w:val="00084D61"/>
    <w:rsid w:val="00092E20"/>
    <w:rsid w:val="0009525B"/>
    <w:rsid w:val="000B085E"/>
    <w:rsid w:val="000B6C42"/>
    <w:rsid w:val="000C3362"/>
    <w:rsid w:val="000E34FA"/>
    <w:rsid w:val="000F17B8"/>
    <w:rsid w:val="001305A9"/>
    <w:rsid w:val="00133898"/>
    <w:rsid w:val="001339DB"/>
    <w:rsid w:val="0013603A"/>
    <w:rsid w:val="00180EB4"/>
    <w:rsid w:val="001A3C6D"/>
    <w:rsid w:val="001E3537"/>
    <w:rsid w:val="001E66D0"/>
    <w:rsid w:val="001F2174"/>
    <w:rsid w:val="00216837"/>
    <w:rsid w:val="00220702"/>
    <w:rsid w:val="00235850"/>
    <w:rsid w:val="00241C8B"/>
    <w:rsid w:val="002455A9"/>
    <w:rsid w:val="00277617"/>
    <w:rsid w:val="00296B05"/>
    <w:rsid w:val="00297CC7"/>
    <w:rsid w:val="002D1923"/>
    <w:rsid w:val="002D335C"/>
    <w:rsid w:val="002E2CD1"/>
    <w:rsid w:val="002E6191"/>
    <w:rsid w:val="002F24C4"/>
    <w:rsid w:val="002F3A30"/>
    <w:rsid w:val="00303693"/>
    <w:rsid w:val="00313259"/>
    <w:rsid w:val="00345659"/>
    <w:rsid w:val="00365575"/>
    <w:rsid w:val="00366269"/>
    <w:rsid w:val="00375EFF"/>
    <w:rsid w:val="00382063"/>
    <w:rsid w:val="003C303E"/>
    <w:rsid w:val="003C4E01"/>
    <w:rsid w:val="003F0868"/>
    <w:rsid w:val="004078C2"/>
    <w:rsid w:val="00410AA5"/>
    <w:rsid w:val="0042126D"/>
    <w:rsid w:val="00445D66"/>
    <w:rsid w:val="0045071C"/>
    <w:rsid w:val="004727E2"/>
    <w:rsid w:val="00472F20"/>
    <w:rsid w:val="0048329A"/>
    <w:rsid w:val="004916BA"/>
    <w:rsid w:val="004B0905"/>
    <w:rsid w:val="004F73B1"/>
    <w:rsid w:val="0050193B"/>
    <w:rsid w:val="00510393"/>
    <w:rsid w:val="00527169"/>
    <w:rsid w:val="00535092"/>
    <w:rsid w:val="0054420B"/>
    <w:rsid w:val="005563F6"/>
    <w:rsid w:val="00574921"/>
    <w:rsid w:val="00585EDC"/>
    <w:rsid w:val="005C1639"/>
    <w:rsid w:val="005E0428"/>
    <w:rsid w:val="005E3A41"/>
    <w:rsid w:val="00610331"/>
    <w:rsid w:val="00625538"/>
    <w:rsid w:val="0065127E"/>
    <w:rsid w:val="00655EB1"/>
    <w:rsid w:val="00690080"/>
    <w:rsid w:val="006A08D0"/>
    <w:rsid w:val="006C752D"/>
    <w:rsid w:val="006E22A2"/>
    <w:rsid w:val="006E34BE"/>
    <w:rsid w:val="00714DF5"/>
    <w:rsid w:val="007542BF"/>
    <w:rsid w:val="00764387"/>
    <w:rsid w:val="007B06C6"/>
    <w:rsid w:val="007E3804"/>
    <w:rsid w:val="007F3433"/>
    <w:rsid w:val="008404E5"/>
    <w:rsid w:val="00855904"/>
    <w:rsid w:val="00860DFC"/>
    <w:rsid w:val="008920B0"/>
    <w:rsid w:val="008933C5"/>
    <w:rsid w:val="00896F8A"/>
    <w:rsid w:val="008A3085"/>
    <w:rsid w:val="00906B83"/>
    <w:rsid w:val="00915538"/>
    <w:rsid w:val="009500E5"/>
    <w:rsid w:val="0095088B"/>
    <w:rsid w:val="00980DC7"/>
    <w:rsid w:val="00981655"/>
    <w:rsid w:val="00990297"/>
    <w:rsid w:val="009C1551"/>
    <w:rsid w:val="009E06CD"/>
    <w:rsid w:val="009E657D"/>
    <w:rsid w:val="009F334B"/>
    <w:rsid w:val="00A13340"/>
    <w:rsid w:val="00A22874"/>
    <w:rsid w:val="00A41525"/>
    <w:rsid w:val="00A56926"/>
    <w:rsid w:val="00A73282"/>
    <w:rsid w:val="00A845D7"/>
    <w:rsid w:val="00AA23E6"/>
    <w:rsid w:val="00AB6BF4"/>
    <w:rsid w:val="00AC69E6"/>
    <w:rsid w:val="00B1068B"/>
    <w:rsid w:val="00B207E4"/>
    <w:rsid w:val="00B362BC"/>
    <w:rsid w:val="00B41806"/>
    <w:rsid w:val="00B51E88"/>
    <w:rsid w:val="00B63FDD"/>
    <w:rsid w:val="00B718B0"/>
    <w:rsid w:val="00B9231C"/>
    <w:rsid w:val="00BA70C0"/>
    <w:rsid w:val="00BA7136"/>
    <w:rsid w:val="00BF7874"/>
    <w:rsid w:val="00C13721"/>
    <w:rsid w:val="00C3190B"/>
    <w:rsid w:val="00CD0D6F"/>
    <w:rsid w:val="00CD6C93"/>
    <w:rsid w:val="00CE4763"/>
    <w:rsid w:val="00CE7FC1"/>
    <w:rsid w:val="00CF0383"/>
    <w:rsid w:val="00D02279"/>
    <w:rsid w:val="00D40663"/>
    <w:rsid w:val="00D80258"/>
    <w:rsid w:val="00D84240"/>
    <w:rsid w:val="00DA42D6"/>
    <w:rsid w:val="00DB2EF9"/>
    <w:rsid w:val="00DD70D5"/>
    <w:rsid w:val="00DF1BB4"/>
    <w:rsid w:val="00E0068B"/>
    <w:rsid w:val="00E26B1C"/>
    <w:rsid w:val="00E408B5"/>
    <w:rsid w:val="00E53AEF"/>
    <w:rsid w:val="00E76310"/>
    <w:rsid w:val="00E8004D"/>
    <w:rsid w:val="00E946FF"/>
    <w:rsid w:val="00EB2CDB"/>
    <w:rsid w:val="00EC0555"/>
    <w:rsid w:val="00EC0DF0"/>
    <w:rsid w:val="00EC65F1"/>
    <w:rsid w:val="00EE1017"/>
    <w:rsid w:val="00EF075E"/>
    <w:rsid w:val="00F0079C"/>
    <w:rsid w:val="00F0598D"/>
    <w:rsid w:val="00F30D01"/>
    <w:rsid w:val="00F44079"/>
    <w:rsid w:val="00F67529"/>
    <w:rsid w:val="00F76B7B"/>
    <w:rsid w:val="00F80A6C"/>
    <w:rsid w:val="00F820D3"/>
    <w:rsid w:val="00F94325"/>
    <w:rsid w:val="00FA690B"/>
    <w:rsid w:val="00FB657B"/>
    <w:rsid w:val="00FC28E9"/>
    <w:rsid w:val="00FD21EA"/>
    <w:rsid w:val="00FD743C"/>
    <w:rsid w:val="108918F0"/>
    <w:rsid w:val="217677E4"/>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93A62"/>
  <w15:docId w15:val="{B44AE260-6B21-4CD5-BA68-D5D476D6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lang w:eastAsia="en-US"/>
    </w:rPr>
  </w:style>
  <w:style w:type="paragraph" w:styleId="2">
    <w:name w:val="heading 2"/>
    <w:basedOn w:val="a"/>
    <w:next w:val="a"/>
    <w:link w:val="2Char"/>
    <w:qFormat/>
    <w:pPr>
      <w:keepNext/>
      <w:numPr>
        <w:ilvl w:val="1"/>
        <w:numId w:val="1"/>
      </w:numPr>
      <w:spacing w:before="240" w:after="60"/>
      <w:outlineLvl w:val="1"/>
    </w:pPr>
    <w:rPr>
      <w:rFonts w:ascii="Arial" w:hAnsi="Arial" w:cs="Arial"/>
      <w:bCs/>
      <w:iCs/>
      <w:sz w:val="28"/>
      <w:szCs w:val="28"/>
      <w:lang w:val="en-US"/>
    </w:rPr>
  </w:style>
  <w:style w:type="paragraph" w:styleId="3">
    <w:name w:val="heading 3"/>
    <w:basedOn w:val="a"/>
    <w:next w:val="a"/>
    <w:link w:val="3Char"/>
    <w:qFormat/>
    <w:pPr>
      <w:keepNext/>
      <w:numPr>
        <w:ilvl w:val="2"/>
        <w:numId w:val="1"/>
      </w:numPr>
      <w:spacing w:before="240" w:after="60"/>
      <w:outlineLvl w:val="2"/>
    </w:pPr>
    <w:rPr>
      <w:rFonts w:ascii="Arial" w:eastAsia="宋体" w:hAnsi="Arial"/>
      <w:b/>
      <w:bCs/>
      <w:sz w:val="26"/>
      <w:szCs w:val="26"/>
      <w:lang w:val="zh-CN"/>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849" w:hanging="283"/>
      <w:contextualSpacing/>
    </w:pPr>
  </w:style>
  <w:style w:type="paragraph" w:styleId="a3">
    <w:name w:val="annotation text"/>
    <w:basedOn w:val="a"/>
    <w:link w:val="Char"/>
    <w:uiPriority w:val="99"/>
    <w:semiHidden/>
    <w:unhideWhenUsed/>
    <w:qFormat/>
  </w:style>
  <w:style w:type="paragraph" w:styleId="a4">
    <w:name w:val="Body Text"/>
    <w:basedOn w:val="a"/>
    <w:link w:val="Char0"/>
    <w:qFormat/>
    <w:pPr>
      <w:spacing w:after="120"/>
      <w:jc w:val="both"/>
    </w:pPr>
    <w:rPr>
      <w:rFonts w:ascii="Arial" w:eastAsiaTheme="minorEastAsia" w:hAnsi="Arial" w:cstheme="minorBidi"/>
      <w:sz w:val="22"/>
      <w:szCs w:val="22"/>
    </w:rPr>
  </w:style>
  <w:style w:type="paragraph" w:styleId="20">
    <w:name w:val="List 2"/>
    <w:basedOn w:val="a"/>
    <w:uiPriority w:val="99"/>
    <w:semiHidden/>
    <w:unhideWhenUsed/>
    <w:qFormat/>
    <w:pPr>
      <w:ind w:left="566" w:hanging="283"/>
      <w:contextualSpacing/>
    </w:pPr>
  </w:style>
  <w:style w:type="paragraph" w:styleId="a5">
    <w:name w:val="Balloon Text"/>
    <w:basedOn w:val="a"/>
    <w:link w:val="Char1"/>
    <w:uiPriority w:val="99"/>
    <w:semiHidden/>
    <w:unhideWhenUsed/>
    <w:qFormat/>
    <w:pPr>
      <w:spacing w:after="0"/>
    </w:pPr>
    <w:rPr>
      <w:rFonts w:ascii="Segoe UI" w:hAnsi="Segoe UI" w:cs="Segoe UI"/>
      <w:sz w:val="18"/>
      <w:szCs w:val="18"/>
    </w:rPr>
  </w:style>
  <w:style w:type="paragraph" w:styleId="a6">
    <w:name w:val="footer"/>
    <w:basedOn w:val="a"/>
    <w:link w:val="Char2"/>
    <w:uiPriority w:val="99"/>
    <w:unhideWhenUsed/>
    <w:qFormat/>
    <w:pPr>
      <w:tabs>
        <w:tab w:val="center" w:pos="4513"/>
        <w:tab w:val="right" w:pos="9026"/>
      </w:tabs>
      <w:snapToGrid w:val="0"/>
    </w:pPr>
  </w:style>
  <w:style w:type="paragraph" w:styleId="a7">
    <w:name w:val="header"/>
    <w:link w:val="Char3"/>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eastAsia="en-US"/>
    </w:rPr>
  </w:style>
  <w:style w:type="paragraph" w:styleId="a8">
    <w:name w:val="List"/>
    <w:basedOn w:val="a"/>
    <w:uiPriority w:val="99"/>
    <w:semiHidden/>
    <w:unhideWhenUsed/>
    <w:qFormat/>
    <w:pPr>
      <w:ind w:left="283" w:hanging="283"/>
      <w:contextualSpacing/>
    </w:pPr>
  </w:style>
  <w:style w:type="paragraph" w:styleId="50">
    <w:name w:val="List 5"/>
    <w:basedOn w:val="a"/>
    <w:uiPriority w:val="99"/>
    <w:semiHidden/>
    <w:unhideWhenUsed/>
    <w:qFormat/>
    <w:pPr>
      <w:ind w:left="1800" w:hanging="360"/>
      <w:contextualSpacing/>
    </w:pPr>
  </w:style>
  <w:style w:type="paragraph" w:styleId="40">
    <w:name w:val="List 4"/>
    <w:basedOn w:val="a"/>
    <w:uiPriority w:val="99"/>
    <w:semiHidden/>
    <w:unhideWhenUsed/>
    <w:qFormat/>
    <w:pPr>
      <w:ind w:left="1132" w:hanging="283"/>
      <w:contextualSpacing/>
    </w:p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000FF"/>
      <w:u w:val="none"/>
    </w:rPr>
  </w:style>
  <w:style w:type="character" w:styleId="ac">
    <w:name w:val="annotation reference"/>
    <w:basedOn w:val="a0"/>
    <w:uiPriority w:val="99"/>
    <w:semiHidden/>
    <w:unhideWhenUsed/>
    <w:qFormat/>
    <w:rPr>
      <w:sz w:val="16"/>
      <w:szCs w:val="16"/>
    </w:rPr>
  </w:style>
  <w:style w:type="character" w:customStyle="1" w:styleId="Char1">
    <w:name w:val="批注框文本 Char"/>
    <w:basedOn w:val="a0"/>
    <w:link w:val="a5"/>
    <w:uiPriority w:val="99"/>
    <w:semiHidden/>
    <w:qFormat/>
    <w:rPr>
      <w:rFonts w:ascii="Segoe UI" w:eastAsia="Times New Roman" w:hAnsi="Segoe UI" w:cs="Segoe UI"/>
      <w:sz w:val="18"/>
      <w:szCs w:val="18"/>
      <w:lang w:val="en-GB"/>
    </w:rPr>
  </w:style>
  <w:style w:type="character" w:customStyle="1" w:styleId="1Char">
    <w:name w:val="标题 1 Char"/>
    <w:basedOn w:val="a0"/>
    <w:link w:val="1"/>
    <w:qFormat/>
    <w:rPr>
      <w:rFonts w:ascii="Arial" w:eastAsia="宋体" w:hAnsi="Arial" w:cs="Times New Roman"/>
      <w:sz w:val="36"/>
      <w:szCs w:val="20"/>
      <w:lang w:val="en-US"/>
    </w:rPr>
  </w:style>
  <w:style w:type="character" w:customStyle="1" w:styleId="2Char">
    <w:name w:val="标题 2 Char"/>
    <w:basedOn w:val="a0"/>
    <w:link w:val="2"/>
    <w:qFormat/>
    <w:rPr>
      <w:rFonts w:ascii="Arial" w:eastAsia="Times New Roman" w:hAnsi="Arial" w:cs="Arial"/>
      <w:bCs/>
      <w:iCs/>
      <w:sz w:val="28"/>
      <w:szCs w:val="28"/>
      <w:lang w:val="en-US"/>
    </w:rPr>
  </w:style>
  <w:style w:type="character" w:customStyle="1" w:styleId="3Char">
    <w:name w:val="标题 3 Char"/>
    <w:basedOn w:val="a0"/>
    <w:link w:val="3"/>
    <w:qFormat/>
    <w:rPr>
      <w:rFonts w:ascii="Arial" w:eastAsia="宋体" w:hAnsi="Arial" w:cs="Times New Roman"/>
      <w:b/>
      <w:bCs/>
      <w:sz w:val="26"/>
      <w:szCs w:val="26"/>
      <w:lang w:val="zh-CN"/>
    </w:rPr>
  </w:style>
  <w:style w:type="character" w:customStyle="1" w:styleId="4Char">
    <w:name w:val="标题 4 Char"/>
    <w:basedOn w:val="a0"/>
    <w:link w:val="4"/>
    <w:qFormat/>
    <w:rPr>
      <w:rFonts w:ascii="Times New Roman" w:eastAsia="Times New Roman" w:hAnsi="Times New Roman" w:cs="Times New Roman"/>
      <w:b/>
      <w:bCs/>
      <w:sz w:val="28"/>
      <w:szCs w:val="28"/>
      <w:lang w:val="en-GB"/>
    </w:rPr>
  </w:style>
  <w:style w:type="character" w:customStyle="1" w:styleId="Char3">
    <w:name w:val="页眉 Char"/>
    <w:basedOn w:val="a0"/>
    <w:link w:val="a7"/>
    <w:qFormat/>
    <w:rPr>
      <w:rFonts w:ascii="Arial" w:eastAsia="Times New Roman" w:hAnsi="Arial" w:cs="Times New Roman"/>
      <w:b/>
      <w:sz w:val="18"/>
      <w:szCs w:val="20"/>
      <w:lang w:val="en-US"/>
    </w:rPr>
  </w:style>
  <w:style w:type="paragraph" w:customStyle="1" w:styleId="CRCoverPage">
    <w:name w:val="CR Cover Page"/>
    <w:link w:val="CRCoverPageChar"/>
    <w:qFormat/>
    <w:pPr>
      <w:spacing w:after="120" w:line="240" w:lineRule="auto"/>
    </w:pPr>
    <w:rPr>
      <w:rFonts w:ascii="Arial" w:eastAsia="MS Mincho" w:hAnsi="Arial" w:cs="Times New Roman"/>
      <w:lang w:val="en-GB" w:eastAsia="en-US"/>
    </w:rPr>
  </w:style>
  <w:style w:type="paragraph" w:customStyle="1" w:styleId="3GPPHeader">
    <w:name w:val="3GPP_Header"/>
    <w:basedOn w:val="a"/>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a8"/>
    <w:link w:val="B1Char1"/>
    <w:qFormat/>
    <w:pPr>
      <w:ind w:left="568" w:hanging="284"/>
      <w:contextualSpacing w:val="0"/>
    </w:pPr>
    <w:rPr>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ind w:left="851" w:hanging="284"/>
      <w:contextualSpacing w:val="0"/>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styleId="ad">
    <w:name w:val="List Paragraph"/>
    <w:basedOn w:val="a"/>
    <w:link w:val="Char5"/>
    <w:uiPriority w:val="34"/>
    <w:qFormat/>
    <w:pPr>
      <w:ind w:left="720"/>
      <w:contextualSpacing/>
    </w:pPr>
  </w:style>
  <w:style w:type="paragraph" w:customStyle="1" w:styleId="Agreement">
    <w:name w:val="Agreement"/>
    <w:basedOn w:val="a"/>
    <w:next w:val="a"/>
    <w:qFormat/>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customStyle="1" w:styleId="Char">
    <w:name w:val="批注文字 Char"/>
    <w:basedOn w:val="a0"/>
    <w:link w:val="a3"/>
    <w:uiPriority w:val="99"/>
    <w:semiHidden/>
    <w:rPr>
      <w:rFonts w:ascii="Times New Roman" w:eastAsia="Times New Roman" w:hAnsi="Times New Roman" w:cs="Times New Roman"/>
      <w:sz w:val="20"/>
      <w:szCs w:val="20"/>
      <w:lang w:val="en-GB"/>
    </w:rPr>
  </w:style>
  <w:style w:type="character" w:customStyle="1" w:styleId="Char4">
    <w:name w:val="批注主题 Char"/>
    <w:basedOn w:val="Char"/>
    <w:link w:val="a9"/>
    <w:uiPriority w:val="99"/>
    <w:semiHidden/>
    <w:qFormat/>
    <w:rPr>
      <w:rFonts w:ascii="Times New Roman" w:eastAsia="Times New Roman" w:hAnsi="Times New Roman" w:cs="Times New Roman"/>
      <w:b/>
      <w:bCs/>
      <w:sz w:val="20"/>
      <w:szCs w:val="20"/>
      <w:lang w:val="en-GB"/>
    </w:rPr>
  </w:style>
  <w:style w:type="paragraph" w:customStyle="1" w:styleId="Proposal">
    <w:name w:val="Proposal"/>
    <w:basedOn w:val="a"/>
    <w:link w:val="ProposalChar"/>
    <w:qFormat/>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a0"/>
    <w:link w:val="Proposal"/>
    <w:qFormat/>
    <w:rPr>
      <w:rFonts w:ascii="Arial" w:eastAsiaTheme="minorEastAsia" w:hAnsi="Arial" w:cs="Arial"/>
      <w:b/>
      <w:kern w:val="2"/>
      <w:sz w:val="20"/>
      <w:lang w:val="en-GB" w:eastAsia="ko-KR"/>
    </w:rPr>
  </w:style>
  <w:style w:type="character" w:customStyle="1" w:styleId="Char5">
    <w:name w:val="列出段落 Char"/>
    <w:link w:val="ad"/>
    <w:uiPriority w:val="34"/>
    <w:qFormat/>
    <w:rPr>
      <w:rFonts w:ascii="Times New Roman" w:eastAsia="Times New Roman" w:hAnsi="Times New Roman" w:cs="Times New Roman"/>
      <w:sz w:val="20"/>
      <w:szCs w:val="20"/>
      <w:lang w:val="en-GB"/>
    </w:rPr>
  </w:style>
  <w:style w:type="character" w:customStyle="1" w:styleId="IntenseEmphasis1">
    <w:name w:val="Intense Emphasis1"/>
    <w:uiPriority w:val="21"/>
    <w:qFormat/>
    <w:rPr>
      <w:i/>
      <w:iCs/>
      <w:color w:val="4472C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ZT">
    <w:name w:val="ZT"/>
    <w:qForma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PatentParagraph">
    <w:name w:val="Patent Paragraph"/>
    <w:basedOn w:val="a"/>
    <w:qFormat/>
    <w:pPr>
      <w:numPr>
        <w:numId w:val="3"/>
      </w:numPr>
      <w:overflowPunct/>
      <w:autoSpaceDE/>
      <w:autoSpaceDN/>
      <w:adjustRightInd/>
      <w:spacing w:before="240" w:after="0" w:line="360" w:lineRule="auto"/>
      <w:jc w:val="both"/>
      <w:textAlignment w:val="auto"/>
    </w:pPr>
    <w:rPr>
      <w:sz w:val="24"/>
      <w:lang w:val="en-US"/>
    </w:rPr>
  </w:style>
  <w:style w:type="character" w:customStyle="1" w:styleId="5Char">
    <w:name w:val="标题 5 Char"/>
    <w:basedOn w:val="a0"/>
    <w:link w:val="5"/>
    <w:qFormat/>
    <w:rPr>
      <w:rFonts w:asciiTheme="majorHAnsi" w:eastAsiaTheme="majorEastAsia" w:hAnsiTheme="majorHAnsi" w:cstheme="majorBidi"/>
      <w:color w:val="2E74B5" w:themeColor="accent1" w:themeShade="BF"/>
      <w:sz w:val="20"/>
      <w:szCs w:val="20"/>
      <w:lang w:val="en-GB"/>
    </w:rPr>
  </w:style>
  <w:style w:type="paragraph" w:customStyle="1" w:styleId="NO">
    <w:name w:val="NO"/>
    <w:basedOn w:val="a"/>
    <w:link w:val="NOChar"/>
    <w:qFormat/>
    <w:pPr>
      <w:keepLines/>
      <w:ind w:left="1135" w:hanging="851"/>
    </w:pPr>
    <w:rPr>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ind w:left="1135" w:hanging="284"/>
      <w:contextualSpacing w:val="0"/>
    </w:pPr>
    <w:rPr>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0"/>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Pr>
      <w:rFonts w:ascii="Times New Roman" w:eastAsia="Malgun Gothic" w:hAnsi="Times New Roman" w:cs="Times New Roman"/>
      <w:color w:val="FF0000"/>
      <w:sz w:val="20"/>
      <w:szCs w:val="20"/>
      <w:lang w:val="en-GB"/>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character" w:customStyle="1" w:styleId="Char2">
    <w:name w:val="页脚 Char"/>
    <w:basedOn w:val="a0"/>
    <w:link w:val="a6"/>
    <w:uiPriority w:val="99"/>
    <w:qFormat/>
    <w:rPr>
      <w:rFonts w:ascii="Times New Roman" w:eastAsia="Times New Roman" w:hAnsi="Times New Roman" w:cs="Times New Roman"/>
      <w:sz w:val="20"/>
      <w:szCs w:val="20"/>
      <w:lang w:val="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Char0">
    <w:name w:val="正文文本 Char"/>
    <w:link w:val="a4"/>
    <w:rPr>
      <w:rFonts w:ascii="Arial" w:hAnsi="Arial"/>
      <w:lang w:val="en-GB"/>
    </w:rPr>
  </w:style>
  <w:style w:type="character" w:customStyle="1" w:styleId="BodyTextChar1">
    <w:name w:val="Body Text Char1"/>
    <w:basedOn w:val="a0"/>
    <w:uiPriority w:val="99"/>
    <w:semiHidden/>
    <w:qFormat/>
    <w:rPr>
      <w:rFonts w:ascii="Times New Roman" w:eastAsia="Times New Roman" w:hAnsi="Times New Roman" w:cs="Times New Roman"/>
      <w:sz w:val="20"/>
      <w:szCs w:val="20"/>
      <w:lang w:val="en-GB"/>
    </w:rPr>
  </w:style>
  <w:style w:type="character" w:customStyle="1" w:styleId="B5Char">
    <w:name w:val="B5 Char"/>
    <w:link w:val="B5"/>
    <w:qFormat/>
    <w:rPr>
      <w:rFonts w:ascii="Arial" w:hAnsi="Arial"/>
      <w:lang w:val="en-GB"/>
    </w:rPr>
  </w:style>
  <w:style w:type="paragraph" w:customStyle="1" w:styleId="B5">
    <w:name w:val="B5"/>
    <w:basedOn w:val="50"/>
    <w:link w:val="B5Char"/>
    <w:qFormat/>
    <w:pPr>
      <w:ind w:left="1702" w:hanging="284"/>
      <w:contextualSpacing w:val="0"/>
    </w:pPr>
    <w:rPr>
      <w:rFonts w:ascii="Arial" w:eastAsiaTheme="minorEastAsia" w:hAnsi="Arial" w:cstheme="minorBidi"/>
      <w:sz w:val="22"/>
      <w:szCs w:val="22"/>
    </w:rPr>
  </w:style>
  <w:style w:type="table" w:customStyle="1" w:styleId="TableGrid1">
    <w:name w:val="Table Grid1"/>
    <w:basedOn w:val="a1"/>
    <w:uiPriority w:val="39"/>
    <w:qFormat/>
    <w:pPr>
      <w:spacing w:after="0" w:line="240"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Pr>
      <w:rFonts w:ascii="Arial" w:eastAsia="MS Mincho" w:hAnsi="Arial" w:cs="Times New Roman"/>
      <w:sz w:val="20"/>
      <w:szCs w:val="20"/>
      <w:lang w:val="en-GB"/>
    </w:rPr>
  </w:style>
  <w:style w:type="paragraph" w:customStyle="1" w:styleId="EmailDiscussion">
    <w:name w:val="EmailDiscussion"/>
    <w:basedOn w:val="a"/>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TAL">
    <w:name w:val="TAL"/>
    <w:basedOn w:val="a"/>
    <w:link w:val="TALCar"/>
    <w:qFormat/>
    <w:pPr>
      <w:keepNext/>
      <w:keepLines/>
      <w:spacing w:after="0"/>
    </w:pPr>
    <w:rPr>
      <w:rFonts w:ascii="Arial" w:hAnsi="Arial"/>
      <w:sz w:val="18"/>
      <w:lang w:eastAsia="ja-JP"/>
    </w:rPr>
  </w:style>
  <w:style w:type="character" w:customStyle="1" w:styleId="TALCar">
    <w:name w:val="TAL Car"/>
    <w:link w:val="TAL"/>
    <w:qFormat/>
    <w:rPr>
      <w:rFonts w:ascii="Arial" w:eastAsia="Times New Roman" w:hAnsi="Arial" w:cs="Times New Roman"/>
      <w:sz w:val="18"/>
      <w:lang w:val="en-GB" w:eastAsia="ja-JP"/>
    </w:rPr>
  </w:style>
  <w:style w:type="paragraph" w:customStyle="1" w:styleId="Revision1">
    <w:name w:val="Revision1"/>
    <w:hidden/>
    <w:uiPriority w:val="99"/>
    <w:semiHidden/>
    <w:qFormat/>
    <w:pPr>
      <w:spacing w:after="0" w:line="240" w:lineRule="auto"/>
    </w:pPr>
    <w:rPr>
      <w:rFonts w:ascii="Times New Roman" w:eastAsia="Times New Roman" w:hAnsi="Times New Roman" w:cs="Times New Roman"/>
      <w:lang w:val="en-GB" w:eastAsia="en-US"/>
    </w:rPr>
  </w:style>
  <w:style w:type="character" w:customStyle="1" w:styleId="10">
    <w:name w:val="未处理的提及1"/>
    <w:basedOn w:val="a0"/>
    <w:uiPriority w:val="99"/>
    <w:semiHidden/>
    <w:unhideWhenUsed/>
    <w:qFormat/>
    <w:rPr>
      <w:color w:val="605E5C"/>
      <w:shd w:val="clear" w:color="auto" w:fill="E1DFDD"/>
    </w:rPr>
  </w:style>
  <w:style w:type="character" w:customStyle="1" w:styleId="B1Zchn">
    <w:name w:val="B1 Zchn"/>
    <w:qFormat/>
    <w:locked/>
    <w:rPr>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marco@sequan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5093</Words>
  <Characters>29033</Characters>
  <Application>Microsoft Office Word</Application>
  <DocSecurity>0</DocSecurity>
  <Lines>241</Lines>
  <Paragraphs>68</Paragraphs>
  <ScaleCrop>false</ScaleCrop>
  <Company/>
  <LinksUpToDate>false</LinksUpToDate>
  <CharactersWithSpaces>34058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Sangkyu Baek</dc:creator>
  <cp:lastModifiedBy>LouChong</cp:lastModifiedBy>
  <cp:revision>43</cp:revision>
  <dcterms:created xsi:type="dcterms:W3CDTF">2022-05-13T07:28:00Z</dcterms:created>
  <dcterms:modified xsi:type="dcterms:W3CDTF">2022-05-15T02:24:00Z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f4bfe9f6939849d5aefeb5c68dcecfc1">
    <vt:lpwstr>CWM8GWuNF+sscBv03+Tf2BPrZHFGrbQke8fonWv9lgHb1qZkSfrXYUjQXdA87kk6BEinP3wf42op9ppZOSec4KXZg==</vt:lpwstr>
  </property>
</Properties>
</file>