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proofErr w:type="spellStart"/>
            <w:r>
              <w:rPr>
                <w:rFonts w:eastAsia="DengXian"/>
                <w:lang w:eastAsia="zh-CN"/>
              </w:rPr>
              <w:t>Yitao</w:t>
            </w:r>
            <w:proofErr w:type="spellEnd"/>
            <w:r>
              <w:rPr>
                <w:rFonts w:eastAsia="DengXian"/>
                <w:lang w:eastAsia="zh-CN"/>
              </w:rPr>
              <w:t xml:space="preserve">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proofErr w:type="spellStart"/>
            <w:r>
              <w:rPr>
                <w:lang w:eastAsia="ko-KR"/>
              </w:rPr>
              <w:t>Linhai</w:t>
            </w:r>
            <w:proofErr w:type="spellEnd"/>
            <w:r>
              <w:rPr>
                <w:lang w:eastAsia="ko-KR"/>
              </w:rPr>
              <w:t xml:space="preserve">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proofErr w:type="spellStart"/>
            <w:r>
              <w:rPr>
                <w:rFonts w:eastAsiaTheme="minorEastAsia" w:hint="eastAsia"/>
                <w:lang w:eastAsia="ko-KR"/>
              </w:rPr>
              <w:t>SeungJune</w:t>
            </w:r>
            <w:proofErr w:type="spellEnd"/>
            <w:r>
              <w:rPr>
                <w:rFonts w:eastAsiaTheme="minorEastAsia" w:hint="eastAsia"/>
                <w:lang w:eastAsia="ko-KR"/>
              </w:rPr>
              <w:t xml:space="preserv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proofErr w:type="spellStart"/>
            <w:r>
              <w:rPr>
                <w:rFonts w:eastAsia="SimSun" w:hint="eastAsia"/>
                <w:lang w:eastAsia="zh-CN"/>
              </w:rPr>
              <w:t>Zhe</w:t>
            </w:r>
            <w:proofErr w:type="spellEnd"/>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robert.s.karlsson</w:t>
            </w:r>
            <w:proofErr w:type="spell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w:t>
            </w:r>
            <w:r>
              <w:rPr>
                <w:rFonts w:eastAsia="DengXian"/>
                <w:lang w:eastAsia="zh-CN"/>
              </w:rPr>
              <w:lastRenderedPageBreak/>
              <w:t xml:space="preserve">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We understand that there are still some cases that SR is necessary to transmit, i.e.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w:t>
            </w:r>
            <w:proofErr w:type="spellStart"/>
            <w:r w:rsidR="00981655">
              <w:rPr>
                <w:rFonts w:eastAsia="DengXian"/>
                <w:color w:val="00B0F0"/>
                <w:lang w:val="en-US" w:eastAsia="zh-CN"/>
              </w:rPr>
              <w:t>triggerd</w:t>
            </w:r>
            <w:proofErr w:type="spellEnd"/>
            <w:r w:rsidR="00981655">
              <w:rPr>
                <w:rFonts w:eastAsia="DengXian"/>
                <w:color w:val="00B0F0"/>
                <w:lang w:val="en-US" w:eastAsia="zh-CN"/>
              </w:rPr>
              <w:t xml:space="preserve">,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proofErr w:type="spellStart"/>
            <w:r>
              <w:rPr>
                <w:rFonts w:eastAsia="DengXian"/>
                <w:color w:val="70AD47" w:themeColor="accent6"/>
                <w:lang w:eastAsia="zh-CN"/>
              </w:rPr>
              <w:t>can</w:t>
            </w:r>
            <w:r w:rsidRPr="009E365B">
              <w:rPr>
                <w:rFonts w:eastAsia="DengXian"/>
                <w:color w:val="70AD47" w:themeColor="accent6"/>
                <w:lang w:eastAsia="zh-CN"/>
              </w:rPr>
              <w:t xml:space="preserve"> not</w:t>
            </w:r>
            <w:proofErr w:type="spellEnd"/>
            <w:r w:rsidRPr="009E365B">
              <w:rPr>
                <w:rFonts w:eastAsia="DengXian"/>
                <w:color w:val="70AD47" w:themeColor="accent6"/>
                <w:lang w:eastAsia="zh-CN"/>
              </w:rPr>
              <w:t xml:space="preserve"> support the simultaneous transmission of SR and PUSCH which is actually supported by RAN1. </w:t>
            </w:r>
            <w:r>
              <w:rPr>
                <w:rFonts w:eastAsia="DengXian"/>
                <w:color w:val="70AD47" w:themeColor="accent6"/>
                <w:lang w:eastAsia="zh-CN"/>
              </w:rPr>
              <w:t xml:space="preserve">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t xml:space="preserve">The issue here is the cross-PUCCH group simultaneous transmission is not </w:t>
            </w:r>
            <w:r w:rsidRPr="00FD74E2">
              <w:rPr>
                <w:rFonts w:eastAsia="SimSun"/>
                <w:lang w:eastAsia="zh-CN"/>
              </w:rPr>
              <w:lastRenderedPageBreak/>
              <w:t xml:space="preserve">allowed in MAC spec, since MAC spec is for the MAC entity operation considering multiple cells in CA. It results in the misalignment between RAN1 and RAN2. Accordingly, the UE </w:t>
            </w:r>
            <w:proofErr w:type="spellStart"/>
            <w:r>
              <w:rPr>
                <w:rFonts w:eastAsia="SimSun"/>
                <w:lang w:eastAsia="zh-CN"/>
              </w:rPr>
              <w:t>can</w:t>
            </w:r>
            <w:r w:rsidRPr="00FD74E2">
              <w:rPr>
                <w:rFonts w:eastAsia="SimSun"/>
                <w:lang w:eastAsia="zh-CN"/>
              </w:rPr>
              <w:t xml:space="preserve"> not</w:t>
            </w:r>
            <w:proofErr w:type="spellEnd"/>
            <w:r w:rsidRPr="00FD74E2">
              <w:rPr>
                <w:rFonts w:eastAsia="SimSun"/>
                <w:lang w:eastAsia="zh-CN"/>
              </w:rPr>
              <w:t xml:space="preserve"> support the simultaneous transmission of SR and PUSCH which is actually supported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If we remembered correctly, both cases are discussed at least in the </w:t>
            </w:r>
            <w:proofErr w:type="spellStart"/>
            <w:r w:rsidRPr="00353179">
              <w:rPr>
                <w:rFonts w:eastAsia="SimSun"/>
                <w:lang w:eastAsia="zh-CN"/>
              </w:rPr>
              <w:t>IIoT</w:t>
            </w:r>
            <w:proofErr w:type="spellEnd"/>
            <w:r w:rsidRPr="00353179">
              <w:rPr>
                <w:rFonts w:eastAsia="SimSun"/>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w:t>
            </w:r>
            <w:proofErr w:type="gramStart"/>
            <w:r w:rsidRPr="00353179">
              <w:rPr>
                <w:rFonts w:eastAsia="SimSun"/>
                <w:lang w:eastAsia="zh-CN"/>
              </w:rPr>
              <w:t>information(</w:t>
            </w:r>
            <w:proofErr w:type="gramEnd"/>
            <w:r w:rsidRPr="00353179">
              <w:rPr>
                <w:rFonts w:eastAsia="SimSun"/>
                <w:lang w:eastAsia="zh-CN"/>
              </w:rPr>
              <w:t xml:space="preserve">e.g. BSR MAC CE) is already reflected in the PUSCH(unless the grant size is less than e.g. BSR MAC CE+ the related MAC </w:t>
            </w:r>
            <w:proofErr w:type="spellStart"/>
            <w:r w:rsidRPr="00353179">
              <w:rPr>
                <w:rFonts w:eastAsia="SimSun"/>
                <w:lang w:eastAsia="zh-CN"/>
              </w:rPr>
              <w:t>subheader</w:t>
            </w:r>
            <w:proofErr w:type="spellEnd"/>
            <w:r w:rsidRPr="00353179">
              <w:rPr>
                <w:rFonts w:eastAsia="SimSun"/>
                <w:lang w:eastAsia="zh-CN"/>
              </w:rPr>
              <w:t xml:space="preserve">).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SimSun"/>
                <w:lang w:eastAsia="zh-CN"/>
              </w:rPr>
              <w:t>R</w:t>
            </w:r>
            <w:r w:rsidRPr="00353179">
              <w:rPr>
                <w:rFonts w:eastAsia="SimSun"/>
                <w:lang w:eastAsia="zh-CN"/>
              </w:rPr>
              <w:t xml:space="preserve">17 </w:t>
            </w:r>
            <w:proofErr w:type="spellStart"/>
            <w:r w:rsidRPr="00353179">
              <w:rPr>
                <w:rFonts w:eastAsia="SimSun"/>
                <w:lang w:eastAsia="zh-CN"/>
              </w:rPr>
              <w:t>IIoT</w:t>
            </w:r>
            <w:proofErr w:type="spellEnd"/>
            <w:r w:rsidRPr="00353179">
              <w:rPr>
                <w:rFonts w:eastAsia="SimSun"/>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 xml:space="preserve">But, if companies have a strong concern for R15 CR, we understand we can try this clarification at least for R16/R17, since it will much benefit the </w:t>
            </w:r>
            <w:proofErr w:type="spellStart"/>
            <w:r w:rsidRPr="00E8336E">
              <w:rPr>
                <w:rFonts w:eastAsia="SimSun"/>
                <w:lang w:eastAsia="zh-CN"/>
              </w:rPr>
              <w:t>IIoT</w:t>
            </w:r>
            <w:proofErr w:type="spellEnd"/>
            <w:r w:rsidRPr="00E8336E">
              <w:rPr>
                <w:rFonts w:eastAsia="SimSun"/>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current status is that MAC does not indicate SR transmission in different PUCCH group although PHY </w:t>
            </w:r>
            <w:proofErr w:type="gramStart"/>
            <w:r>
              <w:rPr>
                <w:lang w:eastAsia="ko-KR"/>
              </w:rPr>
              <w:t>spec support</w:t>
            </w:r>
            <w:proofErr w:type="gramEnd"/>
            <w:r>
              <w:rPr>
                <w:lang w:eastAsia="ko-KR"/>
              </w:rPr>
              <w:t xml:space="preserve"> the </w:t>
            </w:r>
            <w:proofErr w:type="spellStart"/>
            <w:r>
              <w:rPr>
                <w:lang w:eastAsia="ko-KR"/>
              </w:rPr>
              <w:t>simultanesous</w:t>
            </w:r>
            <w:proofErr w:type="spellEnd"/>
            <w:r>
              <w:rPr>
                <w:lang w:eastAsia="ko-KR"/>
              </w:rPr>
              <w:t xml:space="preserve">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w:t>
            </w:r>
            <w:proofErr w:type="gramStart"/>
            <w:r w:rsidR="00981655">
              <w:rPr>
                <w:lang w:eastAsia="ko-KR"/>
              </w:rPr>
              <w:t xml:space="preserve">and </w:t>
            </w:r>
            <w:r>
              <w:rPr>
                <w:lang w:eastAsia="ko-KR"/>
              </w:rPr>
              <w:t>,</w:t>
            </w:r>
            <w:proofErr w:type="gramEnd"/>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lastRenderedPageBreak/>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Default="00445D66" w:rsidP="005F7D95">
            <w:pPr>
              <w:spacing w:after="0"/>
              <w:rPr>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5F7D95">
            <w:pPr>
              <w:wordWrap w:val="0"/>
              <w:spacing w:after="0"/>
              <w:jc w:val="both"/>
              <w:rPr>
                <w:lang w:eastAsia="zh-CN"/>
              </w:rPr>
            </w:pPr>
          </w:p>
          <w:p w14:paraId="1A99FCB8" w14:textId="77777777" w:rsidR="00445D66" w:rsidRDefault="00445D66" w:rsidP="005F7D95">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5F7D95">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bl>
    <w:p w14:paraId="0D25215E" w14:textId="77777777" w:rsidR="005E3A41" w:rsidRDefault="005E3A41">
      <w:pPr>
        <w:rPr>
          <w:rFonts w:eastAsia="Malgun Gothic"/>
          <w:lang w:val="en-US" w:eastAsia="ko-KR"/>
        </w:rPr>
      </w:pPr>
    </w:p>
    <w:p w14:paraId="647DDDA0" w14:textId="77777777" w:rsidR="005E3A41" w:rsidRDefault="005E3A41">
      <w:pPr>
        <w:rPr>
          <w:rFonts w:eastAsia="Malgun Gothic"/>
          <w:lang w:val="en-US" w:eastAsia="ko-KR"/>
        </w:rPr>
      </w:pPr>
    </w:p>
    <w:p w14:paraId="4BAC3218" w14:textId="77777777" w:rsidR="005E3A41" w:rsidRDefault="002E2CD1">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lastRenderedPageBreak/>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5"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way</w:t>
            </w:r>
            <w:proofErr w:type="gramStart"/>
            <w:r>
              <w:rPr>
                <w:lang w:eastAsia="ko-KR"/>
              </w:rPr>
              <w:t>..</w:t>
            </w:r>
            <w:proofErr w:type="gramEnd"/>
            <w:r>
              <w:rPr>
                <w:lang w:eastAsia="ko-KR"/>
              </w:rPr>
              <w:t xml:space="preserve">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lastRenderedPageBreak/>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lastRenderedPageBreak/>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6"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SimSun" w:hint="eastAsia"/>
                <w:lang w:eastAsia="zh-CN"/>
              </w:rPr>
              <w:t>CATT</w:t>
            </w:r>
          </w:p>
        </w:tc>
        <w:tc>
          <w:tcPr>
            <w:tcW w:w="1232" w:type="dxa"/>
          </w:tcPr>
          <w:p w14:paraId="2BAC6EEA" w14:textId="1E6C9555" w:rsidR="00B1068B" w:rsidRDefault="00B1068B" w:rsidP="0045071C">
            <w:pPr>
              <w:spacing w:after="0"/>
              <w:rPr>
                <w:lang w:eastAsia="ko-KR"/>
              </w:rPr>
            </w:pPr>
            <w:r>
              <w:rPr>
                <w:rFonts w:eastAsia="SimSun" w:hint="eastAsia"/>
                <w:lang w:eastAsia="zh-CN"/>
              </w:rPr>
              <w:t>Yes but</w:t>
            </w:r>
          </w:p>
        </w:tc>
        <w:tc>
          <w:tcPr>
            <w:tcW w:w="6361" w:type="dxa"/>
          </w:tcPr>
          <w:p w14:paraId="1127CE6B" w14:textId="4CFB6F53" w:rsidR="00B1068B" w:rsidRDefault="00B1068B" w:rsidP="0045071C">
            <w:pPr>
              <w:spacing w:after="0"/>
              <w:rPr>
                <w:lang w:eastAsia="ko-KR"/>
              </w:rPr>
            </w:pPr>
            <w:r>
              <w:rPr>
                <w:rFonts w:eastAsia="SimSun"/>
                <w:lang w:eastAsia="zh-CN"/>
              </w:rPr>
              <w:t>… m</w:t>
            </w:r>
            <w:r>
              <w:rPr>
                <w:rFonts w:eastAsia="SimSun"/>
                <w:lang w:eastAsia="zh-CN"/>
              </w:rPr>
              <w:t>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等线" w:hint="eastAsia"/>
                <w:noProof/>
                <w:lang w:eastAsia="zh-CN"/>
              </w:rPr>
              <w:t xml:space="preserve"> </w:t>
            </w:r>
            <w:r>
              <w:rPr>
                <w:rFonts w:eastAsia="SimSun"/>
                <w:lang w:eastAsia="zh-CN"/>
              </w:rPr>
              <w:t>”</w:t>
            </w:r>
          </w:p>
        </w:tc>
      </w:tr>
    </w:tbl>
    <w:p w14:paraId="46618B26" w14:textId="77777777" w:rsidR="005E3A41" w:rsidRDefault="005E3A41">
      <w:pPr>
        <w:rPr>
          <w:rFonts w:eastAsia="Malgun Gothic"/>
          <w:lang w:val="en-US" w:eastAsia="ko-KR"/>
        </w:rPr>
      </w:pPr>
    </w:p>
    <w:p w14:paraId="272415F6" w14:textId="77777777" w:rsidR="005E3A41" w:rsidRDefault="005E3A41">
      <w:pPr>
        <w:rPr>
          <w:rFonts w:eastAsia="Malgun Gothic"/>
          <w:lang w:val="en-US" w:eastAsia="ko-KR"/>
        </w:rPr>
      </w:pPr>
    </w:p>
    <w:p w14:paraId="2E6B3A16" w14:textId="77777777" w:rsidR="005E3A41" w:rsidRDefault="002E2CD1">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7" w:author="Samsung (Donggun Kim)" w:date="2022-04-19T13:52:00Z"/>
                <w:rFonts w:eastAsia="Malgun Gothic"/>
                <w:lang w:eastAsia="ko-KR"/>
              </w:rPr>
            </w:pPr>
            <w:del w:id="8" w:author="Samsung (Donggun Kim)" w:date="2022-04-19T13:52:00Z">
              <w:r>
                <w:rPr>
                  <w:rFonts w:eastAsia="Malgun Gothic"/>
                </w:rPr>
                <w:delText>-</w:delText>
              </w:r>
              <w:r>
                <w:rPr>
                  <w:rFonts w:eastAsia="Malgun Gothic"/>
                </w:rPr>
                <w:tab/>
                <w:delText xml:space="preserve">deliver all stored PDCP SDUs, if any, to upper layers in ascending order of associated COUNT </w:delText>
              </w:r>
              <w:r>
                <w:rPr>
                  <w:rFonts w:eastAsia="Malgun Gothic"/>
                </w:rPr>
                <w:lastRenderedPageBreak/>
                <w:delText>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9" w:author="Samsung (Donggun Kim)" w:date="2022-04-19T13:52:00Z"/>
                <w:rFonts w:eastAsia="Malgun Gothic"/>
              </w:rPr>
            </w:pPr>
            <w:ins w:id="10"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1" w:author="Samsung (Donggun Kim)" w:date="2022-04-19T13:52:00Z"/>
                <w:rFonts w:eastAsia="Malgun Gothic"/>
                <w:lang w:eastAsia="ko-KR"/>
              </w:rPr>
            </w:pPr>
            <w:ins w:id="12"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3" w:author="Samsung (Donggun Kim)" w:date="2022-04-19T13:52:00Z"/>
                <w:rFonts w:eastAsia="Malgun Gothic"/>
                <w:lang w:eastAsia="ko-KR"/>
              </w:rPr>
            </w:pPr>
            <w:ins w:id="14"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5" w:author="Samsung (Donggun Kim)" w:date="2022-04-19T13:53:00Z"/>
                <w:rFonts w:eastAsia="Malgun Gothic"/>
                <w:lang w:eastAsia="ko-KR"/>
              </w:rPr>
            </w:pPr>
            <w:del w:id="16" w:author="Samsung (Donggun Kim)" w:date="2022-04-19T13:53:00Z">
              <w:r>
                <w:rPr>
                  <w:rFonts w:eastAsia="Malgun Gothic" w:hint="eastAsia"/>
                  <w:lang w:eastAsia="ko-KR"/>
                </w:rPr>
                <w:delText>-</w:delText>
              </w:r>
              <w:r>
                <w:rPr>
                  <w:rFonts w:eastAsia="Malgun Gothic" w:hint="eastAsia"/>
                  <w:lang w:eastAsia="ko-KR"/>
                </w:rPr>
                <w:tab/>
              </w:r>
            </w:del>
            <w:ins w:id="17"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lastRenderedPageBreak/>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8"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19"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77777777" w:rsidR="005E3A41" w:rsidRDefault="002E2CD1">
            <w:pPr>
              <w:spacing w:after="0"/>
              <w:rPr>
                <w:lang w:eastAsia="ko-KR"/>
              </w:rPr>
            </w:pPr>
            <w:r>
              <w:rPr>
                <w:lang w:eastAsia="ko-KR"/>
              </w:rPr>
              <w:t>A very minor editorial comment:  It seems better to move “if configured” after "using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0" w:author="Linhai He_v2" w:date="2022-05-10T15:41:00Z">
              <w:r>
                <w:rPr>
                  <w:lang w:eastAsia="ko-KR"/>
                </w:rPr>
                <w:delText xml:space="preserve">(if configured) </w:delText>
              </w:r>
            </w:del>
            <w:r>
              <w:rPr>
                <w:lang w:eastAsia="ko-KR"/>
              </w:rPr>
              <w:t xml:space="preserve">using EHC </w:t>
            </w:r>
            <w:ins w:id="21"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264CD937"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r>
              <w:rPr>
                <w:rFonts w:eastAsia="SimSun"/>
              </w:rPr>
              <w:t>Yes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2"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SimSun" w:hint="eastAsia"/>
                <w:lang w:eastAsia="zh-CN"/>
              </w:rPr>
              <w:t>CATT</w:t>
            </w:r>
          </w:p>
        </w:tc>
        <w:tc>
          <w:tcPr>
            <w:tcW w:w="1232" w:type="dxa"/>
          </w:tcPr>
          <w:p w14:paraId="7C770427" w14:textId="2841C184" w:rsidR="009E657D" w:rsidRDefault="009E657D" w:rsidP="00B9231C">
            <w:pPr>
              <w:spacing w:after="0"/>
              <w:rPr>
                <w:lang w:eastAsia="ko-KR"/>
              </w:rPr>
            </w:pPr>
            <w:r>
              <w:rPr>
                <w:rFonts w:eastAsia="SimSun" w:hint="eastAsia"/>
                <w:lang w:eastAsia="zh-CN"/>
              </w:rPr>
              <w:t>Yes</w:t>
            </w:r>
          </w:p>
        </w:tc>
        <w:tc>
          <w:tcPr>
            <w:tcW w:w="6361" w:type="dxa"/>
          </w:tcPr>
          <w:p w14:paraId="7CE73E6E" w14:textId="7DA9A277" w:rsidR="009E657D" w:rsidRDefault="009E657D" w:rsidP="00B923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bookmarkStart w:id="23" w:name="_GoBack"/>
            <w:bookmarkEnd w:id="23"/>
          </w:p>
        </w:tc>
      </w:tr>
    </w:tbl>
    <w:p w14:paraId="618C96BF" w14:textId="77777777" w:rsidR="005E3A41" w:rsidRDefault="005E3A41">
      <w:pPr>
        <w:rPr>
          <w:rFonts w:eastAsia="Malgun Gothic"/>
          <w:lang w:val="en-US" w:eastAsia="ko-KR"/>
        </w:rPr>
      </w:pPr>
    </w:p>
    <w:p w14:paraId="697FF580" w14:textId="77777777" w:rsidR="005E3A41" w:rsidRDefault="005E3A41">
      <w:pPr>
        <w:rPr>
          <w:rFonts w:eastAsia="Malgun Gothic"/>
          <w:lang w:val="en-US" w:eastAsia="ko-KR"/>
        </w:rPr>
      </w:pPr>
    </w:p>
    <w:p w14:paraId="6CFA20B7" w14:textId="77777777" w:rsidR="005E3A41" w:rsidRDefault="002E2CD1">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373B8983" w14:textId="77777777" w:rsidR="005E3A41" w:rsidRDefault="005E3A41">
      <w:pPr>
        <w:rPr>
          <w:rFonts w:eastAsia="Malgun Gothic"/>
          <w:lang w:val="en-US" w:eastAsia="ko-KR"/>
        </w:rPr>
      </w:pPr>
    </w:p>
    <w:p w14:paraId="02173D36" w14:textId="77777777" w:rsidR="005E3A41" w:rsidRDefault="005E3A41">
      <w:pPr>
        <w:jc w:val="both"/>
        <w:rPr>
          <w:rFonts w:eastAsiaTheme="minorEastAsia"/>
          <w:lang w:eastAsia="ko-KR"/>
        </w:rPr>
      </w:pPr>
    </w:p>
    <w:p w14:paraId="5093FEA8" w14:textId="77777777" w:rsidR="005E3A41" w:rsidRDefault="005E3A41">
      <w:pPr>
        <w:jc w:val="both"/>
        <w:rPr>
          <w:rFonts w:eastAsiaTheme="minorEastAsia"/>
          <w:lang w:eastAsia="ko-KR"/>
        </w:rPr>
      </w:pPr>
    </w:p>
    <w:p w14:paraId="589D5C28" w14:textId="77777777" w:rsidR="005E3A41" w:rsidRDefault="002E2CD1">
      <w:pPr>
        <w:pStyle w:val="Heading1"/>
      </w:pPr>
      <w:r>
        <w:rPr>
          <w:rFonts w:eastAsia="Malgun Gothic"/>
          <w:lang w:eastAsia="ko-KR"/>
        </w:rPr>
        <w:t>C</w:t>
      </w:r>
      <w:r>
        <w:t>onclusion</w:t>
      </w:r>
    </w:p>
    <w:p w14:paraId="27E5554E" w14:textId="77777777" w:rsidR="005E3A41" w:rsidRDefault="005E3A41">
      <w:pPr>
        <w:jc w:val="both"/>
        <w:rPr>
          <w:b/>
          <w:lang w:eastAsia="ko-KR"/>
        </w:rPr>
      </w:pPr>
    </w:p>
    <w:sectPr w:rsidR="005E3A4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AEA4" w14:textId="77777777" w:rsidR="00E0068B" w:rsidRDefault="00E0068B">
      <w:pPr>
        <w:spacing w:after="0"/>
      </w:pPr>
      <w:r>
        <w:separator/>
      </w:r>
    </w:p>
  </w:endnote>
  <w:endnote w:type="continuationSeparator" w:id="0">
    <w:p w14:paraId="7D156DAD" w14:textId="77777777" w:rsidR="00E0068B" w:rsidRDefault="00E00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906FF" w14:textId="77777777" w:rsidR="00E0068B" w:rsidRDefault="00E0068B">
      <w:pPr>
        <w:spacing w:after="0"/>
      </w:pPr>
      <w:r>
        <w:separator/>
      </w:r>
    </w:p>
  </w:footnote>
  <w:footnote w:type="continuationSeparator" w:id="0">
    <w:p w14:paraId="79035876" w14:textId="77777777" w:rsidR="00E0068B" w:rsidRDefault="00E006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1305A9"/>
    <w:rsid w:val="001A3C6D"/>
    <w:rsid w:val="001F2174"/>
    <w:rsid w:val="00235850"/>
    <w:rsid w:val="00277617"/>
    <w:rsid w:val="002D335C"/>
    <w:rsid w:val="002E2CD1"/>
    <w:rsid w:val="002F3A30"/>
    <w:rsid w:val="00313259"/>
    <w:rsid w:val="00366269"/>
    <w:rsid w:val="003C303E"/>
    <w:rsid w:val="00445D66"/>
    <w:rsid w:val="0045071C"/>
    <w:rsid w:val="004916BA"/>
    <w:rsid w:val="004B0905"/>
    <w:rsid w:val="0050193B"/>
    <w:rsid w:val="00527169"/>
    <w:rsid w:val="0054420B"/>
    <w:rsid w:val="00574921"/>
    <w:rsid w:val="005E3A41"/>
    <w:rsid w:val="00610331"/>
    <w:rsid w:val="00655EB1"/>
    <w:rsid w:val="006E34BE"/>
    <w:rsid w:val="007B06C6"/>
    <w:rsid w:val="007E3804"/>
    <w:rsid w:val="008A3085"/>
    <w:rsid w:val="00915538"/>
    <w:rsid w:val="00981655"/>
    <w:rsid w:val="009E657D"/>
    <w:rsid w:val="00B1068B"/>
    <w:rsid w:val="00B9231C"/>
    <w:rsid w:val="00CF0383"/>
    <w:rsid w:val="00DA42D6"/>
    <w:rsid w:val="00DD70D5"/>
    <w:rsid w:val="00E0068B"/>
    <w:rsid w:val="00E53AEF"/>
    <w:rsid w:val="00E76310"/>
    <w:rsid w:val="00E946FF"/>
    <w:rsid w:val="00EB2CDB"/>
    <w:rsid w:val="00EC0555"/>
    <w:rsid w:val="00EC65F1"/>
    <w:rsid w:val="00EE1017"/>
    <w:rsid w:val="00F44079"/>
    <w:rsid w:val="00F76B7B"/>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annotation reference" w:qFormat="1"/>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annotation reference" w:qFormat="1"/>
    <w:lsdException w:name="List"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3367</Words>
  <Characters>19197</Characters>
  <Application>Microsoft Office Word</Application>
  <DocSecurity>0</DocSecurity>
  <Lines>159</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CATT</cp:lastModifiedBy>
  <cp:revision>6</cp:revision>
  <dcterms:created xsi:type="dcterms:W3CDTF">2022-05-11T12:47:00Z</dcterms:created>
  <dcterms:modified xsi:type="dcterms:W3CDTF">2022-05-11T12:50:00Z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