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Header"/>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Heading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w:t>
      </w:r>
      <w:proofErr w:type="gramStart"/>
      <w:r>
        <w:t>014][</w:t>
      </w:r>
      <w:proofErr w:type="gramEnd"/>
      <w:r>
        <w:t>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DengXian"/>
                <w:lang w:eastAsia="zh-CN"/>
              </w:rPr>
              <w:t>vivo</w:t>
            </w:r>
          </w:p>
        </w:tc>
        <w:tc>
          <w:tcPr>
            <w:tcW w:w="2790" w:type="dxa"/>
          </w:tcPr>
          <w:p w14:paraId="63F52982" w14:textId="77777777" w:rsidR="005E3A41" w:rsidRDefault="002E2CD1">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4F464A53" w14:textId="77777777" w:rsidR="005E3A41" w:rsidRDefault="002E2CD1">
            <w:pPr>
              <w:spacing w:after="0"/>
              <w:rPr>
                <w:rFonts w:eastAsia="DengXian"/>
                <w:lang w:eastAsia="zh-CN"/>
              </w:rPr>
            </w:pPr>
            <w:r>
              <w:rPr>
                <w:rFonts w:eastAsia="DengXian"/>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proofErr w:type="spellStart"/>
            <w:r>
              <w:rPr>
                <w:lang w:eastAsia="ko-KR"/>
              </w:rPr>
              <w:t>Linhai</w:t>
            </w:r>
            <w:proofErr w:type="spellEnd"/>
            <w:r>
              <w:rPr>
                <w:lang w:eastAsia="ko-KR"/>
              </w:rPr>
              <w:t xml:space="preserve">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6867C443" w14:textId="77777777"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6FE12AFC" w14:textId="77777777"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14:paraId="53A229C9" w14:textId="77777777" w:rsidR="005E3A41" w:rsidRDefault="002E2CD1">
            <w:pPr>
              <w:spacing w:after="0"/>
              <w:rPr>
                <w:rFonts w:eastAsia="SimSun"/>
                <w:lang w:val="en-US" w:eastAsia="zh-CN"/>
              </w:rPr>
            </w:pPr>
            <w:r>
              <w:rPr>
                <w:rFonts w:eastAsia="SimSun" w:hint="eastAsia"/>
                <w:lang w:val="en-US" w:eastAsia="zh-CN"/>
              </w:rPr>
              <w:t>Fei Dong</w:t>
            </w:r>
          </w:p>
        </w:tc>
        <w:tc>
          <w:tcPr>
            <w:tcW w:w="4431" w:type="dxa"/>
          </w:tcPr>
          <w:p w14:paraId="0F29D8C4" w14:textId="77777777" w:rsidR="005E3A41" w:rsidRDefault="002E2CD1">
            <w:pPr>
              <w:spacing w:after="0"/>
              <w:rPr>
                <w:rFonts w:eastAsia="SimSun"/>
                <w:lang w:val="en-US" w:eastAsia="zh-CN"/>
              </w:rPr>
            </w:pPr>
            <w:r>
              <w:rPr>
                <w:rFonts w:eastAsia="SimSun"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SimSun"/>
              </w:rPr>
            </w:pPr>
            <w:r>
              <w:rPr>
                <w:rFonts w:eastAsia="SimSun"/>
              </w:rPr>
              <w:t>Nokia</w:t>
            </w:r>
          </w:p>
        </w:tc>
        <w:tc>
          <w:tcPr>
            <w:tcW w:w="2790" w:type="dxa"/>
          </w:tcPr>
          <w:p w14:paraId="2361231C" w14:textId="77777777" w:rsidR="005E3A41" w:rsidRDefault="002E2CD1">
            <w:pPr>
              <w:spacing w:after="0"/>
              <w:rPr>
                <w:rFonts w:eastAsia="SimSun"/>
              </w:rPr>
            </w:pPr>
            <w:r>
              <w:rPr>
                <w:rFonts w:eastAsia="SimSun"/>
              </w:rPr>
              <w:t>Chunli Wu</w:t>
            </w:r>
          </w:p>
        </w:tc>
        <w:tc>
          <w:tcPr>
            <w:tcW w:w="4431" w:type="dxa"/>
          </w:tcPr>
          <w:p w14:paraId="608CBE37" w14:textId="77777777" w:rsidR="005E3A41" w:rsidRDefault="002E2CD1">
            <w:pPr>
              <w:spacing w:after="0"/>
              <w:rPr>
                <w:rFonts w:eastAsia="SimSun"/>
              </w:rPr>
            </w:pPr>
            <w:r>
              <w:rPr>
                <w:rFonts w:eastAsia="SimSun"/>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SimSun"/>
              </w:rPr>
            </w:pPr>
            <w:r>
              <w:rPr>
                <w:rFonts w:eastAsia="SimSun" w:hint="eastAsia"/>
                <w:lang w:eastAsia="zh-CN"/>
              </w:rPr>
              <w:t>OPPO</w:t>
            </w:r>
          </w:p>
        </w:tc>
        <w:tc>
          <w:tcPr>
            <w:tcW w:w="2790" w:type="dxa"/>
          </w:tcPr>
          <w:p w14:paraId="6E3EDE92" w14:textId="77777777" w:rsidR="00235850" w:rsidRDefault="00235850" w:rsidP="00235850">
            <w:pPr>
              <w:spacing w:after="0"/>
              <w:rPr>
                <w:lang w:eastAsia="ko-KR"/>
              </w:rPr>
            </w:pPr>
            <w:proofErr w:type="spellStart"/>
            <w:r>
              <w:rPr>
                <w:rFonts w:eastAsia="SimSun" w:hint="eastAsia"/>
                <w:lang w:eastAsia="zh-CN"/>
              </w:rPr>
              <w:t>Zhe</w:t>
            </w:r>
            <w:proofErr w:type="spellEnd"/>
            <w:r>
              <w:rPr>
                <w:rFonts w:eastAsia="SimSun"/>
              </w:rPr>
              <w:t xml:space="preserve"> </w:t>
            </w:r>
            <w:r>
              <w:rPr>
                <w:rFonts w:eastAsia="SimSun" w:hint="eastAsia"/>
                <w:lang w:eastAsia="zh-CN"/>
              </w:rPr>
              <w:t>Fu</w:t>
            </w:r>
          </w:p>
        </w:tc>
        <w:tc>
          <w:tcPr>
            <w:tcW w:w="4431" w:type="dxa"/>
          </w:tcPr>
          <w:p w14:paraId="7CED7E3F" w14:textId="77777777"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FD743C" w14:paraId="6B2D01BD" w14:textId="77777777">
        <w:tc>
          <w:tcPr>
            <w:tcW w:w="1795" w:type="dxa"/>
          </w:tcPr>
          <w:p w14:paraId="0C6696CE" w14:textId="77777777" w:rsidR="00FD743C" w:rsidRDefault="00FD743C" w:rsidP="00FD743C">
            <w:pPr>
              <w:spacing w:after="0"/>
              <w:rPr>
                <w:lang w:eastAsia="ko-KR"/>
              </w:rPr>
            </w:pPr>
          </w:p>
        </w:tc>
        <w:tc>
          <w:tcPr>
            <w:tcW w:w="2790" w:type="dxa"/>
          </w:tcPr>
          <w:p w14:paraId="56B420B8" w14:textId="77777777" w:rsidR="00FD743C" w:rsidRDefault="00FD743C" w:rsidP="00FD743C">
            <w:pPr>
              <w:spacing w:after="0"/>
              <w:rPr>
                <w:lang w:eastAsia="ko-KR"/>
              </w:rPr>
            </w:pPr>
          </w:p>
        </w:tc>
        <w:tc>
          <w:tcPr>
            <w:tcW w:w="4431" w:type="dxa"/>
          </w:tcPr>
          <w:p w14:paraId="57582269" w14:textId="77777777" w:rsidR="00FD743C" w:rsidRDefault="00FD743C" w:rsidP="00FD743C">
            <w:pPr>
              <w:spacing w:after="0"/>
              <w:rPr>
                <w:lang w:eastAsia="ko-KR"/>
              </w:rPr>
            </w:pPr>
          </w:p>
        </w:tc>
      </w:tr>
    </w:tbl>
    <w:p w14:paraId="38A8A992" w14:textId="77777777" w:rsidR="005E3A41" w:rsidRDefault="005E3A41">
      <w:pPr>
        <w:rPr>
          <w:lang w:val="en-US"/>
        </w:rPr>
      </w:pPr>
    </w:p>
    <w:p w14:paraId="397E0DE5" w14:textId="77777777" w:rsidR="005E3A41" w:rsidRDefault="002E2CD1">
      <w:pPr>
        <w:pStyle w:val="Heading1"/>
      </w:pPr>
      <w:r>
        <w:t>Discussion</w:t>
      </w:r>
    </w:p>
    <w:p w14:paraId="33E7EB73" w14:textId="77777777" w:rsidR="005E3A41" w:rsidRDefault="002E2CD1">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1"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w:t>
            </w:r>
            <w:proofErr w:type="gramStart"/>
            <w:r>
              <w:t>1;</w:t>
            </w:r>
            <w:proofErr w:type="gramEnd"/>
          </w:p>
          <w:p w14:paraId="6C3A1FFC" w14:textId="77777777" w:rsidR="005E3A41" w:rsidRDefault="002E2CD1">
            <w:pPr>
              <w:pStyle w:val="B4"/>
            </w:pPr>
            <w:r>
              <w:rPr>
                <w:lang w:eastAsia="ko-KR"/>
              </w:rPr>
              <w:t>4&gt;</w:t>
            </w:r>
            <w:r>
              <w:tab/>
              <w:t xml:space="preserve">instruct the physical layer to signal the SR on one valid PUCCH resource for </w:t>
            </w:r>
            <w:proofErr w:type="gramStart"/>
            <w:r>
              <w:t>SR;</w:t>
            </w:r>
            <w:proofErr w:type="gramEnd"/>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81BE39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60F7D9F8" w14:textId="77777777" w:rsidR="005E3A41" w:rsidRDefault="002E2CD1">
            <w:pPr>
              <w:spacing w:after="0"/>
              <w:rPr>
                <w:rFonts w:eastAsia="DengXian"/>
                <w:lang w:eastAsia="zh-CN"/>
              </w:rPr>
            </w:pPr>
            <w:r>
              <w:rPr>
                <w:rFonts w:eastAsia="DengXian" w:hint="eastAsia"/>
                <w:lang w:eastAsia="zh-CN"/>
              </w:rPr>
              <w:t>I</w:t>
            </w:r>
            <w:r>
              <w:rPr>
                <w:rFonts w:eastAsia="DengXian"/>
                <w:lang w:eastAsia="zh-CN"/>
              </w:rPr>
              <w:t>n our understanding, whether there is an overlapping between the PUCCH and PUSCH is anyway estimated by PHY (</w:t>
            </w:r>
            <w:proofErr w:type="gramStart"/>
            <w:r>
              <w:rPr>
                <w:rFonts w:eastAsia="DengXian"/>
                <w:lang w:eastAsia="zh-CN"/>
              </w:rPr>
              <w:t>i.e.</w:t>
            </w:r>
            <w:proofErr w:type="gramEnd"/>
            <w:r>
              <w:rPr>
                <w:rFonts w:eastAsia="DengXian"/>
                <w:lang w:eastAsia="zh-CN"/>
              </w:rPr>
              <w:t xml:space="preserve"> only the PHY can interpret the FDRA/TDRA info of PUSCH) per PUCCH group level (the MAC may ask PHY to check whether there is overlapping and the PHY subsequently report the result to MAC). In this sense, the current spec is clear. We fail to </w:t>
            </w:r>
            <w:r>
              <w:rPr>
                <w:rFonts w:eastAsia="DengXian"/>
                <w:lang w:eastAsia="zh-CN"/>
              </w:rPr>
              <w:lastRenderedPageBreak/>
              <w:t xml:space="preserve">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1F71FA81" w14:textId="77777777" w:rsidR="00610331" w:rsidRDefault="00610331">
            <w:pPr>
              <w:spacing w:after="0"/>
              <w:rPr>
                <w:rFonts w:eastAsia="DengXian"/>
                <w:lang w:eastAsia="zh-CN"/>
              </w:rPr>
            </w:pPr>
          </w:p>
          <w:p w14:paraId="72A3E08E" w14:textId="77777777"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DengXian"/>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DengXian"/>
                <w:lang w:val="en-US" w:eastAsia="zh-CN"/>
              </w:rPr>
            </w:pPr>
          </w:p>
          <w:p w14:paraId="0ABD4312" w14:textId="77777777"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We understand that there are still some cases that SR is necessary to transmit, </w:t>
            </w:r>
            <w:proofErr w:type="gramStart"/>
            <w:r>
              <w:rPr>
                <w:rFonts w:eastAsia="DengXian"/>
                <w:color w:val="70AD47" w:themeColor="accent6"/>
                <w:lang w:eastAsia="zh-CN"/>
              </w:rPr>
              <w:t>i.e.</w:t>
            </w:r>
            <w:proofErr w:type="gramEnd"/>
            <w:r>
              <w:rPr>
                <w:rFonts w:eastAsia="DengXian"/>
                <w:color w:val="70AD47" w:themeColor="accent6"/>
                <w:lang w:eastAsia="zh-CN"/>
              </w:rPr>
              <w:t xml:space="preserv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 xml:space="preserve">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14:paraId="77D694A6" w14:textId="7E11A3C1" w:rsidR="0050193B" w:rsidRDefault="0050193B">
            <w:pPr>
              <w:spacing w:after="0"/>
              <w:rPr>
                <w:rFonts w:eastAsia="DengXian"/>
                <w:lang w:val="en-US" w:eastAsia="zh-CN"/>
              </w:rPr>
            </w:pPr>
          </w:p>
          <w:p w14:paraId="74F5F3EA" w14:textId="77777777" w:rsidR="00B9231C" w:rsidRDefault="0045071C">
            <w:pPr>
              <w:spacing w:after="0"/>
              <w:rPr>
                <w:rFonts w:eastAsia="DengXian"/>
                <w:color w:val="00B0F0"/>
                <w:lang w:val="en-US" w:eastAsia="zh-CN"/>
              </w:rPr>
            </w:pPr>
            <w:r>
              <w:rPr>
                <w:rFonts w:eastAsia="DengXian"/>
                <w:color w:val="00B0F0"/>
                <w:lang w:val="en-US" w:eastAsia="zh-CN"/>
              </w:rPr>
              <w:t xml:space="preserve">[Ericsson] </w:t>
            </w:r>
            <w:r w:rsidR="00B9231C">
              <w:rPr>
                <w:rFonts w:eastAsia="DengXian"/>
                <w:color w:val="00B0F0"/>
                <w:lang w:val="en-US" w:eastAsia="zh-CN"/>
              </w:rPr>
              <w:t>First, gNB may schedule re</w:t>
            </w:r>
            <w:r>
              <w:rPr>
                <w:rFonts w:eastAsia="DengXian"/>
                <w:color w:val="00B0F0"/>
                <w:lang w:val="en-US" w:eastAsia="zh-CN"/>
              </w:rPr>
              <w:t>transmission</w:t>
            </w:r>
            <w:r w:rsidR="001305A9">
              <w:rPr>
                <w:rFonts w:eastAsia="DengXian"/>
                <w:color w:val="00B0F0"/>
                <w:lang w:val="en-US" w:eastAsia="zh-CN"/>
              </w:rPr>
              <w:t>s</w:t>
            </w:r>
            <w:r>
              <w:rPr>
                <w:rFonts w:eastAsia="DengXian"/>
                <w:color w:val="00B0F0"/>
                <w:lang w:val="en-US" w:eastAsia="zh-CN"/>
              </w:rPr>
              <w:t xml:space="preserve">, thus </w:t>
            </w:r>
            <w:r w:rsidR="001305A9">
              <w:rPr>
                <w:rFonts w:eastAsia="DengXian"/>
                <w:color w:val="00B0F0"/>
                <w:lang w:val="en-US" w:eastAsia="zh-CN"/>
              </w:rPr>
              <w:t xml:space="preserve">the UL-SCH transmission may not help as there is no BSR </w:t>
            </w:r>
            <w:r w:rsidR="00B9231C">
              <w:rPr>
                <w:rFonts w:eastAsia="DengXian"/>
                <w:color w:val="00B0F0"/>
                <w:lang w:val="en-US" w:eastAsia="zh-CN"/>
              </w:rPr>
              <w:t xml:space="preserve">possible </w:t>
            </w:r>
            <w:r w:rsidR="001305A9">
              <w:rPr>
                <w:rFonts w:eastAsia="DengXian"/>
                <w:color w:val="00B0F0"/>
                <w:lang w:val="en-US" w:eastAsia="zh-CN"/>
              </w:rPr>
              <w:t>that cancel the SR. This can significantly delay the gNB becoming aware of new data arrival in the UE.</w:t>
            </w:r>
            <w:r w:rsidR="00981655">
              <w:rPr>
                <w:rFonts w:eastAsia="DengXian"/>
                <w:color w:val="00B0F0"/>
                <w:lang w:val="en-US" w:eastAsia="zh-CN"/>
              </w:rPr>
              <w:t xml:space="preserve"> </w:t>
            </w:r>
          </w:p>
          <w:p w14:paraId="05C42245" w14:textId="431B0B18" w:rsidR="0045071C" w:rsidRDefault="00B9231C">
            <w:pPr>
              <w:spacing w:after="0"/>
              <w:rPr>
                <w:rFonts w:eastAsia="DengXian"/>
                <w:color w:val="00B0F0"/>
                <w:lang w:val="en-US" w:eastAsia="zh-CN"/>
              </w:rPr>
            </w:pPr>
            <w:r>
              <w:rPr>
                <w:rFonts w:eastAsia="DengXian"/>
                <w:color w:val="00B0F0"/>
                <w:lang w:val="en-US" w:eastAsia="zh-CN"/>
              </w:rPr>
              <w:t xml:space="preserve">Second, </w:t>
            </w:r>
            <w:r w:rsidR="00981655">
              <w:rPr>
                <w:rFonts w:eastAsia="DengXian"/>
                <w:color w:val="00B0F0"/>
                <w:lang w:val="en-US" w:eastAsia="zh-CN"/>
              </w:rPr>
              <w:t xml:space="preserve">it is very clear from the MAC spec that SR can be </w:t>
            </w:r>
            <w:proofErr w:type="spellStart"/>
            <w:r w:rsidR="00981655">
              <w:rPr>
                <w:rFonts w:eastAsia="DengXian"/>
                <w:color w:val="00B0F0"/>
                <w:lang w:val="en-US" w:eastAsia="zh-CN"/>
              </w:rPr>
              <w:t>triggerd</w:t>
            </w:r>
            <w:proofErr w:type="spellEnd"/>
            <w:r w:rsidR="00981655">
              <w:rPr>
                <w:rFonts w:eastAsia="DengXian"/>
                <w:color w:val="00B0F0"/>
                <w:lang w:val="en-US" w:eastAsia="zh-CN"/>
              </w:rPr>
              <w:t xml:space="preserve">, even </w:t>
            </w:r>
            <w:r>
              <w:rPr>
                <w:rFonts w:eastAsia="DengXian"/>
                <w:color w:val="00B0F0"/>
                <w:lang w:val="en-US" w:eastAsia="zh-CN"/>
              </w:rPr>
              <w:t xml:space="preserve">when </w:t>
            </w:r>
            <w:r w:rsidR="00981655">
              <w:rPr>
                <w:rFonts w:eastAsia="DengXian"/>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DengXian"/>
                <w:color w:val="00B0F0"/>
                <w:lang w:val="en-US" w:eastAsia="zh-CN"/>
              </w:rPr>
            </w:pPr>
          </w:p>
          <w:p w14:paraId="19C2BE84" w14:textId="2D5D857B" w:rsidR="0045071C" w:rsidRDefault="0045071C">
            <w:pPr>
              <w:spacing w:after="0"/>
              <w:rPr>
                <w:rFonts w:eastAsia="DengXian"/>
                <w:lang w:val="en-US" w:eastAsia="zh-CN"/>
              </w:rPr>
            </w:pPr>
          </w:p>
        </w:tc>
      </w:tr>
      <w:tr w:rsidR="005E3A41" w14:paraId="5E291BD6" w14:textId="77777777">
        <w:tc>
          <w:tcPr>
            <w:tcW w:w="1423" w:type="dxa"/>
          </w:tcPr>
          <w:p w14:paraId="0CC32ED5"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6E850B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096E0E59" w14:textId="77777777"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SimSun"/>
              </w:rPr>
            </w:pPr>
          </w:p>
        </w:tc>
      </w:tr>
      <w:tr w:rsidR="005E3A41" w14:paraId="5BC32415" w14:textId="77777777">
        <w:tc>
          <w:tcPr>
            <w:tcW w:w="1423" w:type="dxa"/>
          </w:tcPr>
          <w:p w14:paraId="6D509199"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46EE8B59"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4864BD68" w14:textId="77777777" w:rsidR="005E3A41" w:rsidRDefault="002E2CD1">
            <w:pPr>
              <w:spacing w:after="0"/>
              <w:rPr>
                <w:rFonts w:eastAsia="SimSun"/>
                <w:lang w:val="en-US" w:eastAsia="zh-CN"/>
              </w:rPr>
            </w:pPr>
            <w:r>
              <w:rPr>
                <w:rFonts w:eastAsia="SimSun"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SimSun"/>
              </w:rPr>
            </w:pPr>
            <w:r>
              <w:rPr>
                <w:rFonts w:eastAsia="SimSun"/>
              </w:rPr>
              <w:t>Nokia</w:t>
            </w:r>
          </w:p>
        </w:tc>
        <w:tc>
          <w:tcPr>
            <w:tcW w:w="1232" w:type="dxa"/>
          </w:tcPr>
          <w:p w14:paraId="4CE68DFC" w14:textId="77777777" w:rsidR="005E3A41" w:rsidRDefault="002E2CD1">
            <w:pPr>
              <w:spacing w:after="0"/>
              <w:rPr>
                <w:rFonts w:eastAsia="SimSun"/>
              </w:rPr>
            </w:pPr>
            <w:r>
              <w:rPr>
                <w:rFonts w:eastAsia="SimSun"/>
              </w:rPr>
              <w:t>No</w:t>
            </w:r>
          </w:p>
        </w:tc>
        <w:tc>
          <w:tcPr>
            <w:tcW w:w="6361" w:type="dxa"/>
          </w:tcPr>
          <w:p w14:paraId="43E1DDBB" w14:textId="77777777"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14:paraId="4B0418F6" w14:textId="77777777" w:rsidR="00527169" w:rsidRDefault="00527169">
            <w:pPr>
              <w:spacing w:after="0"/>
              <w:rPr>
                <w:rFonts w:eastAsia="SimSun"/>
              </w:rPr>
            </w:pPr>
          </w:p>
          <w:p w14:paraId="773E80E3" w14:textId="77777777"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proofErr w:type="spellStart"/>
            <w:r>
              <w:rPr>
                <w:rFonts w:eastAsia="DengXian"/>
                <w:color w:val="70AD47" w:themeColor="accent6"/>
                <w:lang w:eastAsia="zh-CN"/>
              </w:rPr>
              <w:t>can</w:t>
            </w:r>
            <w:r w:rsidRPr="009E365B">
              <w:rPr>
                <w:rFonts w:eastAsia="DengXian"/>
                <w:color w:val="70AD47" w:themeColor="accent6"/>
                <w:lang w:eastAsia="zh-CN"/>
              </w:rPr>
              <w:t xml:space="preserve"> not</w:t>
            </w:r>
            <w:proofErr w:type="spellEnd"/>
            <w:r w:rsidRPr="009E365B">
              <w:rPr>
                <w:rFonts w:eastAsia="DengXian"/>
                <w:color w:val="70AD47" w:themeColor="accent6"/>
                <w:lang w:eastAsia="zh-CN"/>
              </w:rPr>
              <w:t xml:space="preserve"> support the simultaneous transmission of SR and PUSCH which is </w:t>
            </w:r>
            <w:proofErr w:type="gramStart"/>
            <w:r w:rsidRPr="009E365B">
              <w:rPr>
                <w:rFonts w:eastAsia="DengXian"/>
                <w:color w:val="70AD47" w:themeColor="accent6"/>
                <w:lang w:eastAsia="zh-CN"/>
              </w:rPr>
              <w:t>actually supported</w:t>
            </w:r>
            <w:proofErr w:type="gramEnd"/>
            <w:r w:rsidRPr="009E365B">
              <w:rPr>
                <w:rFonts w:eastAsia="DengXian"/>
                <w:color w:val="70AD47" w:themeColor="accent6"/>
                <w:lang w:eastAsia="zh-CN"/>
              </w:rPr>
              <w:t xml:space="preserve"> by RAN1. </w:t>
            </w:r>
            <w:r>
              <w:rPr>
                <w:rFonts w:eastAsia="DengXian"/>
                <w:color w:val="70AD47" w:themeColor="accent6"/>
                <w:lang w:eastAsia="zh-CN"/>
              </w:rPr>
              <w:t xml:space="preserve">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3E37768" w14:textId="77777777" w:rsidR="00527169" w:rsidRDefault="00527169">
            <w:pPr>
              <w:spacing w:after="0"/>
              <w:rPr>
                <w:rFonts w:eastAsia="SimSun"/>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14:paraId="1A60A53A" w14:textId="77777777"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14:paraId="08AF5D7E" w14:textId="77777777"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14:paraId="4AA25FD3" w14:textId="77777777"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w:t>
            </w:r>
            <w:proofErr w:type="gramStart"/>
            <w:r w:rsidRPr="00FD74E2">
              <w:rPr>
                <w:rFonts w:eastAsia="SimSun"/>
                <w:lang w:eastAsia="zh-CN"/>
              </w:rPr>
              <w:t>e.g.</w:t>
            </w:r>
            <w:proofErr w:type="gramEnd"/>
            <w:r w:rsidRPr="00FD74E2">
              <w:rPr>
                <w:rFonts w:eastAsia="SimSun"/>
                <w:lang w:eastAsia="zh-CN"/>
              </w:rPr>
              <w:t xml:space="preserve"> SR overlaps PUSCH) is performed per PUCCH group. Thus, from the RAN1 point of view, </w:t>
            </w:r>
            <w:proofErr w:type="gramStart"/>
            <w:r w:rsidRPr="00FD74E2">
              <w:rPr>
                <w:rFonts w:eastAsia="SimSun"/>
                <w:lang w:eastAsia="zh-CN"/>
              </w:rPr>
              <w:t>it is clear that the</w:t>
            </w:r>
            <w:proofErr w:type="gramEnd"/>
            <w:r w:rsidRPr="00FD74E2">
              <w:rPr>
                <w:rFonts w:eastAsia="SimSun"/>
                <w:lang w:eastAsia="zh-CN"/>
              </w:rPr>
              <w:t xml:space="preserve"> cross-PUCCH group simultaneous transmission is supported from R15.  </w:t>
            </w:r>
          </w:p>
          <w:p w14:paraId="5242EC35" w14:textId="77777777" w:rsidR="001F2174" w:rsidRPr="00FD74E2" w:rsidRDefault="001F2174" w:rsidP="001F2174">
            <w:pPr>
              <w:rPr>
                <w:rFonts w:eastAsia="SimSun"/>
                <w:lang w:eastAsia="zh-CN"/>
              </w:rPr>
            </w:pPr>
            <w:r w:rsidRPr="00FD74E2">
              <w:rPr>
                <w:rFonts w:eastAsia="SimSun"/>
                <w:lang w:eastAsia="zh-CN"/>
              </w:rPr>
              <w:lastRenderedPageBreak/>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w:t>
            </w:r>
            <w:r w:rsidRPr="00FD74E2">
              <w:rPr>
                <w:rFonts w:eastAsia="SimSun"/>
                <w:lang w:eastAsia="zh-CN"/>
              </w:rPr>
              <w:t xml:space="preserve"> not</w:t>
            </w:r>
            <w:proofErr w:type="spellEnd"/>
            <w:r w:rsidRPr="00FD74E2">
              <w:rPr>
                <w:rFonts w:eastAsia="SimSun"/>
                <w:lang w:eastAsia="zh-CN"/>
              </w:rPr>
              <w:t xml:space="preserve"> support the simultaneous transmission of SR and PUSCH which is </w:t>
            </w:r>
            <w:proofErr w:type="gramStart"/>
            <w:r w:rsidRPr="00FD74E2">
              <w:rPr>
                <w:rFonts w:eastAsia="SimSun"/>
                <w:lang w:eastAsia="zh-CN"/>
              </w:rPr>
              <w:t>actually supported</w:t>
            </w:r>
            <w:proofErr w:type="gramEnd"/>
            <w:r w:rsidRPr="00FD74E2">
              <w:rPr>
                <w:rFonts w:eastAsia="SimSun"/>
                <w:lang w:eastAsia="zh-CN"/>
              </w:rPr>
              <w:t xml:space="preserve"> by RAN1.</w:t>
            </w:r>
          </w:p>
          <w:p w14:paraId="6C6C7CD3" w14:textId="77777777"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14:paraId="18FDA71C" w14:textId="77777777"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SimSun"/>
                <w:lang w:eastAsia="zh-CN"/>
              </w:rPr>
            </w:pPr>
          </w:p>
          <w:p w14:paraId="1FED2852" w14:textId="77777777"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w:t>
            </w:r>
            <w:proofErr w:type="gramStart"/>
            <w:r w:rsidRPr="00353179">
              <w:rPr>
                <w:rFonts w:eastAsia="SimSun"/>
                <w:lang w:eastAsia="zh-CN"/>
              </w:rPr>
              <w:t>If</w:t>
            </w:r>
            <w:proofErr w:type="gramEnd"/>
            <w:r w:rsidRPr="00353179">
              <w:rPr>
                <w:rFonts w:eastAsia="SimSun"/>
                <w:lang w:eastAsia="zh-CN"/>
              </w:rPr>
              <w:t xml:space="preserve"> we remembered correctly, both cases are discussed at least in the </w:t>
            </w:r>
            <w:proofErr w:type="spellStart"/>
            <w:r w:rsidRPr="00353179">
              <w:rPr>
                <w:rFonts w:eastAsia="SimSun"/>
                <w:lang w:eastAsia="zh-CN"/>
              </w:rPr>
              <w:t>IIoT</w:t>
            </w:r>
            <w:proofErr w:type="spellEnd"/>
            <w:r w:rsidRPr="00353179">
              <w:rPr>
                <w:rFonts w:eastAsia="SimSun"/>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w:t>
            </w:r>
            <w:proofErr w:type="gramStart"/>
            <w:r w:rsidRPr="00353179">
              <w:rPr>
                <w:rFonts w:eastAsia="SimSun"/>
                <w:lang w:eastAsia="zh-CN"/>
              </w:rPr>
              <w:t>information(</w:t>
            </w:r>
            <w:proofErr w:type="gramEnd"/>
            <w:r w:rsidRPr="00353179">
              <w:rPr>
                <w:rFonts w:eastAsia="SimSun"/>
                <w:lang w:eastAsia="zh-CN"/>
              </w:rPr>
              <w:t xml:space="preserve">e.g. BSR MAC CE) is already reflected in the PUSCH(unless the grant size is less than e.g. BSR MAC CE+ the related MAC </w:t>
            </w:r>
            <w:proofErr w:type="spellStart"/>
            <w:r w:rsidRPr="00353179">
              <w:rPr>
                <w:rFonts w:eastAsia="SimSun"/>
                <w:lang w:eastAsia="zh-CN"/>
              </w:rPr>
              <w:t>subheader</w:t>
            </w:r>
            <w:proofErr w:type="spellEnd"/>
            <w:r w:rsidRPr="00353179">
              <w:rPr>
                <w:rFonts w:eastAsia="SimSun"/>
                <w:lang w:eastAsia="zh-CN"/>
              </w:rPr>
              <w:t xml:space="preserve">). </w:t>
            </w:r>
          </w:p>
          <w:p w14:paraId="2BD0CCB5" w14:textId="77777777"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 xml:space="preserve">SR is triggered after MAC PDU associated with PUSCH is generated and delivered to PHY. In this case, we do not see any reason to disallow the SR transmission if the SR and PUSCH are associated with different PUCCH </w:t>
            </w:r>
            <w:proofErr w:type="gramStart"/>
            <w:r w:rsidRPr="00353179">
              <w:rPr>
                <w:rFonts w:eastAsia="SimSun"/>
                <w:lang w:eastAsia="zh-CN"/>
              </w:rPr>
              <w:t>groups</w:t>
            </w:r>
            <w:proofErr w:type="gramEnd"/>
            <w:r w:rsidRPr="00353179">
              <w:rPr>
                <w:rFonts w:eastAsia="SimSun"/>
                <w:lang w:eastAsia="zh-CN"/>
              </w:rPr>
              <w:t xml:space="preserve"> and this SR related information is not reflected in the overlapped PUSCH. Especially in R16/</w:t>
            </w:r>
            <w:r>
              <w:rPr>
                <w:rFonts w:eastAsia="SimSun"/>
                <w:lang w:eastAsia="zh-CN"/>
              </w:rPr>
              <w:t>R</w:t>
            </w:r>
            <w:r w:rsidRPr="00353179">
              <w:rPr>
                <w:rFonts w:eastAsia="SimSun"/>
                <w:lang w:eastAsia="zh-CN"/>
              </w:rPr>
              <w:t xml:space="preserve">17 </w:t>
            </w:r>
            <w:proofErr w:type="spellStart"/>
            <w:r w:rsidRPr="00353179">
              <w:rPr>
                <w:rFonts w:eastAsia="SimSun"/>
                <w:lang w:eastAsia="zh-CN"/>
              </w:rPr>
              <w:t>IIoT</w:t>
            </w:r>
            <w:proofErr w:type="spellEnd"/>
            <w:r w:rsidRPr="00353179">
              <w:rPr>
                <w:rFonts w:eastAsia="SimSun"/>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SimSun"/>
                <w:lang w:eastAsia="zh-CN"/>
              </w:rPr>
            </w:pPr>
            <w:r w:rsidRPr="00353179">
              <w:rPr>
                <w:rFonts w:eastAsia="SimSun"/>
                <w:lang w:eastAsia="zh-CN"/>
              </w:rPr>
              <w:t xml:space="preserve"> </w:t>
            </w:r>
          </w:p>
          <w:p w14:paraId="286AA28F" w14:textId="77777777"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14:paraId="1DEB028C" w14:textId="77777777" w:rsidR="00574921" w:rsidRDefault="00574921" w:rsidP="001F2174">
            <w:pPr>
              <w:spacing w:after="0"/>
              <w:rPr>
                <w:rFonts w:eastAsia="SimSun"/>
                <w:lang w:eastAsia="zh-CN"/>
              </w:rPr>
            </w:pPr>
          </w:p>
          <w:p w14:paraId="5BCD69FB" w14:textId="77777777" w:rsidR="001F2174" w:rsidRDefault="001F2174" w:rsidP="001F2174">
            <w:pPr>
              <w:spacing w:after="0"/>
              <w:rPr>
                <w:rFonts w:eastAsia="SimSun"/>
                <w:lang w:eastAsia="zh-CN"/>
              </w:rPr>
            </w:pPr>
            <w:r w:rsidRPr="00E8336E">
              <w:rPr>
                <w:rFonts w:eastAsia="SimSun"/>
                <w:lang w:eastAsia="zh-CN"/>
              </w:rPr>
              <w:t xml:space="preserve">But, if companies have a strong concern for R15 CR, we understand we can try this clarification at least for R16/R17, since it will much benefit the </w:t>
            </w:r>
            <w:proofErr w:type="spellStart"/>
            <w:r w:rsidRPr="00E8336E">
              <w:rPr>
                <w:rFonts w:eastAsia="SimSun"/>
                <w:lang w:eastAsia="zh-CN"/>
              </w:rPr>
              <w:t>IIoT</w:t>
            </w:r>
            <w:proofErr w:type="spellEnd"/>
            <w:r w:rsidRPr="00E8336E">
              <w:rPr>
                <w:rFonts w:eastAsia="SimSun"/>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lastRenderedPageBreak/>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w:t>
            </w:r>
            <w:r>
              <w:rPr>
                <w:lang w:eastAsia="ko-KR"/>
              </w:rPr>
              <w:t xml:space="preserve">to </w:t>
            </w:r>
            <w:r>
              <w:rPr>
                <w:lang w:eastAsia="ko-KR"/>
              </w:rPr>
              <w:t>add the main point of the change directly in the TP “in the same PUCCH group as specified in TS 38.213 [6]”.</w:t>
            </w:r>
            <w:r>
              <w:rPr>
                <w:lang w:eastAsia="ko-KR"/>
              </w:rPr>
              <w:t xml:space="preserve"> </w:t>
            </w:r>
          </w:p>
          <w:p w14:paraId="6987A947" w14:textId="1457AFE9" w:rsidR="0045071C" w:rsidRDefault="0045071C" w:rsidP="00FD743C">
            <w:pPr>
              <w:spacing w:after="0"/>
              <w:rPr>
                <w:lang w:eastAsia="ko-KR"/>
              </w:rPr>
            </w:pPr>
          </w:p>
        </w:tc>
      </w:tr>
      <w:tr w:rsidR="00FD743C" w14:paraId="19E8A596" w14:textId="77777777">
        <w:tc>
          <w:tcPr>
            <w:tcW w:w="1423" w:type="dxa"/>
          </w:tcPr>
          <w:p w14:paraId="0F974C90" w14:textId="77777777" w:rsidR="00FD743C" w:rsidRDefault="00FD743C" w:rsidP="00FD743C">
            <w:pPr>
              <w:spacing w:after="0"/>
              <w:rPr>
                <w:lang w:eastAsia="ko-KR"/>
              </w:rPr>
            </w:pPr>
          </w:p>
        </w:tc>
        <w:tc>
          <w:tcPr>
            <w:tcW w:w="1232" w:type="dxa"/>
          </w:tcPr>
          <w:p w14:paraId="3A60DEEB" w14:textId="77777777" w:rsidR="00FD743C" w:rsidRDefault="00FD743C" w:rsidP="00FD743C">
            <w:pPr>
              <w:spacing w:after="0"/>
              <w:rPr>
                <w:lang w:eastAsia="ko-KR"/>
              </w:rPr>
            </w:pPr>
          </w:p>
        </w:tc>
        <w:tc>
          <w:tcPr>
            <w:tcW w:w="6361" w:type="dxa"/>
          </w:tcPr>
          <w:p w14:paraId="3154B676" w14:textId="77777777" w:rsidR="00FD743C" w:rsidRDefault="00FD743C" w:rsidP="00FD743C">
            <w:pPr>
              <w:spacing w:after="0"/>
              <w:rPr>
                <w:lang w:eastAsia="ko-KR"/>
              </w:rPr>
            </w:pPr>
          </w:p>
        </w:tc>
      </w:tr>
    </w:tbl>
    <w:p w14:paraId="0D25215E" w14:textId="77777777" w:rsidR="005E3A41" w:rsidRDefault="005E3A41">
      <w:pPr>
        <w:rPr>
          <w:rFonts w:eastAsia="Malgun Gothic"/>
          <w:lang w:val="en-US" w:eastAsia="ko-KR"/>
        </w:rPr>
      </w:pPr>
    </w:p>
    <w:p w14:paraId="647DDDA0" w14:textId="77777777" w:rsidR="005E3A41" w:rsidRDefault="005E3A41">
      <w:pPr>
        <w:rPr>
          <w:rFonts w:eastAsia="Malgun Gothic"/>
          <w:lang w:val="en-US" w:eastAsia="ko-KR"/>
        </w:rPr>
      </w:pPr>
    </w:p>
    <w:p w14:paraId="4BAC3218" w14:textId="77777777" w:rsidR="005E3A41" w:rsidRDefault="002E2CD1">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2" w:author="Samsung (Donggun Kim)" w:date="2022-04-18T15:32:00Z">
              <w:r>
                <w:rPr>
                  <w:lang w:eastAsia="ko-KR"/>
                </w:rPr>
                <w:delText>more than</w:delText>
              </w:r>
            </w:del>
            <w:del w:id="3" w:author="Samsung (Donggun Kim)" w:date="2022-04-18T15:29:00Z">
              <w:r>
                <w:rPr>
                  <w:lang w:eastAsia="ko-KR"/>
                </w:rPr>
                <w:delText xml:space="preserve"> two RLC entities</w:delText>
              </w:r>
            </w:del>
            <w:ins w:id="4"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652E8A94"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45874B8C"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47A8693A"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22D9B681" w14:textId="77777777"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w:t>
            </w:r>
            <w:proofErr w:type="gramStart"/>
            <w:r>
              <w:rPr>
                <w:rFonts w:eastAsia="DengXian"/>
                <w:lang w:eastAsia="zh-CN"/>
              </w:rPr>
              <w:t>So</w:t>
            </w:r>
            <w:proofErr w:type="gramEnd"/>
            <w:r>
              <w:rPr>
                <w:rFonts w:eastAsia="DengXian"/>
                <w:lang w:eastAsia="zh-CN"/>
              </w:rPr>
              <w:t xml:space="preserve">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-directional problem, 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DengXian"/>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6223EB72"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170C6F39" w14:textId="77777777" w:rsidR="005E3A41" w:rsidRDefault="002E2CD1">
            <w:pPr>
              <w:spacing w:after="0"/>
              <w:rPr>
                <w:rFonts w:eastAsia="SimSun"/>
                <w:lang w:val="en-US" w:eastAsia="zh-CN"/>
              </w:rPr>
            </w:pPr>
            <w:r>
              <w:rPr>
                <w:rFonts w:eastAsia="SimSun"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SimSun"/>
              </w:rPr>
            </w:pPr>
            <w:r>
              <w:rPr>
                <w:rFonts w:eastAsia="SimSun"/>
              </w:rPr>
              <w:t>Nokia</w:t>
            </w:r>
          </w:p>
        </w:tc>
        <w:tc>
          <w:tcPr>
            <w:tcW w:w="1232" w:type="dxa"/>
          </w:tcPr>
          <w:p w14:paraId="1D4A6417" w14:textId="77777777" w:rsidR="005E3A41" w:rsidRDefault="002E2CD1">
            <w:pPr>
              <w:spacing w:after="0"/>
              <w:rPr>
                <w:rFonts w:eastAsia="SimSun"/>
              </w:rPr>
            </w:pPr>
            <w:r>
              <w:rPr>
                <w:rFonts w:eastAsia="SimSun"/>
              </w:rPr>
              <w:t>No</w:t>
            </w:r>
          </w:p>
        </w:tc>
        <w:tc>
          <w:tcPr>
            <w:tcW w:w="6361" w:type="dxa"/>
          </w:tcPr>
          <w:p w14:paraId="49EE831F" w14:textId="77777777" w:rsidR="005E3A41" w:rsidRDefault="002E2CD1">
            <w:pPr>
              <w:spacing w:after="0"/>
              <w:rPr>
                <w:rFonts w:eastAsia="SimSun"/>
              </w:rPr>
            </w:pPr>
            <w:r>
              <w:rPr>
                <w:rFonts w:eastAsia="SimSun"/>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5"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SimSun"/>
              </w:rPr>
            </w:pPr>
            <w:r>
              <w:rPr>
                <w:rFonts w:eastAsia="SimSun" w:hint="eastAsia"/>
                <w:lang w:eastAsia="zh-CN"/>
              </w:rPr>
              <w:lastRenderedPageBreak/>
              <w:t>O</w:t>
            </w:r>
            <w:r>
              <w:rPr>
                <w:rFonts w:eastAsia="SimSun"/>
                <w:lang w:eastAsia="zh-CN"/>
              </w:rPr>
              <w:t>PPO</w:t>
            </w:r>
          </w:p>
        </w:tc>
        <w:tc>
          <w:tcPr>
            <w:tcW w:w="1232" w:type="dxa"/>
          </w:tcPr>
          <w:p w14:paraId="7E290157" w14:textId="77777777" w:rsidR="002F3A30" w:rsidRDefault="002F3A30" w:rsidP="002F3A30">
            <w:pPr>
              <w:spacing w:after="0"/>
              <w:rPr>
                <w:lang w:eastAsia="ko-KR"/>
              </w:rPr>
            </w:pPr>
            <w:r>
              <w:rPr>
                <w:rFonts w:eastAsia="SimSun"/>
                <w:lang w:eastAsia="zh-CN"/>
              </w:rPr>
              <w:t>Tend to No</w:t>
            </w:r>
          </w:p>
        </w:tc>
        <w:tc>
          <w:tcPr>
            <w:tcW w:w="6361" w:type="dxa"/>
          </w:tcPr>
          <w:p w14:paraId="06255DBF" w14:textId="77777777"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The source of confusion is a DRB can be configured with two RLC entities for UL and two RLC entities for DL (</w:t>
            </w:r>
            <w:proofErr w:type="gramStart"/>
            <w:r>
              <w:rPr>
                <w:lang w:eastAsia="ko-KR"/>
              </w:rPr>
              <w:t>i.e.</w:t>
            </w:r>
            <w:proofErr w:type="gramEnd"/>
            <w:r>
              <w:rPr>
                <w:lang w:eastAsia="ko-KR"/>
              </w:rPr>
              <w:t xml:space="preserv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w:t>
            </w:r>
            <w:proofErr w:type="gramStart"/>
            <w:r w:rsidRPr="00AC2A11">
              <w:rPr>
                <w:lang w:eastAsia="ko-KR"/>
              </w:rPr>
              <w:t>4;</w:t>
            </w:r>
            <w:proofErr w:type="gramEnd"/>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45071C" w14:paraId="3F269652" w14:textId="77777777">
        <w:tc>
          <w:tcPr>
            <w:tcW w:w="1423" w:type="dxa"/>
          </w:tcPr>
          <w:p w14:paraId="09AC224C" w14:textId="77777777" w:rsidR="0045071C" w:rsidRDefault="0045071C" w:rsidP="0045071C">
            <w:pPr>
              <w:spacing w:after="0"/>
              <w:rPr>
                <w:lang w:eastAsia="ko-KR"/>
              </w:rPr>
            </w:pPr>
          </w:p>
        </w:tc>
        <w:tc>
          <w:tcPr>
            <w:tcW w:w="1232" w:type="dxa"/>
          </w:tcPr>
          <w:p w14:paraId="2BAC6EEA" w14:textId="77777777" w:rsidR="0045071C" w:rsidRDefault="0045071C" w:rsidP="0045071C">
            <w:pPr>
              <w:spacing w:after="0"/>
              <w:rPr>
                <w:lang w:eastAsia="ko-KR"/>
              </w:rPr>
            </w:pPr>
          </w:p>
        </w:tc>
        <w:tc>
          <w:tcPr>
            <w:tcW w:w="6361" w:type="dxa"/>
          </w:tcPr>
          <w:p w14:paraId="1127CE6B" w14:textId="77777777" w:rsidR="0045071C" w:rsidRDefault="0045071C" w:rsidP="0045071C">
            <w:pPr>
              <w:spacing w:after="0"/>
              <w:rPr>
                <w:lang w:eastAsia="ko-KR"/>
              </w:rPr>
            </w:pPr>
          </w:p>
        </w:tc>
      </w:tr>
    </w:tbl>
    <w:p w14:paraId="46618B26" w14:textId="77777777" w:rsidR="005E3A41" w:rsidRDefault="005E3A41">
      <w:pPr>
        <w:rPr>
          <w:rFonts w:eastAsia="Malgun Gothic"/>
          <w:lang w:val="en-US" w:eastAsia="ko-KR"/>
        </w:rPr>
      </w:pPr>
    </w:p>
    <w:p w14:paraId="272415F6" w14:textId="77777777" w:rsidR="005E3A41" w:rsidRDefault="005E3A41">
      <w:pPr>
        <w:rPr>
          <w:rFonts w:eastAsia="Malgun Gothic"/>
          <w:lang w:val="en-US" w:eastAsia="ko-KR"/>
        </w:rPr>
      </w:pPr>
    </w:p>
    <w:p w14:paraId="2E6B3A16" w14:textId="77777777" w:rsidR="005E3A41" w:rsidRDefault="002E2CD1">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lastRenderedPageBreak/>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05861B08" w14:textId="77777777" w:rsidR="005E3A41" w:rsidRDefault="002E2CD1">
            <w:pPr>
              <w:overflowPunct/>
              <w:autoSpaceDE/>
              <w:autoSpaceDN/>
              <w:adjustRightInd/>
              <w:ind w:firstLine="284"/>
              <w:textAlignment w:val="auto"/>
              <w:rPr>
                <w:del w:id="6" w:author="Samsung (Donggun Kim)" w:date="2022-04-19T13:52:00Z"/>
                <w:rFonts w:eastAsia="Malgun Gothic"/>
                <w:lang w:eastAsia="ko-KR"/>
              </w:rPr>
            </w:pPr>
            <w:del w:id="7"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8" w:author="Samsung (Donggun Kim)" w:date="2022-04-19T13:52:00Z"/>
                <w:rFonts w:eastAsia="Malgun Gothic"/>
              </w:rPr>
            </w:pPr>
            <w:ins w:id="9" w:author="Samsung (Donggun Kim)" w:date="2022-04-19T13:52:00Z">
              <w:r>
                <w:rPr>
                  <w:rFonts w:eastAsia="Malgun Gothic"/>
                </w:rPr>
                <w:t>-</w:t>
              </w:r>
              <w:r>
                <w:rPr>
                  <w:rFonts w:eastAsia="Malgun Gothic"/>
                </w:rPr>
                <w:tab/>
                <w:t xml:space="preserve">deliver all stored PDCP SDUs, if any, to upper layers in ascending order of associated COUNT values after performing header decompression (if configured) using EHC as specified in the clause </w:t>
              </w:r>
              <w:proofErr w:type="gramStart"/>
              <w:r>
                <w:rPr>
                  <w:rFonts w:eastAsia="Malgun Gothic"/>
                </w:rPr>
                <w:t>5.14.5;</w:t>
              </w:r>
              <w:proofErr w:type="gramEnd"/>
            </w:ins>
          </w:p>
          <w:p w14:paraId="19651CC9" w14:textId="77777777" w:rsidR="005E3A41" w:rsidRDefault="002E2CD1">
            <w:pPr>
              <w:overflowPunct/>
              <w:autoSpaceDE/>
              <w:autoSpaceDN/>
              <w:adjustRightInd/>
              <w:ind w:left="851" w:hanging="284"/>
              <w:textAlignment w:val="auto"/>
              <w:rPr>
                <w:ins w:id="10" w:author="Samsung (Donggun Kim)" w:date="2022-04-19T13:52:00Z"/>
                <w:rFonts w:eastAsia="Malgun Gothic"/>
                <w:lang w:eastAsia="ko-KR"/>
              </w:rPr>
            </w:pPr>
            <w:ins w:id="11"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proofErr w:type="gramStart"/>
            <w:r>
              <w:rPr>
                <w:rFonts w:eastAsia="Malgun Gothic"/>
              </w:rPr>
              <w:t>]</w:t>
            </w:r>
            <w:r>
              <w:rPr>
                <w:rFonts w:eastAsia="Malgun Gothic"/>
                <w:lang w:eastAsia="ko-KR"/>
              </w:rPr>
              <w:t>;</w:t>
            </w:r>
            <w:proofErr w:type="gramEnd"/>
          </w:p>
          <w:p w14:paraId="570E0696" w14:textId="77777777" w:rsidR="005E3A41" w:rsidRDefault="002E2CD1">
            <w:pPr>
              <w:overflowPunct/>
              <w:autoSpaceDE/>
              <w:autoSpaceDN/>
              <w:adjustRightInd/>
              <w:ind w:left="568" w:hanging="284"/>
              <w:textAlignment w:val="auto"/>
              <w:rPr>
                <w:ins w:id="12" w:author="Samsung (Donggun Kim)" w:date="2022-04-19T13:52:00Z"/>
                <w:rFonts w:eastAsia="Malgun Gothic"/>
                <w:lang w:eastAsia="ko-KR"/>
              </w:rPr>
            </w:pPr>
            <w:ins w:id="13" w:author="Samsung (Donggun Kim)" w:date="2022-04-19T13:52:00Z">
              <w:r>
                <w:rPr>
                  <w:rFonts w:eastAsia="Malgun Gothic" w:hint="eastAsia"/>
                  <w:lang w:eastAsia="ko-KR"/>
                </w:rPr>
                <w:t>-</w:t>
              </w:r>
              <w:r>
                <w:rPr>
                  <w:rFonts w:eastAsia="Malgun Gothic" w:hint="eastAsia"/>
                  <w:lang w:eastAsia="ko-KR"/>
                </w:rPr>
                <w:tab/>
              </w:r>
              <w:proofErr w:type="gramStart"/>
              <w:r>
                <w:rPr>
                  <w:rFonts w:eastAsia="Malgun Gothic" w:hint="eastAsia"/>
                  <w:lang w:eastAsia="ko-KR"/>
                </w:rPr>
                <w:t>else;</w:t>
              </w:r>
              <w:proofErr w:type="gramEnd"/>
            </w:ins>
          </w:p>
          <w:p w14:paraId="501F91D7" w14:textId="77777777" w:rsidR="005E3A41" w:rsidRDefault="002E2CD1">
            <w:pPr>
              <w:overflowPunct/>
              <w:autoSpaceDE/>
              <w:autoSpaceDN/>
              <w:adjustRightInd/>
              <w:ind w:left="851" w:hanging="284"/>
              <w:textAlignment w:val="auto"/>
              <w:rPr>
                <w:del w:id="14" w:author="Samsung (Donggun Kim)" w:date="2022-04-19T13:53:00Z"/>
                <w:rFonts w:eastAsia="Malgun Gothic"/>
                <w:lang w:eastAsia="ko-KR"/>
              </w:rPr>
            </w:pPr>
            <w:del w:id="15" w:author="Samsung (Donggun Kim)" w:date="2022-04-19T13:53:00Z">
              <w:r>
                <w:rPr>
                  <w:rFonts w:eastAsia="Malgun Gothic" w:hint="eastAsia"/>
                  <w:lang w:eastAsia="ko-KR"/>
                </w:rPr>
                <w:delText>-</w:delText>
              </w:r>
              <w:r>
                <w:rPr>
                  <w:rFonts w:eastAsia="Malgun Gothic" w:hint="eastAsia"/>
                  <w:lang w:eastAsia="ko-KR"/>
                </w:rPr>
                <w:tab/>
              </w:r>
            </w:del>
            <w:ins w:id="16"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2DF55FE"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7CF2E0C3"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7"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0CA5A3D6" w14:textId="77777777" w:rsidR="005E3A41" w:rsidRDefault="005E3A41">
            <w:pPr>
              <w:spacing w:after="0"/>
              <w:rPr>
                <w:rFonts w:eastAsia="DengXian"/>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18" w:author="vivo (Stephen)" w:date="2022-05-10T22:06:00Z">
              <w:r>
                <w:t xml:space="preserve"> </w:t>
              </w:r>
              <w:r>
                <w:rPr>
                  <w:rFonts w:eastAsia="Malgun Gothic"/>
                </w:rPr>
                <w:t xml:space="preserve">after performing header decompression (if configured) using EHC as specified in the clause </w:t>
              </w:r>
              <w:proofErr w:type="gramStart"/>
              <w:r>
                <w:rPr>
                  <w:rFonts w:eastAsia="Malgun Gothic"/>
                </w:rPr>
                <w:t>5.14.5</w:t>
              </w:r>
            </w:ins>
            <w:r>
              <w:rPr>
                <w:rFonts w:eastAsia="Malgun Gothic"/>
              </w:rPr>
              <w:t>;</w:t>
            </w:r>
            <w:proofErr w:type="gramEnd"/>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proofErr w:type="gramStart"/>
            <w:r>
              <w:t>]</w:t>
            </w:r>
            <w:r>
              <w:rPr>
                <w:lang w:eastAsia="ko-KR"/>
              </w:rPr>
              <w:t>;</w:t>
            </w:r>
            <w:proofErr w:type="gramEnd"/>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lastRenderedPageBreak/>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2CCDDFBD" w14:textId="77777777" w:rsidR="005E3A41" w:rsidRDefault="002E2CD1">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lastRenderedPageBreak/>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77777777" w:rsidR="005E3A41" w:rsidRDefault="002E2CD1">
            <w:pPr>
              <w:spacing w:after="0"/>
              <w:rPr>
                <w:lang w:eastAsia="ko-KR"/>
              </w:rPr>
            </w:pPr>
            <w:r>
              <w:rPr>
                <w:lang w:eastAsia="ko-KR"/>
              </w:rPr>
              <w:t>A very minor editorial comment:  It seems better to move “if configured” after "using EHC”, i.e.</w:t>
            </w:r>
          </w:p>
          <w:p w14:paraId="12C52732" w14:textId="77777777" w:rsidR="005E3A41" w:rsidRDefault="005E3A41">
            <w:pPr>
              <w:spacing w:after="0"/>
              <w:rPr>
                <w:lang w:eastAsia="ko-KR"/>
              </w:rPr>
            </w:pPr>
          </w:p>
          <w:p w14:paraId="307D6D33" w14:textId="77777777"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19" w:author="Linhai He_v2" w:date="2022-05-10T15:41:00Z">
              <w:r>
                <w:rPr>
                  <w:lang w:eastAsia="ko-KR"/>
                </w:rPr>
                <w:delText xml:space="preserve">(if configured) </w:delText>
              </w:r>
            </w:del>
            <w:r>
              <w:rPr>
                <w:lang w:eastAsia="ko-KR"/>
              </w:rPr>
              <w:t xml:space="preserve">using EHC </w:t>
            </w:r>
            <w:ins w:id="20" w:author="Linhai He_v2" w:date="2022-05-10T15:41:00Z">
              <w:r>
                <w:rPr>
                  <w:lang w:eastAsia="ko-KR"/>
                </w:rPr>
                <w:t xml:space="preserve">(if configured) </w:t>
              </w:r>
            </w:ins>
            <w:r>
              <w:rPr>
                <w:lang w:eastAsia="ko-KR"/>
              </w:rPr>
              <w:t xml:space="preserve">as specified in the clause </w:t>
            </w:r>
            <w:proofErr w:type="gramStart"/>
            <w:r>
              <w:rPr>
                <w:lang w:eastAsia="ko-KR"/>
              </w:rPr>
              <w:t>5.14.5;</w:t>
            </w:r>
            <w:proofErr w:type="gramEnd"/>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264CD937"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6D35CB06" w14:textId="77777777"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0A3A0739" w14:textId="77777777" w:rsidR="005E3A41" w:rsidRDefault="002E2CD1">
            <w:pPr>
              <w:spacing w:after="0"/>
              <w:rPr>
                <w:rFonts w:eastAsia="SimSun"/>
                <w:lang w:val="en-US" w:eastAsia="zh-CN"/>
              </w:rPr>
            </w:pPr>
            <w:r>
              <w:rPr>
                <w:rFonts w:eastAsia="SimSun" w:hint="eastAsia"/>
                <w:lang w:val="en-US" w:eastAsia="zh-CN"/>
              </w:rPr>
              <w:t>Yes</w:t>
            </w:r>
          </w:p>
        </w:tc>
        <w:tc>
          <w:tcPr>
            <w:tcW w:w="6361" w:type="dxa"/>
          </w:tcPr>
          <w:p w14:paraId="6F33CDD3" w14:textId="77777777" w:rsidR="005E3A41" w:rsidRDefault="002E2CD1">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SimSun"/>
              </w:rPr>
            </w:pPr>
            <w:r>
              <w:rPr>
                <w:rFonts w:eastAsia="SimSun"/>
              </w:rPr>
              <w:t>Nokia</w:t>
            </w:r>
          </w:p>
        </w:tc>
        <w:tc>
          <w:tcPr>
            <w:tcW w:w="1232" w:type="dxa"/>
          </w:tcPr>
          <w:p w14:paraId="49954E17" w14:textId="77777777" w:rsidR="005E3A41" w:rsidRDefault="002E2CD1">
            <w:pPr>
              <w:spacing w:after="0"/>
              <w:rPr>
                <w:rFonts w:eastAsia="SimSun"/>
              </w:rPr>
            </w:pPr>
            <w:proofErr w:type="gramStart"/>
            <w:r>
              <w:rPr>
                <w:rFonts w:eastAsia="SimSun"/>
              </w:rPr>
              <w:t>Yes</w:t>
            </w:r>
            <w:proofErr w:type="gramEnd"/>
            <w:r>
              <w:rPr>
                <w:rFonts w:eastAsia="SimSun"/>
              </w:rPr>
              <w:t xml:space="preserve"> with comments</w:t>
            </w:r>
          </w:p>
        </w:tc>
        <w:tc>
          <w:tcPr>
            <w:tcW w:w="6361" w:type="dxa"/>
          </w:tcPr>
          <w:p w14:paraId="7FE19FF1" w14:textId="77777777" w:rsidR="005E3A41" w:rsidRDefault="002E2CD1">
            <w:pPr>
              <w:spacing w:after="0"/>
              <w:rPr>
                <w:rFonts w:eastAsia="SimSun"/>
              </w:rPr>
            </w:pPr>
            <w:r>
              <w:rPr>
                <w:rFonts w:eastAsia="SimSun"/>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1" w:author="seungjune.yi" w:date="2022-05-11T13:21:00Z">
              <w:r>
                <w:t xml:space="preserve"> </w:t>
              </w:r>
              <w:r>
                <w:rPr>
                  <w:rFonts w:eastAsia="Malgun Gothic"/>
                </w:rPr>
                <w:t xml:space="preserve">after performing header decompression using EHC (if configured) as specified in the clause </w:t>
              </w:r>
              <w:proofErr w:type="gramStart"/>
              <w:r>
                <w:rPr>
                  <w:rFonts w:eastAsia="Malgun Gothic"/>
                </w:rPr>
                <w:t>5.14.5;</w:t>
              </w:r>
              <w:proofErr w:type="gramEnd"/>
              <w:r>
                <w:rPr>
                  <w:rFonts w:eastAsia="Malgun Gothic"/>
                </w:rPr>
                <w:t xml:space="preserve">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70CFD928" w14:textId="77777777"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70CAD30E" w14:textId="77777777"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B9231C" w14:paraId="4E530250" w14:textId="77777777">
        <w:tc>
          <w:tcPr>
            <w:tcW w:w="1423" w:type="dxa"/>
          </w:tcPr>
          <w:p w14:paraId="41B5F4A4" w14:textId="77777777" w:rsidR="00B9231C" w:rsidRDefault="00B9231C" w:rsidP="00B9231C">
            <w:pPr>
              <w:spacing w:after="0"/>
              <w:rPr>
                <w:lang w:eastAsia="ko-KR"/>
              </w:rPr>
            </w:pPr>
          </w:p>
        </w:tc>
        <w:tc>
          <w:tcPr>
            <w:tcW w:w="1232" w:type="dxa"/>
          </w:tcPr>
          <w:p w14:paraId="7C770427" w14:textId="77777777" w:rsidR="00B9231C" w:rsidRDefault="00B9231C" w:rsidP="00B9231C">
            <w:pPr>
              <w:spacing w:after="0"/>
              <w:rPr>
                <w:lang w:eastAsia="ko-KR"/>
              </w:rPr>
            </w:pPr>
          </w:p>
        </w:tc>
        <w:tc>
          <w:tcPr>
            <w:tcW w:w="6361" w:type="dxa"/>
          </w:tcPr>
          <w:p w14:paraId="7CE73E6E" w14:textId="77777777" w:rsidR="00B9231C" w:rsidRDefault="00B9231C" w:rsidP="00B9231C">
            <w:pPr>
              <w:spacing w:after="0"/>
              <w:rPr>
                <w:lang w:eastAsia="ko-KR"/>
              </w:rPr>
            </w:pPr>
          </w:p>
        </w:tc>
      </w:tr>
    </w:tbl>
    <w:p w14:paraId="618C96BF" w14:textId="77777777" w:rsidR="005E3A41" w:rsidRDefault="005E3A41">
      <w:pPr>
        <w:rPr>
          <w:rFonts w:eastAsia="Malgun Gothic"/>
          <w:lang w:val="en-US" w:eastAsia="ko-KR"/>
        </w:rPr>
      </w:pPr>
    </w:p>
    <w:p w14:paraId="697FF580" w14:textId="77777777" w:rsidR="005E3A41" w:rsidRDefault="005E3A41">
      <w:pPr>
        <w:rPr>
          <w:rFonts w:eastAsia="Malgun Gothic"/>
          <w:lang w:val="en-US" w:eastAsia="ko-KR"/>
        </w:rPr>
      </w:pPr>
    </w:p>
    <w:p w14:paraId="6CFA20B7" w14:textId="77777777" w:rsidR="005E3A41" w:rsidRDefault="002E2CD1">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SimSun"/>
              </w:rPr>
            </w:pPr>
          </w:p>
        </w:tc>
        <w:tc>
          <w:tcPr>
            <w:tcW w:w="7572" w:type="dxa"/>
          </w:tcPr>
          <w:p w14:paraId="33688FC5" w14:textId="77777777" w:rsidR="00B9231C" w:rsidRDefault="00B9231C" w:rsidP="00B9231C">
            <w:pPr>
              <w:spacing w:after="0"/>
              <w:rPr>
                <w:rFonts w:eastAsia="SimSun"/>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SimSun"/>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373B8983" w14:textId="77777777" w:rsidR="005E3A41" w:rsidRDefault="005E3A41">
      <w:pPr>
        <w:rPr>
          <w:rFonts w:eastAsia="Malgun Gothic"/>
          <w:lang w:val="en-US" w:eastAsia="ko-KR"/>
        </w:rPr>
      </w:pPr>
    </w:p>
    <w:p w14:paraId="02173D36" w14:textId="77777777" w:rsidR="005E3A41" w:rsidRDefault="005E3A41">
      <w:pPr>
        <w:jc w:val="both"/>
        <w:rPr>
          <w:rFonts w:eastAsiaTheme="minorEastAsia"/>
          <w:lang w:eastAsia="ko-KR"/>
        </w:rPr>
      </w:pPr>
    </w:p>
    <w:p w14:paraId="5093FEA8" w14:textId="77777777" w:rsidR="005E3A41" w:rsidRDefault="005E3A41">
      <w:pPr>
        <w:jc w:val="both"/>
        <w:rPr>
          <w:rFonts w:eastAsiaTheme="minorEastAsia"/>
          <w:lang w:eastAsia="ko-KR"/>
        </w:rPr>
      </w:pPr>
    </w:p>
    <w:p w14:paraId="589D5C28" w14:textId="77777777" w:rsidR="005E3A41" w:rsidRDefault="002E2CD1">
      <w:pPr>
        <w:pStyle w:val="Heading1"/>
      </w:pPr>
      <w:r>
        <w:rPr>
          <w:rFonts w:eastAsia="Malgun Gothic"/>
          <w:lang w:eastAsia="ko-KR"/>
        </w:rPr>
        <w:t>C</w:t>
      </w:r>
      <w:r>
        <w:t>onclusion</w:t>
      </w:r>
    </w:p>
    <w:p w14:paraId="27E5554E" w14:textId="77777777"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9AC9" w14:textId="77777777" w:rsidR="00E53AEF" w:rsidRDefault="00E53AEF">
      <w:pPr>
        <w:spacing w:after="0"/>
      </w:pPr>
      <w:r>
        <w:separator/>
      </w:r>
    </w:p>
  </w:endnote>
  <w:endnote w:type="continuationSeparator" w:id="0">
    <w:p w14:paraId="7CF2D9F6" w14:textId="77777777" w:rsidR="00E53AEF" w:rsidRDefault="00E53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4BF3" w14:textId="77777777" w:rsidR="00E53AEF" w:rsidRDefault="00E53AEF">
      <w:pPr>
        <w:spacing w:after="0"/>
      </w:pPr>
      <w:r>
        <w:separator/>
      </w:r>
    </w:p>
  </w:footnote>
  <w:footnote w:type="continuationSeparator" w:id="0">
    <w:p w14:paraId="592927D4" w14:textId="77777777" w:rsidR="00E53AEF" w:rsidRDefault="00E53A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1305A9"/>
    <w:rsid w:val="001F2174"/>
    <w:rsid w:val="00235850"/>
    <w:rsid w:val="00277617"/>
    <w:rsid w:val="002D335C"/>
    <w:rsid w:val="002E2CD1"/>
    <w:rsid w:val="002F3A30"/>
    <w:rsid w:val="003C303E"/>
    <w:rsid w:val="0045071C"/>
    <w:rsid w:val="004916BA"/>
    <w:rsid w:val="0050193B"/>
    <w:rsid w:val="00527169"/>
    <w:rsid w:val="0054420B"/>
    <w:rsid w:val="00574921"/>
    <w:rsid w:val="005E3A41"/>
    <w:rsid w:val="00610331"/>
    <w:rsid w:val="00655EB1"/>
    <w:rsid w:val="007B06C6"/>
    <w:rsid w:val="00981655"/>
    <w:rsid w:val="00B9231C"/>
    <w:rsid w:val="00DD70D5"/>
    <w:rsid w:val="00E53AEF"/>
    <w:rsid w:val="00EB2CDB"/>
    <w:rsid w:val="00EC0555"/>
    <w:rsid w:val="00EE1017"/>
    <w:rsid w:val="00F44079"/>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15:docId w15:val="{E0D3C635-CE39-46F5-8119-B7EF9A7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2900</Words>
  <Characters>16532</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Ericsson(Robert)</cp:lastModifiedBy>
  <cp:revision>4</cp:revision>
  <dcterms:created xsi:type="dcterms:W3CDTF">2022-05-11T10:03:00Z</dcterms:created>
  <dcterms:modified xsi:type="dcterms:W3CDTF">2022-05-11T10:45:00Z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