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D6F2" w14:textId="2BB68AB3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6bis-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20xxxx</w:t>
      </w:r>
    </w:p>
    <w:p w14:paraId="0FF1D4DD" w14:textId="77777777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>Electronic meeting, 17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– 25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Jan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3940306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8.4.3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7261C0C8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C78D3">
        <w:rPr>
          <w:sz w:val="22"/>
          <w:szCs w:val="22"/>
        </w:rPr>
        <w:t xml:space="preserve">[draft] </w:t>
      </w:r>
      <w:r>
        <w:rPr>
          <w:sz w:val="22"/>
          <w:szCs w:val="22"/>
        </w:rPr>
        <w:t>Summary of 8.4.3 UE caps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77777777" w:rsidR="0098747C" w:rsidRPr="004742D2" w:rsidRDefault="00B34441" w:rsidP="00065326">
      <w:pPr>
        <w:rPr>
          <w:rFonts w:ascii="Times New Roman" w:hAnsi="Times New Roman" w:cs="Times New Roman"/>
        </w:rPr>
      </w:pPr>
      <w:r w:rsidRPr="004742D2">
        <w:rPr>
          <w:rFonts w:ascii="Times New Roman" w:hAnsi="Times New Roman" w:cs="Times New Roman"/>
        </w:rPr>
        <w:t xml:space="preserve">This paper </w:t>
      </w:r>
      <w:r w:rsidR="00531792" w:rsidRPr="004742D2">
        <w:rPr>
          <w:rFonts w:ascii="Times New Roman" w:hAnsi="Times New Roman" w:cs="Times New Roman"/>
        </w:rPr>
        <w:t xml:space="preserve">provides a summary of contributions </w:t>
      </w:r>
      <w:r w:rsidR="001671E7" w:rsidRPr="004742D2">
        <w:rPr>
          <w:rFonts w:ascii="Times New Roman" w:hAnsi="Times New Roman" w:cs="Times New Roman"/>
        </w:rPr>
        <w:t xml:space="preserve">submitted to A.I. 8.4.3 in RAN2-116bis-e meeting. The </w:t>
      </w:r>
      <w:r w:rsidR="00A86E1D" w:rsidRPr="004742D2">
        <w:rPr>
          <w:rFonts w:ascii="Times New Roman" w:hAnsi="Times New Roman" w:cs="Times New Roman"/>
        </w:rPr>
        <w:t xml:space="preserve">UE </w:t>
      </w:r>
      <w:r w:rsidR="0098747C" w:rsidRPr="004742D2">
        <w:rPr>
          <w:rFonts w:ascii="Times New Roman" w:hAnsi="Times New Roman" w:cs="Times New Roman"/>
        </w:rPr>
        <w:t>capabilities are mainly focusing on following aspects:</w:t>
      </w:r>
    </w:p>
    <w:p w14:paraId="206A2CC1" w14:textId="5391C08C" w:rsidR="0098747C" w:rsidRPr="004742D2" w:rsidRDefault="0098747C" w:rsidP="009874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</w:rPr>
        <w:t>LCG extension</w:t>
      </w:r>
    </w:p>
    <w:p w14:paraId="7945E1BD" w14:textId="425AC928" w:rsidR="00065326" w:rsidRPr="004742D2" w:rsidRDefault="00CB1463" w:rsidP="009874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</w:rPr>
        <w:t>Type-2 and type-3 RLF indication</w:t>
      </w:r>
    </w:p>
    <w:p w14:paraId="2FE3D880" w14:textId="38C40519" w:rsidR="00CB1463" w:rsidRPr="004742D2" w:rsidRDefault="003D4CC4" w:rsidP="009874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</w:rPr>
        <w:t>F1-C over RRC via NR access link</w:t>
      </w:r>
    </w:p>
    <w:p w14:paraId="6C340CB1" w14:textId="70801313" w:rsidR="00186E06" w:rsidRPr="004742D2" w:rsidRDefault="00C34C4A" w:rsidP="00186E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  <w:lang w:eastAsia="zh-CN"/>
        </w:rPr>
        <w:t>BAP header rewriting</w:t>
      </w:r>
      <w:r w:rsidR="00186E06" w:rsidRPr="004742D2">
        <w:rPr>
          <w:rFonts w:ascii="Times New Roman" w:hAnsi="Times New Roman" w:cs="Times New Roman"/>
          <w:lang w:eastAsia="zh-CN"/>
        </w:rPr>
        <w:t xml:space="preserve"> and Local rerouting</w:t>
      </w:r>
    </w:p>
    <w:p w14:paraId="7C68BD67" w14:textId="5D77A72A" w:rsidR="00186E06" w:rsidRPr="004742D2" w:rsidRDefault="00186E06" w:rsidP="00186E06">
      <w:p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  <w:lang w:eastAsia="zh-CN"/>
        </w:rPr>
        <w:t xml:space="preserve">Moreover, this paper also discusses how to handle R17 </w:t>
      </w:r>
      <w:proofErr w:type="spellStart"/>
      <w:r w:rsidRPr="004742D2">
        <w:rPr>
          <w:rFonts w:ascii="Times New Roman" w:hAnsi="Times New Roman" w:cs="Times New Roman"/>
          <w:lang w:eastAsia="zh-CN"/>
        </w:rPr>
        <w:t>eIAB</w:t>
      </w:r>
      <w:proofErr w:type="spellEnd"/>
      <w:r w:rsidRPr="004742D2">
        <w:rPr>
          <w:rFonts w:ascii="Times New Roman" w:hAnsi="Times New Roman" w:cs="Times New Roman"/>
          <w:lang w:eastAsia="zh-CN"/>
        </w:rPr>
        <w:t xml:space="preserve"> RAN1/RAN4 related UE capabilities</w:t>
      </w:r>
      <w:r w:rsidR="009E50B1" w:rsidRPr="004742D2">
        <w:rPr>
          <w:rFonts w:ascii="Times New Roman" w:hAnsi="Times New Roman" w:cs="Times New Roman"/>
          <w:lang w:eastAsia="zh-CN"/>
        </w:rPr>
        <w:t>.</w:t>
      </w: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t>Discussion</w:t>
      </w:r>
    </w:p>
    <w:p w14:paraId="5F547A30" w14:textId="69951E2B" w:rsidR="0098747C" w:rsidRDefault="0098747C" w:rsidP="0098747C">
      <w:pPr>
        <w:pStyle w:val="Heading3"/>
        <w:rPr>
          <w:lang w:eastAsia="zh-CN"/>
        </w:rPr>
      </w:pPr>
      <w:r>
        <w:rPr>
          <w:lang w:eastAsia="zh-CN"/>
        </w:rPr>
        <w:t>RAN1/RAN4 related UE Capabilities</w:t>
      </w:r>
    </w:p>
    <w:p w14:paraId="46E071CF" w14:textId="418CB406" w:rsidR="0098747C" w:rsidRPr="008F296F" w:rsidRDefault="0098747C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] discussed RAN1 related feature list and UE capabilit</w:t>
      </w:r>
      <w:r w:rsidR="00AB0803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ies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However, based on agreement from RAN2-116e meeting, </w:t>
      </w:r>
      <w:r w:rsidR="00581AA0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Rapporteur believes 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RAN1/RAN4 feature groups is aimed to work in the mega CR</w:t>
      </w:r>
      <w:r w:rsidR="00581AA0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will not be covered in separate WI.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47C" w:rsidRPr="008F296F" w14:paraId="3EA15D8C" w14:textId="77777777" w:rsidTr="00962DC8">
        <w:tc>
          <w:tcPr>
            <w:tcW w:w="9350" w:type="dxa"/>
          </w:tcPr>
          <w:p w14:paraId="2B7ADB08" w14:textId="77777777" w:rsidR="0098747C" w:rsidRPr="008F296F" w:rsidRDefault="0098747C" w:rsidP="00962DC8">
            <w:pPr>
              <w:pStyle w:val="Doc-text2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F296F">
              <w:rPr>
                <w:rFonts w:ascii="Times New Roman" w:hAnsi="Times New Roman"/>
                <w:bCs/>
                <w:szCs w:val="20"/>
                <w:lang w:val="en-US"/>
              </w:rPr>
              <w:t xml:space="preserve">For Rel17 NR UE caps: </w:t>
            </w:r>
          </w:p>
          <w:p w14:paraId="23318AAA" w14:textId="77777777" w:rsidR="0098747C" w:rsidRPr="008F296F" w:rsidRDefault="0098747C" w:rsidP="00962DC8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rFonts w:ascii="Times New Roman" w:hAnsi="Times New Roman"/>
              </w:rPr>
            </w:pPr>
            <w:r w:rsidRPr="008F296F">
              <w:rPr>
                <w:rFonts w:ascii="Times New Roman" w:hAnsi="Times New Roman"/>
                <w:b w:val="0"/>
                <w:bCs/>
              </w:rPr>
              <w:t>Aim to Work on mega CRs (one mega CR for TS38.306 and one for TS38.331) to incorporate all RAN1/RAN4 feature groups. ​There could be exceptions, case by case.</w:t>
            </w:r>
            <w:r w:rsidRPr="008F296F">
              <w:rPr>
                <w:rFonts w:ascii="Times New Roman" w:hAnsi="Times New Roman"/>
              </w:rPr>
              <w:t xml:space="preserve"> </w:t>
            </w:r>
          </w:p>
        </w:tc>
      </w:tr>
    </w:tbl>
    <w:p w14:paraId="56E5CCAC" w14:textId="6280BEC5" w:rsidR="003358CA" w:rsidRDefault="004A6B4E" w:rsidP="0098747C">
      <w:p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Moreover, RAN1 feature list of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eIAB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is also included in UE capability mega CR R2-220</w:t>
      </w:r>
      <w:r w:rsidR="002C13AA">
        <w:rPr>
          <w:rFonts w:ascii="Times New Roman" w:eastAsiaTheme="minorHAnsi" w:hAnsi="Times New Roman" w:cs="Times New Roman"/>
          <w:sz w:val="20"/>
          <w:szCs w:val="20"/>
          <w:lang w:eastAsia="zh-CN"/>
        </w:rPr>
        <w:t>1653 (</w:t>
      </w:r>
      <w:r w:rsidR="00FA0CFF">
        <w:rPr>
          <w:rFonts w:ascii="Times New Roman" w:eastAsiaTheme="minorHAnsi" w:hAnsi="Times New Roman" w:cs="Times New Roman"/>
          <w:sz w:val="20"/>
          <w:szCs w:val="20"/>
          <w:lang w:eastAsia="zh-CN"/>
        </w:rPr>
        <w:t>TS</w:t>
      </w:r>
      <w:r w:rsidR="002C13AA">
        <w:rPr>
          <w:rFonts w:ascii="Times New Roman" w:eastAsiaTheme="minorHAnsi" w:hAnsi="Times New Roman" w:cs="Times New Roman"/>
          <w:sz w:val="20"/>
          <w:szCs w:val="20"/>
          <w:lang w:eastAsia="zh-CN"/>
        </w:rPr>
        <w:t>38.306)</w:t>
      </w: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[8] and R2-220</w:t>
      </w:r>
      <w:r w:rsidR="002C13AA">
        <w:rPr>
          <w:rFonts w:ascii="Times New Roman" w:eastAsiaTheme="minorHAnsi" w:hAnsi="Times New Roman" w:cs="Times New Roman"/>
          <w:sz w:val="20"/>
          <w:szCs w:val="20"/>
          <w:lang w:eastAsia="zh-CN"/>
        </w:rPr>
        <w:t>1654</w:t>
      </w:r>
      <w:r w:rsidR="00FA0CFF"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(TS38.331)</w:t>
      </w: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[9]. </w:t>
      </w:r>
      <w:r w:rsidR="004F4029"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Following </w:t>
      </w:r>
      <w:r w:rsidR="003358CA">
        <w:rPr>
          <w:rFonts w:ascii="Times New Roman" w:eastAsiaTheme="minorHAnsi" w:hAnsi="Times New Roman" w:cs="Times New Roman"/>
          <w:sz w:val="20"/>
          <w:szCs w:val="20"/>
          <w:lang w:eastAsia="zh-CN"/>
        </w:rPr>
        <w:t>UE capabilities are discussed, including:</w:t>
      </w:r>
    </w:p>
    <w:p w14:paraId="6DD88032" w14:textId="5F28ECC6" w:rsidR="003358CA" w:rsidRDefault="00F55337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Case 6 and case 7 timing alignment reception</w:t>
      </w:r>
    </w:p>
    <w:p w14:paraId="4C9DBE62" w14:textId="618A9E67" w:rsidR="00F55337" w:rsidRDefault="00196C95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DL Tx power adjustment</w:t>
      </w:r>
    </w:p>
    <w:p w14:paraId="1800746D" w14:textId="02FE885D" w:rsidR="009D0178" w:rsidRDefault="009D0178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Guard symbol report reception</w:t>
      </w:r>
    </w:p>
    <w:p w14:paraId="26A97ED3" w14:textId="55370C08" w:rsidR="009D0178" w:rsidRDefault="009D0178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Restricted IAB-DU beam reception</w:t>
      </w:r>
    </w:p>
    <w:p w14:paraId="07BB1B0F" w14:textId="0D22FB52" w:rsidR="009D0178" w:rsidRDefault="007D49C3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Recommended IAB-MT beam transmission</w:t>
      </w:r>
    </w:p>
    <w:p w14:paraId="4A188BC1" w14:textId="781B2C60" w:rsidR="003358CA" w:rsidRPr="00091D86" w:rsidRDefault="007D49C3" w:rsidP="00091D86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Simultaneous transmission and reception of an IAB-node</w:t>
      </w:r>
      <w:r w:rsidR="00E845A2"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from multiple parents</w:t>
      </w:r>
    </w:p>
    <w:p w14:paraId="1D90EBF2" w14:textId="2F0CC478" w:rsidR="004A6B4E" w:rsidRPr="004A6B4E" w:rsidRDefault="004A6B4E" w:rsidP="0098747C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Companies are welcome to review and discuss RAN1 feature list of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eIAB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in AI 8.0.2.</w:t>
      </w:r>
    </w:p>
    <w:p w14:paraId="2DD63373" w14:textId="5AA596A4" w:rsidR="006806C4" w:rsidRPr="006806C4" w:rsidRDefault="006806C4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 and observation, the rapporteur proposes:</w:t>
      </w:r>
    </w:p>
    <w:p w14:paraId="4F8E89C4" w14:textId="408AF498" w:rsidR="0098747C" w:rsidRPr="008F296F" w:rsidRDefault="0098747C" w:rsidP="0098747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" w:name="P1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4742D2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1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R17 </w:t>
      </w:r>
      <w:proofErr w:type="spellStart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eIAB</w:t>
      </w:r>
      <w:proofErr w:type="spellEnd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RAN1/RAN4 feature groups and UE capabilities </w:t>
      </w:r>
      <w:r w:rsidR="004742D2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are discussed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together with mega CR.</w:t>
      </w:r>
    </w:p>
    <w:bookmarkEnd w:id="1"/>
    <w:p w14:paraId="5BA38E07" w14:textId="52D42473" w:rsidR="002D3B19" w:rsidRDefault="00D05867" w:rsidP="004C3231">
      <w:pPr>
        <w:pStyle w:val="Heading3"/>
        <w:rPr>
          <w:lang w:eastAsia="zh-CN"/>
        </w:rPr>
      </w:pPr>
      <w:r>
        <w:rPr>
          <w:lang w:eastAsia="zh-CN"/>
        </w:rPr>
        <w:lastRenderedPageBreak/>
        <w:t>LCG Extension</w:t>
      </w:r>
    </w:p>
    <w:p w14:paraId="2F872EF0" w14:textId="076830D1" w:rsidR="00D05867" w:rsidRDefault="00C360EF" w:rsidP="00D0586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[1][2][3][4]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[5]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propose to </w:t>
      </w:r>
      <w:r w:rsidR="00735D45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define a UE capability for </w:t>
      </w:r>
      <w:r w:rsidR="00EB723C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LCG extension</w:t>
      </w:r>
      <w:r w:rsidR="00CE5D21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which is optional with capability </w:t>
      </w:r>
      <w:proofErr w:type="spellStart"/>
      <w:r w:rsidR="00CE5D21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signaling</w:t>
      </w:r>
      <w:proofErr w:type="spellEnd"/>
      <w:r w:rsidR="00CE5D21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IAB-MT</w:t>
      </w:r>
      <w:r w:rsidR="00964D02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. [1][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4</w:t>
      </w:r>
      <w:r w:rsidR="00964D02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further propose this UE capability should be included in </w:t>
      </w:r>
      <w:r w:rsidR="00550044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the parent IE </w:t>
      </w:r>
      <w:r w:rsidR="00964D0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MAC-</w:t>
      </w:r>
      <w:proofErr w:type="spellStart"/>
      <w:r w:rsidR="00964D0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ParametersCommon</w:t>
      </w:r>
      <w:proofErr w:type="spellEnd"/>
      <w:r w:rsidR="00550044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CB11F3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="00CB11F3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also propose </w:t>
      </w:r>
      <w:r w:rsidR="002E39F9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to define a new feature group for LCG extension</w:t>
      </w:r>
      <w:r w:rsidR="00251686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2E39F9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60B31DE2" w14:textId="70D2FB70" w:rsidR="000C51E8" w:rsidRDefault="00674829" w:rsidP="78DD926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RAN2 </w:t>
      </w:r>
      <w:r w:rsidR="003431A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#116e meeting, it was agreed that </w:t>
      </w:r>
      <w:r w:rsidR="001B237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LCG extensions is supported as an optional capability.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1E8" w14:paraId="2278F45E" w14:textId="77777777" w:rsidTr="000C51E8">
        <w:tc>
          <w:tcPr>
            <w:tcW w:w="9350" w:type="dxa"/>
          </w:tcPr>
          <w:p w14:paraId="339D4F7A" w14:textId="77777777" w:rsidR="007B4A5E" w:rsidRDefault="007B4A5E" w:rsidP="007B4A5E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</w:pPr>
            <w:r>
              <w:t xml:space="preserve">Support of Extended BSR by an IAB-MT is an optional capability. </w:t>
            </w:r>
          </w:p>
          <w:p w14:paraId="3D0C7889" w14:textId="77777777" w:rsidR="000C51E8" w:rsidRPr="00C4542A" w:rsidRDefault="000C51E8" w:rsidP="78DD926C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2D8FA8D2" w14:textId="528E4822" w:rsidR="4996EC2C" w:rsidRDefault="001B237E" w:rsidP="78DD926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It was also captured in the TS38.331 running CR R2-2111604</w:t>
      </w:r>
      <w:r w:rsidR="009E55D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[10]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237E" w14:paraId="5D04A630" w14:textId="77777777" w:rsidTr="001B237E">
        <w:tc>
          <w:tcPr>
            <w:tcW w:w="9350" w:type="dxa"/>
          </w:tcPr>
          <w:p w14:paraId="063A699D" w14:textId="77777777" w:rsidR="009E55D9" w:rsidRDefault="009E55D9" w:rsidP="009E55D9">
            <w:pPr>
              <w:pStyle w:val="PL"/>
            </w:pPr>
          </w:p>
          <w:p w14:paraId="09F26B81" w14:textId="77777777" w:rsidR="009E55D9" w:rsidRDefault="009E55D9" w:rsidP="009E55D9">
            <w:pPr>
              <w:pStyle w:val="PL"/>
            </w:pPr>
            <w:r>
              <w:t>MAC-</w:t>
            </w:r>
            <w:proofErr w:type="spellStart"/>
            <w:proofErr w:type="gramStart"/>
            <w:r>
              <w:t>ParametersCommon</w:t>
            </w:r>
            <w:proofErr w:type="spellEnd"/>
            <w:r>
              <w:t xml:space="preserve"> ::=</w:t>
            </w:r>
            <w:proofErr w:type="gramEnd"/>
            <w:r>
              <w:t xml:space="preserve">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3412E192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lcp</w:t>
            </w:r>
            <w:proofErr w:type="spellEnd"/>
            <w:r>
              <w:t xml:space="preserve">-Restriction 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5364703C" w14:textId="77777777" w:rsidR="009E55D9" w:rsidRDefault="009E55D9" w:rsidP="009E55D9">
            <w:pPr>
              <w:pStyle w:val="PL"/>
            </w:pPr>
            <w:r>
              <w:t xml:space="preserve">    dummy           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4F32919A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lch-ToSCellRestriction</w:t>
            </w:r>
            <w:proofErr w:type="spellEnd"/>
            <w:r>
              <w:t xml:space="preserve">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620898AF" w14:textId="77777777" w:rsidR="009E55D9" w:rsidRDefault="009E55D9" w:rsidP="009E55D9">
            <w:pPr>
              <w:pStyle w:val="PL"/>
            </w:pPr>
            <w:r>
              <w:t xml:space="preserve">    ...,</w:t>
            </w:r>
          </w:p>
          <w:p w14:paraId="7ED6664F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021FE4C1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recommendedBitRate</w:t>
            </w:r>
            <w:proofErr w:type="spellEnd"/>
            <w:r>
              <w:t xml:space="preserve">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1C9783ED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recommendedBitRateQuery</w:t>
            </w:r>
            <w:proofErr w:type="spellEnd"/>
            <w:r>
              <w:t xml:space="preserve">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</w:p>
          <w:p w14:paraId="7BACDD55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31B40C9A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63543A33" w14:textId="77777777" w:rsidR="009E55D9" w:rsidRDefault="009E55D9" w:rsidP="009E55D9">
            <w:pPr>
              <w:pStyle w:val="PL"/>
            </w:pPr>
            <w:r>
              <w:t xml:space="preserve">    recommendedBitRateMultiplier-r16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31499098" w14:textId="77777777" w:rsidR="009E55D9" w:rsidRDefault="009E55D9" w:rsidP="009E55D9">
            <w:pPr>
              <w:pStyle w:val="PL"/>
            </w:pPr>
            <w:r>
              <w:t xml:space="preserve">    preEmptiveBSR-r16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6E3CD76E" w14:textId="77777777" w:rsidR="009E55D9" w:rsidRDefault="009E55D9" w:rsidP="009E55D9">
            <w:pPr>
              <w:pStyle w:val="PL"/>
            </w:pPr>
            <w:r>
              <w:t xml:space="preserve">    autonomousTransmission-r16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2F218A5A" w14:textId="77777777" w:rsidR="009E55D9" w:rsidRDefault="009E55D9" w:rsidP="009E55D9">
            <w:pPr>
              <w:pStyle w:val="PL"/>
            </w:pPr>
            <w:r>
              <w:t xml:space="preserve">    lch-PriorityBasedPrioritization-r16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34C56E0C" w14:textId="77777777" w:rsidR="009E55D9" w:rsidRDefault="009E55D9" w:rsidP="009E55D9">
            <w:pPr>
              <w:pStyle w:val="PL"/>
            </w:pPr>
            <w:r>
              <w:t xml:space="preserve">    lch-ToConfiguredGrantMapping-r16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151B838D" w14:textId="77777777" w:rsidR="009E55D9" w:rsidRDefault="009E55D9" w:rsidP="009E55D9">
            <w:pPr>
              <w:pStyle w:val="PL"/>
            </w:pPr>
            <w:r>
              <w:t xml:space="preserve">    lch-ToGrantPriorityRestriction-r16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5B926CBF" w14:textId="77777777" w:rsidR="009E55D9" w:rsidRDefault="009E55D9" w:rsidP="009E55D9">
            <w:pPr>
              <w:pStyle w:val="PL"/>
            </w:pPr>
            <w:r>
              <w:t xml:space="preserve">    singlePHR-P-r16  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1B62C1E4" w14:textId="77777777" w:rsidR="009E55D9" w:rsidRDefault="009E55D9" w:rsidP="009E55D9">
            <w:pPr>
              <w:pStyle w:val="PL"/>
            </w:pPr>
            <w:r>
              <w:t xml:space="preserve">    ul-LBT-FailureDetectionRecovery-r16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36B50DE3" w14:textId="77777777" w:rsidR="009E55D9" w:rsidRDefault="009E55D9" w:rsidP="009E55D9">
            <w:pPr>
              <w:pStyle w:val="PL"/>
              <w:rPr>
                <w:color w:val="808080"/>
              </w:rPr>
            </w:pPr>
            <w:r>
              <w:t xml:space="preserve">    </w:t>
            </w:r>
            <w:r>
              <w:rPr>
                <w:color w:val="808080"/>
              </w:rPr>
              <w:t>-- R4 8-1: MPE</w:t>
            </w:r>
          </w:p>
          <w:p w14:paraId="5AE290EF" w14:textId="77777777" w:rsidR="009E55D9" w:rsidRDefault="009E55D9" w:rsidP="009E55D9">
            <w:pPr>
              <w:pStyle w:val="PL"/>
            </w:pPr>
            <w:r>
              <w:t xml:space="preserve">    tdd-MPE-P-MPR-Reporting-r16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40DF0800" w14:textId="77777777" w:rsidR="009E55D9" w:rsidRDefault="009E55D9" w:rsidP="009E55D9">
            <w:pPr>
              <w:pStyle w:val="PL"/>
            </w:pPr>
            <w:r>
              <w:t xml:space="preserve">    lcid-ExtensionIAB-r16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</w:p>
          <w:p w14:paraId="4742C669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67C27EE3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2B8AB504" w14:textId="77777777" w:rsidR="009E55D9" w:rsidRDefault="009E55D9" w:rsidP="009E55D9">
            <w:pPr>
              <w:pStyle w:val="PL"/>
            </w:pPr>
            <w:r>
              <w:t xml:space="preserve">    spCell-BFR-CBRA-r16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</w:p>
          <w:p w14:paraId="034F192C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0C8561BD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74033E57" w14:textId="77777777" w:rsidR="009E55D9" w:rsidRDefault="009E55D9" w:rsidP="009E55D9">
            <w:pPr>
              <w:pStyle w:val="PL"/>
            </w:pPr>
            <w:r>
              <w:t xml:space="preserve">    srs-ResourceId-Ext-r16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</w:p>
          <w:p w14:paraId="3B7B86A8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0CE9BDB7" w14:textId="77777777" w:rsidR="009E55D9" w:rsidRPr="00C4542A" w:rsidRDefault="009E55D9" w:rsidP="009E55D9">
            <w:pPr>
              <w:pStyle w:val="PL"/>
              <w:rPr>
                <w:highlight w:val="yellow"/>
              </w:rPr>
            </w:pPr>
            <w:r>
              <w:t xml:space="preserve">    </w:t>
            </w:r>
            <w:r w:rsidRPr="00C4542A">
              <w:rPr>
                <w:highlight w:val="yellow"/>
              </w:rPr>
              <w:t>[[</w:t>
            </w:r>
          </w:p>
          <w:p w14:paraId="7E1FD16B" w14:textId="77777777" w:rsidR="009E55D9" w:rsidRPr="00C4542A" w:rsidRDefault="009E55D9" w:rsidP="009E55D9">
            <w:pPr>
              <w:pStyle w:val="PL"/>
              <w:rPr>
                <w:highlight w:val="yellow"/>
              </w:rPr>
            </w:pPr>
            <w:r w:rsidRPr="00C4542A">
              <w:rPr>
                <w:highlight w:val="yellow"/>
              </w:rPr>
              <w:t xml:space="preserve">    lcg-ExtensionIAB-r17                     </w:t>
            </w:r>
            <w:r w:rsidRPr="00C4542A">
              <w:rPr>
                <w:color w:val="993366"/>
                <w:highlight w:val="yellow"/>
              </w:rPr>
              <w:t>ENUMERATED</w:t>
            </w:r>
            <w:r w:rsidRPr="00C4542A">
              <w:rPr>
                <w:highlight w:val="yellow"/>
              </w:rPr>
              <w:t xml:space="preserve"> {</w:t>
            </w:r>
            <w:proofErr w:type="gramStart"/>
            <w:r w:rsidRPr="00C4542A">
              <w:rPr>
                <w:highlight w:val="yellow"/>
              </w:rPr>
              <w:t xml:space="preserve">supported}   </w:t>
            </w:r>
            <w:proofErr w:type="gramEnd"/>
            <w:r w:rsidRPr="00C4542A">
              <w:rPr>
                <w:highlight w:val="yellow"/>
              </w:rPr>
              <w:t xml:space="preserve">  </w:t>
            </w:r>
            <w:r w:rsidRPr="00C4542A">
              <w:rPr>
                <w:color w:val="993366"/>
                <w:highlight w:val="yellow"/>
              </w:rPr>
              <w:t>OPTIONAL</w:t>
            </w:r>
          </w:p>
          <w:p w14:paraId="3905F3F5" w14:textId="68469B2A" w:rsidR="009E55D9" w:rsidRDefault="009E55D9" w:rsidP="009E55D9">
            <w:pPr>
              <w:pStyle w:val="PL"/>
            </w:pPr>
            <w:r w:rsidRPr="00C4542A">
              <w:rPr>
                <w:highlight w:val="yellow"/>
              </w:rPr>
              <w:t xml:space="preserve">    ]]</w:t>
            </w:r>
          </w:p>
          <w:p w14:paraId="346CD72B" w14:textId="77777777" w:rsidR="009E55D9" w:rsidRDefault="009E55D9" w:rsidP="009E55D9">
            <w:pPr>
              <w:pStyle w:val="PL"/>
            </w:pPr>
            <w:r>
              <w:t>}</w:t>
            </w:r>
          </w:p>
          <w:p w14:paraId="36C274B9" w14:textId="77777777" w:rsidR="001B237E" w:rsidRDefault="001B237E" w:rsidP="78DD926C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18F6FF27" w14:textId="2CF9127B" w:rsidR="00BE4187" w:rsidRPr="008F296F" w:rsidRDefault="00BE4187" w:rsidP="00D0586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</w:t>
      </w:r>
      <w:r w:rsidR="007B4A5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observation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, the rapporteur proposes:</w:t>
      </w:r>
    </w:p>
    <w:p w14:paraId="5AAA5F1D" w14:textId="08F73D65" w:rsidR="005C7BBD" w:rsidRDefault="003A49DB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2" w:name="P2a_e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2F74C6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2</w:t>
      </w:r>
      <w:r w:rsidR="005C7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="0065334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</w:t>
      </w:r>
      <w:r w:rsidR="57A497B4"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 w:rsidR="0065334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F83D67"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 w:rsidR="0051653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 w:rsidR="005C7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81419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in </w:t>
      </w:r>
      <w:r w:rsidR="00814197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</w:t>
      </w:r>
      <w:proofErr w:type="spellStart"/>
      <w:r w:rsidR="00814197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ParametersCommon</w:t>
      </w:r>
      <w:proofErr w:type="spellEnd"/>
      <w:r w:rsidR="0081419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5C7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as optional UE capability</w:t>
      </w:r>
      <w:ins w:id="3" w:author="Intel-Ziyi" w:date="2022-01-14T18:25:00Z">
        <w:r w:rsidR="00C20D8B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for IAB-MT</w:t>
        </w:r>
      </w:ins>
      <w:r w:rsidR="001A1F80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40432DD1" w14:textId="0D16ACE4" w:rsidR="004D5013" w:rsidRDefault="005C7BBD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4" w:name="P2b_d"/>
      <w:bookmarkEnd w:id="2"/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2b</w:t>
      </w:r>
      <w:r w:rsidR="0065334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[for discussion]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a new feature group for LCG Extension. </w:t>
      </w:r>
    </w:p>
    <w:bookmarkEnd w:id="4"/>
    <w:p w14:paraId="110E1A02" w14:textId="54597132" w:rsidR="00050361" w:rsidRDefault="00384279" w:rsidP="00050361">
      <w:pPr>
        <w:pStyle w:val="Heading3"/>
        <w:rPr>
          <w:lang w:eastAsia="zh-CN"/>
        </w:rPr>
      </w:pPr>
      <w:r>
        <w:rPr>
          <w:lang w:eastAsia="zh-CN"/>
        </w:rPr>
        <w:t xml:space="preserve">Type-2 and Type-3 RLF Indication </w:t>
      </w:r>
    </w:p>
    <w:p w14:paraId="3387F64C" w14:textId="7CEAB1C4" w:rsidR="006F7DE2" w:rsidRPr="004407EE" w:rsidRDefault="00A06411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UE capability, </w:t>
      </w:r>
      <w:r w:rsidR="00325CAF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[1][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4</w:t>
      </w:r>
      <w:r w:rsidR="00325CAF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</w:t>
      </w:r>
      <w:r w:rsidR="00A726B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 to 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define</w:t>
      </w:r>
      <w:r w:rsidR="00A726B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separate UE capabilities for RLF detection and recovery RLF indication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, while 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5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proposes </w:t>
      </w:r>
      <w:r w:rsidR="001C3509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one UE capability is defined for </w:t>
      </w:r>
      <w:r w:rsidR="00CD030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both type-2 and type-3 RLF indication, as it is unlikely that only one of type-2 and type-3 RLF indication is supported by IAB-MT</w:t>
      </w:r>
      <w:r w:rsidR="00A726B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1C4A0B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2559DE06" w14:textId="1C1FF2CD" w:rsidR="00721F83" w:rsidRPr="004407EE" w:rsidRDefault="00721F83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However, </w:t>
      </w:r>
      <w:r w:rsidR="00B94E3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RAN2 </w:t>
      </w:r>
      <w:r w:rsidR="00312F8E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#116e meeting agreements,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E3C" w:rsidRPr="004407EE" w14:paraId="412C43A7" w14:textId="77777777" w:rsidTr="00B94E3C">
        <w:tc>
          <w:tcPr>
            <w:tcW w:w="9350" w:type="dxa"/>
          </w:tcPr>
          <w:p w14:paraId="5A2C2A2B" w14:textId="77777777" w:rsidR="00B94E3C" w:rsidRPr="004407EE" w:rsidRDefault="00B94E3C" w:rsidP="00B94E3C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b w:val="0"/>
                <w:bCs/>
              </w:rPr>
            </w:pPr>
            <w:r w:rsidRPr="004407EE">
              <w:rPr>
                <w:b w:val="0"/>
                <w:bCs/>
              </w:rPr>
              <w:lastRenderedPageBreak/>
              <w:t xml:space="preserve">A node </w:t>
            </w:r>
            <w:proofErr w:type="gramStart"/>
            <w:r w:rsidRPr="004407EE">
              <w:rPr>
                <w:b w:val="0"/>
                <w:bCs/>
              </w:rPr>
              <w:t>can</w:t>
            </w:r>
            <w:proofErr w:type="gramEnd"/>
            <w:r w:rsidRPr="004407EE">
              <w:rPr>
                <w:b w:val="0"/>
                <w:bCs/>
              </w:rPr>
              <w:t xml:space="preserve"> transmit type-3 indication only if it previously sent type-2 indication, i.e., type-3 indication cannot be triggered without triggering type-2 indication previously.</w:t>
            </w:r>
          </w:p>
          <w:p w14:paraId="0FEAE3A7" w14:textId="77777777" w:rsidR="00B94E3C" w:rsidRPr="004407EE" w:rsidRDefault="00B94E3C" w:rsidP="00C03142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48C9EA8C" w14:textId="6F6C3B78" w:rsidR="00B94E3C" w:rsidRPr="004407EE" w:rsidRDefault="00312F8E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>It only requires type-3 RLF indication</w:t>
      </w:r>
      <w:r w:rsidR="0064232F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can be triggered </w:t>
      </w:r>
      <w:r w:rsidR="00F95AF3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if a type-2 RLF indication is sent beforehand. </w:t>
      </w:r>
      <w:r w:rsidR="000544F9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still possible that </w:t>
      </w:r>
      <w:r w:rsidR="008B14D5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one</w:t>
      </w:r>
      <w:r w:rsidR="000544F9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IAB-node only sends type-2 RLF indication without indicating the recovery of </w:t>
      </w:r>
      <w:r w:rsidR="008B14D5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BH link RLF to its child IAB-nodes</w:t>
      </w:r>
      <w:r w:rsidR="007D1F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proofErr w:type="gramStart"/>
      <w:r w:rsidR="007D1F54">
        <w:rPr>
          <w:rFonts w:ascii="Times New Roman" w:hAnsi="Times New Roman" w:cs="Times New Roman"/>
          <w:sz w:val="20"/>
          <w:szCs w:val="20"/>
          <w:lang w:val="en-GB" w:eastAsia="zh-CN"/>
        </w:rPr>
        <w:t>i.e.</w:t>
      </w:r>
      <w:proofErr w:type="gramEnd"/>
      <w:r w:rsidR="007D1F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one IAB-node can support type-2 RLF indication without supporting type-3 RLF indication</w:t>
      </w:r>
      <w:r w:rsidR="008B14D5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</w:p>
    <w:p w14:paraId="044C19BE" w14:textId="6FF63C3F" w:rsidR="00C32B89" w:rsidRPr="004407EE" w:rsidRDefault="00C32B89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>Moreover, it was agreed in RAN2 #116e meeting to use “BH RLF detection indication” and “BH RLF recovery indication” to replace type-2 and type-3 RLF indication.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2B89" w:rsidRPr="004407EE" w14:paraId="50518255" w14:textId="77777777" w:rsidTr="00C32B89">
        <w:tc>
          <w:tcPr>
            <w:tcW w:w="9350" w:type="dxa"/>
          </w:tcPr>
          <w:p w14:paraId="6201DA4F" w14:textId="77777777" w:rsidR="00C32B89" w:rsidRPr="004407EE" w:rsidRDefault="00C32B89" w:rsidP="00C32B89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b w:val="0"/>
                <w:bCs/>
                <w:lang w:eastAsia="ko-KR"/>
              </w:rPr>
            </w:pPr>
            <w:r w:rsidRPr="004407EE">
              <w:rPr>
                <w:b w:val="0"/>
                <w:bCs/>
                <w:lang w:eastAsia="ko-KR"/>
              </w:rPr>
              <w:t>[032] To agree that the following terms are used:</w:t>
            </w:r>
          </w:p>
          <w:p w14:paraId="7C20E3F5" w14:textId="77777777" w:rsidR="00C32B89" w:rsidRPr="004407EE" w:rsidRDefault="00C32B89" w:rsidP="00C32B89">
            <w:pPr>
              <w:pStyle w:val="Agreement"/>
              <w:numPr>
                <w:ilvl w:val="0"/>
                <w:numId w:val="0"/>
              </w:numPr>
              <w:ind w:left="1620"/>
              <w:rPr>
                <w:b w:val="0"/>
                <w:bCs/>
                <w:lang w:eastAsia="ko-KR"/>
              </w:rPr>
            </w:pPr>
            <w:r w:rsidRPr="004407EE">
              <w:rPr>
                <w:b w:val="0"/>
                <w:bCs/>
                <w:lang w:eastAsia="ko-KR"/>
              </w:rPr>
              <w:t>-  Type-2</w:t>
            </w:r>
            <w:proofErr w:type="gramStart"/>
            <w:r w:rsidRPr="004407EE">
              <w:rPr>
                <w:b w:val="0"/>
                <w:bCs/>
                <w:lang w:eastAsia="ko-KR"/>
              </w:rPr>
              <w:t>:  “</w:t>
            </w:r>
            <w:proofErr w:type="gramEnd"/>
            <w:r w:rsidRPr="004407EE">
              <w:rPr>
                <w:b w:val="0"/>
                <w:bCs/>
                <w:lang w:eastAsia="ko-KR"/>
              </w:rPr>
              <w:t>BH RLF detection indication”, </w:t>
            </w:r>
          </w:p>
          <w:p w14:paraId="14D6375A" w14:textId="02D8FF82" w:rsidR="00C32B89" w:rsidRPr="004407EE" w:rsidRDefault="00C32B89" w:rsidP="00C32B89">
            <w:pPr>
              <w:pStyle w:val="Agreement"/>
              <w:numPr>
                <w:ilvl w:val="0"/>
                <w:numId w:val="0"/>
              </w:numPr>
              <w:ind w:left="1620"/>
              <w:rPr>
                <w:b w:val="0"/>
                <w:bCs/>
                <w:lang w:eastAsia="ko-KR"/>
              </w:rPr>
            </w:pPr>
            <w:r w:rsidRPr="004407EE">
              <w:rPr>
                <w:b w:val="0"/>
                <w:bCs/>
                <w:lang w:eastAsia="ko-KR"/>
              </w:rPr>
              <w:t xml:space="preserve">-  Type-3: “BH RLF recovery indication” </w:t>
            </w:r>
          </w:p>
          <w:p w14:paraId="786831F5" w14:textId="77777777" w:rsidR="00C32B89" w:rsidRPr="004407EE" w:rsidRDefault="00C32B89" w:rsidP="00C03142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50B6BCFD" w14:textId="269FCE91" w:rsidR="00541101" w:rsidRPr="004407EE" w:rsidRDefault="00541101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603FA60D" w14:textId="75F53B97" w:rsidR="00A06411" w:rsidRPr="003A699F" w:rsidRDefault="0038263F" w:rsidP="00A06411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5" w:name="P3a_e"/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6A2B2F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3a</w:t>
      </w:r>
      <w:r w:rsidR="00653347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[easy agreement]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UE </w:t>
      </w:r>
      <w:r w:rsidR="004D009D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capabilit</w:t>
      </w:r>
      <w:r w:rsidR="004D009D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  <w:r w:rsid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for </w:t>
      </w:r>
      <w:r w:rsidR="00C32B89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BH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RLF detection </w:t>
      </w:r>
      <w:r w:rsidR="0054110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indication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and </w:t>
      </w:r>
      <w:r w:rsidR="00C32B89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BH </w:t>
      </w:r>
      <w:r w:rsidR="00F1624D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RLF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recovery indication</w:t>
      </w:r>
      <w:r w:rsidR="00F307B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ins w:id="6" w:author="Intel-Ziyi" w:date="2022-01-14T18:25:00Z">
        <w:r w:rsidR="00C20D8B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for IAB-MT</w:t>
        </w:r>
      </w:ins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  <w:r w:rsidR="00CE3C6B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FFS whether </w:t>
      </w:r>
      <w:r w:rsidR="006A2B2F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use single or two separate UE capabilities.</w:t>
      </w:r>
    </w:p>
    <w:bookmarkEnd w:id="5"/>
    <w:p w14:paraId="7554CADB" w14:textId="1951553C" w:rsidR="00A06411" w:rsidRPr="003A699F" w:rsidRDefault="00A06411" w:rsidP="00A0641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3A699F">
        <w:rPr>
          <w:rFonts w:ascii="Times New Roman" w:hAnsi="Times New Roman" w:cs="Times New Roman"/>
          <w:sz w:val="20"/>
          <w:szCs w:val="20"/>
          <w:lang w:val="en-GB" w:eastAsia="zh-CN"/>
        </w:rPr>
        <w:t>[1][3] propose to define a new feature group for new RLF indication introduced in R17, i.e. RLF detection indication and RLF recovery indication. With that, the rapporteur proposes:</w:t>
      </w:r>
    </w:p>
    <w:p w14:paraId="30F6CA84" w14:textId="5138A0A9" w:rsidR="0038263F" w:rsidRPr="004407EE" w:rsidRDefault="00A06411" w:rsidP="0038263F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7" w:name="P3b_d"/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3</w:t>
      </w:r>
      <w:r w:rsidR="006A2B2F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[for discussion]</w:t>
      </w:r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a new feature group for RLF detection and recovery RLF indication handling. </w:t>
      </w:r>
      <w:bookmarkEnd w:id="7"/>
    </w:p>
    <w:p w14:paraId="06CD80D8" w14:textId="7FCE288C" w:rsidR="00050361" w:rsidRDefault="00702F28" w:rsidP="00050361">
      <w:pPr>
        <w:pStyle w:val="Heading3"/>
        <w:rPr>
          <w:lang w:eastAsia="zh-CN"/>
        </w:rPr>
      </w:pPr>
      <w:r>
        <w:rPr>
          <w:lang w:eastAsia="zh-CN"/>
        </w:rPr>
        <w:t xml:space="preserve">F1-C </w:t>
      </w:r>
      <w:r w:rsidR="00C05A3B">
        <w:rPr>
          <w:lang w:eastAsia="zh-CN"/>
        </w:rPr>
        <w:t>transfer in NR-DC</w:t>
      </w:r>
    </w:p>
    <w:p w14:paraId="1054E149" w14:textId="16CD74F5" w:rsidR="00A85063" w:rsidRDefault="00746080" w:rsidP="00A8506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F1-C </w:t>
      </w:r>
      <w:r w:rsidR="00C8206B">
        <w:rPr>
          <w:rFonts w:ascii="Times New Roman" w:hAnsi="Times New Roman" w:cs="Times New Roman"/>
          <w:sz w:val="20"/>
          <w:szCs w:val="20"/>
          <w:lang w:val="en-GB" w:eastAsia="zh-CN"/>
        </w:rPr>
        <w:t>transfer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in </w:t>
      </w:r>
      <w:r w:rsidR="00B76D0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CP/UP separation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="00C8206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NR-DC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scenario 1 and scenario 2 were discussed and agreed to be supported in Rel-17</w:t>
      </w:r>
      <w:r w:rsidR="00F11C5C">
        <w:rPr>
          <w:rFonts w:ascii="Times New Roman" w:hAnsi="Times New Roman" w:cs="Times New Roman"/>
          <w:sz w:val="20"/>
          <w:szCs w:val="20"/>
          <w:lang w:val="en-GB" w:eastAsia="zh-CN"/>
        </w:rPr>
        <w:t>. In [1][2]</w:t>
      </w:r>
      <w:r w:rsidR="008B474D">
        <w:rPr>
          <w:rFonts w:ascii="Times New Roman" w:hAnsi="Times New Roman" w:cs="Times New Roman"/>
          <w:sz w:val="20"/>
          <w:szCs w:val="20"/>
          <w:lang w:val="en-GB" w:eastAsia="zh-CN"/>
        </w:rPr>
        <w:t>[3][4]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[5]</w:t>
      </w:r>
      <w:r w:rsidR="008B474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9812C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to define </w:t>
      </w:r>
      <w:r w:rsidR="008B474D">
        <w:rPr>
          <w:rFonts w:ascii="Times New Roman" w:hAnsi="Times New Roman" w:cs="Times New Roman"/>
          <w:sz w:val="20"/>
          <w:szCs w:val="20"/>
          <w:lang w:val="en-GB" w:eastAsia="zh-CN"/>
        </w:rPr>
        <w:t>a new UE capability</w:t>
      </w:r>
      <w:r w:rsidR="0019010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</w:t>
      </w:r>
      <w:r w:rsidR="00DD3DD6">
        <w:rPr>
          <w:rFonts w:ascii="Times New Roman" w:hAnsi="Times New Roman" w:cs="Times New Roman"/>
          <w:sz w:val="20"/>
          <w:szCs w:val="20"/>
          <w:lang w:val="en-GB" w:eastAsia="zh-CN"/>
        </w:rPr>
        <w:t>CP/UP separation</w:t>
      </w:r>
      <w:r w:rsidR="009812C3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93520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DD3DD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Different </w:t>
      </w:r>
      <w:r w:rsidR="009036C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feature names are proposed, for example F1-C over </w:t>
      </w:r>
      <w:r w:rsidR="00D14CB1">
        <w:rPr>
          <w:rFonts w:ascii="Times New Roman" w:hAnsi="Times New Roman" w:cs="Times New Roman"/>
          <w:sz w:val="20"/>
          <w:szCs w:val="20"/>
          <w:lang w:val="en-GB" w:eastAsia="zh-CN"/>
        </w:rPr>
        <w:t>non-F1-termination node</w:t>
      </w:r>
      <w:r w:rsidR="00B00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</w:t>
      </w:r>
      <w:r w:rsidR="00D14CB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F1-C </w:t>
      </w:r>
      <w:r w:rsidR="00B00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over NR RRC [4], F1-C </w:t>
      </w:r>
      <w:r w:rsidR="000730F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via NR access link [5]. Rapporteur believes further details of the </w:t>
      </w:r>
      <w:r w:rsidR="00743C2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field </w:t>
      </w:r>
      <w:r w:rsidR="001A5B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name of this UE capability </w:t>
      </w:r>
      <w:r w:rsidR="00C521B3">
        <w:rPr>
          <w:rFonts w:ascii="Times New Roman" w:hAnsi="Times New Roman" w:cs="Times New Roman"/>
          <w:sz w:val="20"/>
          <w:szCs w:val="20"/>
          <w:lang w:val="en-GB" w:eastAsia="zh-CN"/>
        </w:rPr>
        <w:t>can be left</w:t>
      </w:r>
      <w:r w:rsidR="001A5B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FFS.</w:t>
      </w:r>
    </w:p>
    <w:p w14:paraId="5C37BE5E" w14:textId="34B75B52" w:rsidR="001A5B44" w:rsidRPr="004407EE" w:rsidRDefault="001A5B44" w:rsidP="00A8506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6DEDFA75" w14:textId="7D14BD1A" w:rsidR="00A2528D" w:rsidRDefault="00A2528D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8" w:name="P4a_e"/>
      <w:r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D2144E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4a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[easy agreement]</w:t>
      </w:r>
      <w:r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7837C1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Define</w:t>
      </w:r>
      <w:r w:rsidR="006E4FC8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 UE capability </w:t>
      </w:r>
      <w:del w:id="9" w:author="Intel-Ziyi" w:date="2022-01-14T23:45:00Z">
        <w:r w:rsidR="006E4FC8" w:rsidRPr="001A5B44" w:rsidDel="00E27C69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for </w:delText>
        </w:r>
        <w:r w:rsidR="001A5B44" w:rsidRPr="001A5B44" w:rsidDel="00E27C69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CP/UP separation</w:delText>
        </w:r>
        <w:r w:rsidR="00F307B6" w:rsidDel="00E27C69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 </w:delText>
        </w:r>
      </w:del>
      <w:ins w:id="10" w:author="Intel-Ziyi" w:date="2022-01-14T18:26:00Z">
        <w:r w:rsidR="00D92477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‘</w:t>
        </w:r>
      </w:ins>
      <w:ins w:id="11" w:author="Intel-Ziyi" w:date="2022-01-14T18:28:00Z">
        <w:r w:rsidR="000D0BA6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f</w:t>
        </w:r>
      </w:ins>
      <w:ins w:id="12" w:author="Intel-Ziyi" w:date="2022-01-14T18:26:00Z">
        <w:r w:rsidR="00D92477" w:rsidRPr="0080726E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1</w:t>
        </w:r>
      </w:ins>
      <w:ins w:id="13" w:author="Intel-Ziyi" w:date="2022-01-14T18:28:00Z">
        <w:r w:rsidR="000D0BA6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c</w:t>
        </w:r>
      </w:ins>
      <w:ins w:id="14" w:author="Intel-Ziyi" w:date="2022-01-14T18:26:00Z">
        <w:r w:rsidR="00D92477" w:rsidRPr="0080726E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-</w:t>
        </w:r>
      </w:ins>
      <w:ins w:id="15" w:author="Intel-Ziyi" w:date="2022-01-14T18:28:00Z">
        <w:r w:rsidR="000D0BA6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O</w:t>
        </w:r>
      </w:ins>
      <w:ins w:id="16" w:author="Intel-Ziyi" w:date="2022-01-14T18:26:00Z">
        <w:r w:rsidR="00D92477" w:rsidRPr="0080726E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verNRRRC’</w:t>
        </w:r>
      </w:ins>
      <w:ins w:id="17" w:author="Intel-Ziyi" w:date="2022-01-14T18:27:00Z">
        <w:r w:rsidR="00C25191" w:rsidRPr="0080726E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 xml:space="preserve"> </w:t>
        </w:r>
      </w:ins>
      <w:ins w:id="18" w:author="Intel-Ziyi" w:date="2022-01-14T23:45:00Z">
        <w:r w:rsidR="00E27C69" w:rsidRPr="001A5B44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for CP/UP separation</w:t>
        </w:r>
        <w:r w:rsidR="00E27C69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  <w:r w:rsidR="00F307B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as optional UE capability</w:t>
      </w:r>
      <w:ins w:id="19" w:author="Intel-Ziyi" w:date="2022-01-14T18:25:00Z">
        <w:r w:rsidR="00C20D8B" w:rsidRPr="00C20D8B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  <w:r w:rsidR="00C20D8B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for IAB-MT</w:t>
        </w:r>
      </w:ins>
      <w:r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  <w:r w:rsidR="00AF2545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del w:id="20" w:author="Intel-Ziyi" w:date="2022-01-14T18:26:00Z">
        <w:r w:rsidR="00AF2545" w:rsidRPr="001A5B44" w:rsidDel="00D92477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FFS </w:delText>
        </w:r>
        <w:r w:rsidR="005E47C6" w:rsidDel="00D92477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the field name of this UE capability</w:delText>
        </w:r>
        <w:r w:rsidR="00C03142" w:rsidRPr="001A5B44" w:rsidDel="00D92477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.</w:delText>
        </w:r>
      </w:del>
    </w:p>
    <w:p w14:paraId="0836B03C" w14:textId="5C219C97" w:rsidR="00D2144E" w:rsidRPr="003A699F" w:rsidRDefault="00D2144E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21" w:name="P4b_d"/>
      <w:bookmarkEnd w:id="8"/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4b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[for discussion]</w:t>
      </w:r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 Define</w:t>
      </w:r>
      <w:del w:id="22" w:author="Intel-Ziyi" w:date="2022-01-14T23:30:00Z">
        <w:r w:rsidRPr="003A699F" w:rsidDel="00AC5779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s</w:delText>
        </w:r>
      </w:del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 new feature group for </w:t>
      </w:r>
      <w:del w:id="23" w:author="Intel-Ziyi" w:date="2022-01-14T18:28:00Z">
        <w:r w:rsidRPr="003A699F" w:rsidDel="00736D6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CP/UP separation</w:delText>
        </w:r>
      </w:del>
      <w:ins w:id="24" w:author="Intel-Ziyi" w:date="2022-01-14T18:28:00Z">
        <w:r w:rsidR="00736D6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F1AP over NR RRC</w:t>
        </w:r>
      </w:ins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bookmarkEnd w:id="21"/>
    <w:p w14:paraId="004E9DB5" w14:textId="0D2597F4" w:rsidR="001554BC" w:rsidRDefault="00AB7DBE" w:rsidP="00A2528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for the parent IE of CP/UP separation UE capability, </w:t>
      </w:r>
      <w:r w:rsidR="006E46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two options are </w:t>
      </w:r>
      <w:r w:rsidR="008029E8">
        <w:rPr>
          <w:rFonts w:ascii="Times New Roman" w:hAnsi="Times New Roman" w:cs="Times New Roman"/>
          <w:sz w:val="20"/>
          <w:szCs w:val="20"/>
          <w:lang w:val="en-GB" w:eastAsia="zh-CN"/>
        </w:rPr>
        <w:t>summarized based on contributions [1][2][4][5]</w:t>
      </w:r>
      <w:r w:rsidR="00BB16BD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76432602" w14:textId="57552FB7" w:rsidR="00BB16BD" w:rsidRDefault="00F0324F" w:rsidP="00BB16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MR-DC parameter (included in </w:t>
      </w:r>
      <w:proofErr w:type="spellStart"/>
      <w:r w:rsidRPr="005144D5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proofErr w:type="spellEnd"/>
      <w:r>
        <w:rPr>
          <w:rFonts w:ascii="Times New Roman" w:hAnsi="Times New Roman" w:cs="Times New Roman"/>
          <w:sz w:val="20"/>
          <w:szCs w:val="20"/>
          <w:lang w:val="en-GB" w:eastAsia="zh-CN"/>
        </w:rPr>
        <w:t>) [4]</w:t>
      </w:r>
    </w:p>
    <w:p w14:paraId="7618EA91" w14:textId="285F7453" w:rsidR="0059258D" w:rsidRDefault="00870D65" w:rsidP="00BB16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</w:t>
      </w:r>
      <w:r w:rsidR="00850A56">
        <w:rPr>
          <w:rFonts w:ascii="Times New Roman" w:hAnsi="Times New Roman" w:cs="Times New Roman"/>
          <w:sz w:val="20"/>
          <w:szCs w:val="20"/>
          <w:lang w:val="en-GB" w:eastAsia="zh-CN"/>
        </w:rPr>
        <w:t>-</w:t>
      </w:r>
      <w:r w:rsidR="00F0324F">
        <w:rPr>
          <w:rFonts w:ascii="Times New Roman" w:hAnsi="Times New Roman" w:cs="Times New Roman"/>
          <w:sz w:val="20"/>
          <w:szCs w:val="20"/>
          <w:lang w:val="en-GB" w:eastAsia="zh-CN"/>
        </w:rPr>
        <w:t>NR</w:t>
      </w:r>
      <w:r w:rsidR="00850A56">
        <w:rPr>
          <w:rFonts w:ascii="Times New Roman" w:hAnsi="Times New Roman" w:cs="Times New Roman"/>
          <w:sz w:val="20"/>
          <w:szCs w:val="20"/>
          <w:lang w:val="en-GB" w:eastAsia="zh-CN"/>
        </w:rPr>
        <w:t>-C</w:t>
      </w:r>
      <w:r w:rsidR="00F0324F">
        <w:rPr>
          <w:rFonts w:ascii="Times New Roman" w:hAnsi="Times New Roman" w:cs="Times New Roman"/>
          <w:sz w:val="20"/>
          <w:szCs w:val="20"/>
          <w:lang w:val="en-GB" w:eastAsia="zh-CN"/>
        </w:rPr>
        <w:t>apability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59258D">
        <w:rPr>
          <w:rFonts w:ascii="Times New Roman" w:hAnsi="Times New Roman" w:cs="Times New Roman"/>
          <w:sz w:val="20"/>
          <w:szCs w:val="20"/>
          <w:lang w:val="en-GB" w:eastAsia="zh-CN"/>
        </w:rPr>
        <w:t>[1][5]</w:t>
      </w:r>
    </w:p>
    <w:p w14:paraId="29567A79" w14:textId="0411BC5D" w:rsidR="00F0324F" w:rsidRDefault="0059258D" w:rsidP="0059258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Recalling F1-C transfer in CP/UP separation is defined for NR-DC scenario 1 and scenario 2</w:t>
      </w:r>
      <w:r w:rsidR="003018D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[1] further proposes to include this new UE capability as a separate </w:t>
      </w:r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capability in </w:t>
      </w:r>
      <w:r w:rsidR="003018D8">
        <w:rPr>
          <w:rFonts w:ascii="Times New Roman" w:hAnsi="Times New Roman" w:cs="Times New Roman"/>
          <w:sz w:val="20"/>
          <w:szCs w:val="20"/>
          <w:lang w:val="en-GB" w:eastAsia="zh-CN"/>
        </w:rPr>
        <w:t>NR-DC</w:t>
      </w:r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proofErr w:type="gramStart"/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>i.e.</w:t>
      </w:r>
      <w:proofErr w:type="gramEnd"/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5B16A4" w:rsidRPr="005B16A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as its parent IE.</w:t>
      </w:r>
    </w:p>
    <w:p w14:paraId="3773F3FB" w14:textId="1166E837" w:rsidR="00BB0F4C" w:rsidRPr="0059258D" w:rsidRDefault="00BB0F4C" w:rsidP="0059258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59A1364B" w14:textId="29D6B2F7" w:rsidR="00A64CD3" w:rsidRPr="00F340C9" w:rsidRDefault="00A64CD3" w:rsidP="00A64CD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25" w:name="P4c_d"/>
      <w:r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4c [for discussion]</w:t>
      </w:r>
      <w:r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D12C4C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Parent IE </w:t>
      </w:r>
      <w:r w:rsidR="009624A0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of UE capability </w:t>
      </w:r>
      <w:del w:id="26" w:author="Intel-Ziyi" w:date="2022-01-14T23:44:00Z">
        <w:r w:rsidR="009624A0" w:rsidRPr="00F340C9" w:rsidDel="007F3DBD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for </w:delText>
        </w:r>
      </w:del>
      <w:del w:id="27" w:author="Intel-Ziyi" w:date="2022-01-14T23:43:00Z">
        <w:r w:rsidR="009624A0" w:rsidRPr="00F340C9" w:rsidDel="007F3DBD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CP/UP separation</w:delText>
        </w:r>
        <w:r w:rsidR="00A84562" w:rsidDel="007F3DBD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 (FFS the field name)</w:delText>
        </w:r>
      </w:del>
      <w:ins w:id="28" w:author="Intel-Ziyi" w:date="2022-01-14T23:44:00Z">
        <w:r w:rsidR="007F3DBD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‘</w:t>
        </w:r>
      </w:ins>
      <w:ins w:id="29" w:author="Intel-Ziyi" w:date="2022-01-14T23:43:00Z">
        <w:r w:rsidR="007F3DBD" w:rsidRPr="007F3DBD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f1c-OverNRRR</w:t>
        </w:r>
      </w:ins>
      <w:ins w:id="30" w:author="Intel-Ziyi" w:date="2022-01-14T23:44:00Z">
        <w:r w:rsidR="007F3DBD" w:rsidRPr="007F3DBD">
          <w:rPr>
            <w:rFonts w:ascii="Times New Roman" w:hAnsi="Times New Roman" w:cs="Times New Roman"/>
            <w:b/>
            <w:bCs/>
            <w:i/>
            <w:iCs/>
            <w:sz w:val="20"/>
            <w:szCs w:val="20"/>
            <w:lang w:val="en-GB" w:eastAsia="zh-CN"/>
          </w:rPr>
          <w:t>C</w:t>
        </w:r>
      </w:ins>
      <w:ins w:id="31" w:author="Intel-Ziyi" w:date="2022-01-14T23:43:00Z">
        <w:r w:rsidR="007F3DBD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’</w:t>
        </w:r>
      </w:ins>
      <w:r w:rsidR="009624A0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is </w:t>
      </w:r>
      <w:r w:rsidR="009624A0" w:rsidRPr="007664EA">
        <w:rPr>
          <w:rFonts w:ascii="Times New Roman" w:hAnsi="Times New Roman" w:cs="Times New Roman"/>
          <w:b/>
          <w:i/>
          <w:sz w:val="20"/>
          <w:szCs w:val="20"/>
          <w:lang w:val="en-GB" w:eastAsia="zh-CN"/>
        </w:rPr>
        <w:t>NRDC-Parameters</w:t>
      </w:r>
      <w:r w:rsidR="009624A0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under </w:t>
      </w:r>
      <w:r w:rsidR="009624A0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UE</w:t>
      </w:r>
      <w:r w:rsidR="00850A56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-</w:t>
      </w:r>
      <w:r w:rsidR="009624A0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NR</w:t>
      </w:r>
      <w:r w:rsidR="00850A56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-C</w:t>
      </w:r>
      <w:r w:rsidR="009624A0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apability</w:t>
      </w:r>
      <w:r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bookmarkEnd w:id="25"/>
    <w:p w14:paraId="6A4214DE" w14:textId="099A70A2" w:rsidR="00186E06" w:rsidRDefault="0098747C" w:rsidP="00186E06">
      <w:pPr>
        <w:pStyle w:val="Heading3"/>
        <w:rPr>
          <w:lang w:eastAsia="zh-CN"/>
        </w:rPr>
      </w:pPr>
      <w:r>
        <w:rPr>
          <w:lang w:eastAsia="zh-CN"/>
        </w:rPr>
        <w:lastRenderedPageBreak/>
        <w:t>BAP Header Rewriting</w:t>
      </w:r>
      <w:r w:rsidR="00186E06" w:rsidRPr="00186E06">
        <w:rPr>
          <w:lang w:eastAsia="zh-CN"/>
        </w:rPr>
        <w:t xml:space="preserve"> </w:t>
      </w:r>
      <w:r w:rsidR="00186E06">
        <w:rPr>
          <w:lang w:eastAsia="zh-CN"/>
        </w:rPr>
        <w:t>and Rerouting</w:t>
      </w:r>
    </w:p>
    <w:p w14:paraId="7B6072DB" w14:textId="0F05ADE9" w:rsidR="002E65CE" w:rsidRDefault="003F564C" w:rsidP="00C34C4A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[3], BAP header rewriting </w:t>
      </w:r>
      <w:r w:rsidR="008766F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UE capability is proposed as feature group component under new feature group “BAP (re-routing)”. [4] proposes 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>two separate</w:t>
      </w:r>
      <w:r w:rsidR="008766F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UE capabilit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>ies, one for</w:t>
      </w:r>
      <w:r w:rsidR="00EC63F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header rewriting based inter-topology routing, including inter-donor CU IAB-MT migration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>, another for header rewriting based local-rerouting</w:t>
      </w:r>
      <w:ins w:id="32" w:author="Intel-Ziyi" w:date="2022-01-14T23:30:00Z">
        <w:r w:rsidR="00AC5779">
          <w:rPr>
            <w:rFonts w:ascii="Times New Roman" w:hAnsi="Times New Roman" w:cs="Times New Roman"/>
            <w:sz w:val="20"/>
            <w:szCs w:val="20"/>
            <w:lang w:val="en-GB" w:eastAsia="zh-CN"/>
          </w:rPr>
          <w:t>.</w:t>
        </w:r>
      </w:ins>
      <w:del w:id="33" w:author="Intel-Ziyi" w:date="2022-01-14T23:30:00Z">
        <w:r w:rsidR="00EC63F4" w:rsidDel="00AC5779">
          <w:rPr>
            <w:rFonts w:ascii="Times New Roman" w:hAnsi="Times New Roman" w:cs="Times New Roman"/>
            <w:sz w:val="20"/>
            <w:szCs w:val="20"/>
            <w:lang w:val="en-GB" w:eastAsia="zh-CN"/>
          </w:rPr>
          <w:delText>.</w:delText>
        </w:r>
      </w:del>
      <w:r w:rsidR="00EC63F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4259D">
        <w:rPr>
          <w:rFonts w:ascii="Times New Roman" w:hAnsi="Times New Roman" w:cs="Times New Roman"/>
          <w:sz w:val="20"/>
          <w:szCs w:val="20"/>
          <w:lang w:val="en-GB" w:eastAsia="zh-CN"/>
        </w:rPr>
        <w:t>In [5]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08511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IAB-MT indicates only whether the IAB-MT supports BAP header rewriting, regardless </w:t>
      </w:r>
      <w:r w:rsidR="00B14014">
        <w:rPr>
          <w:rFonts w:ascii="Times New Roman" w:hAnsi="Times New Roman" w:cs="Times New Roman"/>
          <w:sz w:val="20"/>
          <w:szCs w:val="20"/>
          <w:lang w:val="en-GB" w:eastAsia="zh-CN"/>
        </w:rPr>
        <w:t>inter- or intra-topology</w:t>
      </w:r>
      <w:r w:rsidR="00085114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093D7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D018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[6], </w:t>
      </w:r>
      <w:r w:rsidR="0081412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IAB-MT is proposed to indicate BAP-header rewriting UE capability </w:t>
      </w:r>
      <w:r w:rsidR="002E65CE">
        <w:rPr>
          <w:rFonts w:ascii="Times New Roman" w:hAnsi="Times New Roman" w:cs="Times New Roman"/>
          <w:sz w:val="20"/>
          <w:szCs w:val="20"/>
          <w:lang w:val="en-GB" w:eastAsia="zh-CN"/>
        </w:rPr>
        <w:t>for inter-donor CU routing</w:t>
      </w:r>
      <w:ins w:id="34" w:author="Intel-Ziyi" w:date="2022-01-14T19:03:00Z">
        <w:r w:rsidR="00781376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, while </w:t>
        </w:r>
      </w:ins>
      <w:ins w:id="35" w:author="Intel-Ziyi" w:date="2022-01-14T19:04:00Z">
        <w:r w:rsidR="00B14F9D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proposed to indicate </w:t>
        </w:r>
      </w:ins>
      <w:ins w:id="36" w:author="Intel-Ziyi" w:date="2022-01-14T23:32:00Z">
        <w:r w:rsidR="003F2F7E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UL </w:t>
        </w:r>
      </w:ins>
      <w:ins w:id="37" w:author="Intel-Ziyi" w:date="2022-01-14T19:04:00Z">
        <w:r w:rsidR="00B14F9D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local rerouting UE capability for all local rerouting scenarios, including </w:t>
        </w:r>
      </w:ins>
      <w:ins w:id="38" w:author="Intel-Ziyi" w:date="2022-01-14T19:03:00Z">
        <w:r w:rsidR="00B503F7">
          <w:rPr>
            <w:rFonts w:ascii="Times New Roman" w:hAnsi="Times New Roman" w:cs="Times New Roman"/>
            <w:sz w:val="20"/>
            <w:szCs w:val="20"/>
            <w:lang w:val="en-GB" w:eastAsia="zh-CN"/>
          </w:rPr>
          <w:t>inter-donor DU</w:t>
        </w:r>
      </w:ins>
      <w:ins w:id="39" w:author="Intel-Ziyi" w:date="2022-01-14T19:04:00Z">
        <w:r w:rsidR="00B14F9D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 </w:t>
        </w:r>
      </w:ins>
      <w:ins w:id="40" w:author="Intel-Ziyi" w:date="2022-01-14T19:03:00Z">
        <w:r w:rsidR="00B503F7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rerouting </w:t>
        </w:r>
      </w:ins>
      <w:ins w:id="41" w:author="Intel-Ziyi" w:date="2022-01-14T19:04:00Z">
        <w:r w:rsidR="00B14F9D">
          <w:rPr>
            <w:rFonts w:ascii="Times New Roman" w:hAnsi="Times New Roman" w:cs="Times New Roman"/>
            <w:sz w:val="20"/>
            <w:szCs w:val="20"/>
            <w:lang w:val="en-GB" w:eastAsia="zh-CN"/>
          </w:rPr>
          <w:t>and intra-donor DU local rerouting.</w:t>
        </w:r>
      </w:ins>
      <w:del w:id="42" w:author="Intel-Ziyi" w:date="2022-01-14T19:03:00Z">
        <w:r w:rsidR="002E65CE" w:rsidDel="00781376">
          <w:rPr>
            <w:rFonts w:ascii="Times New Roman" w:hAnsi="Times New Roman" w:cs="Times New Roman"/>
            <w:sz w:val="20"/>
            <w:szCs w:val="20"/>
            <w:lang w:val="en-GB" w:eastAsia="zh-CN"/>
          </w:rPr>
          <w:delText xml:space="preserve">. </w:delText>
        </w:r>
      </w:del>
    </w:p>
    <w:p w14:paraId="06169017" w14:textId="2DF7682C" w:rsidR="00F05F03" w:rsidRDefault="00220968" w:rsidP="00C34C4A">
      <w:pPr>
        <w:rPr>
          <w:ins w:id="43" w:author="Intel-Ziyi" w:date="2022-01-14T19:11:00Z"/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All contributions consider this UE capability for </w:t>
      </w:r>
      <w:r w:rsidR="0089704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BAP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header rewriting as an optional UE capability for IAB-MT.</w:t>
      </w:r>
    </w:p>
    <w:p w14:paraId="076422E6" w14:textId="5BF5F3D3" w:rsidR="004A1101" w:rsidRDefault="00B95DBD" w:rsidP="00C34C4A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ins w:id="44" w:author="Intel-Ziyi" w:date="2022-01-14T19:32:00Z">
        <w:r>
          <w:rPr>
            <w:rFonts w:ascii="Times New Roman" w:hAnsi="Times New Roman" w:cs="Times New Roman"/>
            <w:sz w:val="20"/>
            <w:szCs w:val="20"/>
            <w:lang w:val="en-GB" w:eastAsia="zh-CN"/>
          </w:rPr>
          <w:t>Additionally, r</w:t>
        </w:r>
      </w:ins>
      <w:ins w:id="45" w:author="Intel-Ziyi" w:date="2022-01-14T19:11:00Z">
        <w:r w:rsidR="004A1101">
          <w:rPr>
            <w:rFonts w:ascii="Times New Roman" w:hAnsi="Times New Roman" w:cs="Times New Roman"/>
            <w:sz w:val="20"/>
            <w:szCs w:val="20"/>
            <w:lang w:val="en-GB" w:eastAsia="zh-CN"/>
          </w:rPr>
          <w:t>apporteur notice that</w:t>
        </w:r>
      </w:ins>
      <w:ins w:id="46" w:author="Intel-Ziyi" w:date="2022-01-14T19:30:00Z">
        <w:r w:rsidR="000412D9">
          <w:rPr>
            <w:rFonts w:ascii="Times New Roman" w:hAnsi="Times New Roman" w:cs="Times New Roman"/>
            <w:sz w:val="20"/>
            <w:szCs w:val="20"/>
            <w:lang w:val="en-GB" w:eastAsia="zh-CN"/>
          </w:rPr>
          <w:t>,</w:t>
        </w:r>
      </w:ins>
      <w:ins w:id="47" w:author="Intel-Ziyi" w:date="2022-01-14T19:11:00Z">
        <w:r w:rsidR="004A1101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 for BAP-header rewriting based inter-donor DU local re-routing, it</w:t>
        </w:r>
      </w:ins>
      <w:ins w:id="48" w:author="Intel-Ziyi" w:date="2022-01-14T19:12:00Z">
        <w:r w:rsidR="004A1101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 can use either </w:t>
        </w:r>
        <w:r w:rsidR="004761E5">
          <w:rPr>
            <w:rFonts w:ascii="Times New Roman" w:hAnsi="Times New Roman" w:cs="Times New Roman"/>
            <w:sz w:val="20"/>
            <w:szCs w:val="20"/>
            <w:lang w:val="en-GB" w:eastAsia="zh-CN"/>
          </w:rPr>
          <w:t>“BAP header rewriting” UE capability or use “</w:t>
        </w:r>
      </w:ins>
      <w:ins w:id="49" w:author="Intel-Ziyi" w:date="2022-01-14T23:32:00Z">
        <w:r w:rsidR="003F2F7E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UL </w:t>
        </w:r>
      </w:ins>
      <w:ins w:id="50" w:author="Intel-Ziyi" w:date="2022-01-14T19:12:00Z">
        <w:r w:rsidR="004761E5">
          <w:rPr>
            <w:rFonts w:ascii="Times New Roman" w:hAnsi="Times New Roman" w:cs="Times New Roman"/>
            <w:sz w:val="20"/>
            <w:szCs w:val="20"/>
            <w:lang w:val="en-GB" w:eastAsia="zh-CN"/>
          </w:rPr>
          <w:t>local rerouting” UE capability</w:t>
        </w:r>
      </w:ins>
      <w:ins w:id="51" w:author="Intel-Ziyi" w:date="2022-01-14T19:31:00Z">
        <w:r w:rsidR="000412D9">
          <w:rPr>
            <w:rFonts w:ascii="Times New Roman" w:hAnsi="Times New Roman" w:cs="Times New Roman"/>
            <w:sz w:val="20"/>
            <w:szCs w:val="20"/>
            <w:lang w:val="en-GB" w:eastAsia="zh-CN"/>
          </w:rPr>
          <w:t>, considering</w:t>
        </w:r>
      </w:ins>
      <w:ins w:id="52" w:author="Intel-Ziyi" w:date="2022-01-14T19:12:00Z">
        <w:r w:rsidR="00E11AE9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 </w:t>
        </w:r>
      </w:ins>
      <w:ins w:id="53" w:author="Intel-Ziyi" w:date="2022-01-14T19:13:00Z">
        <w:r w:rsidR="00E11AE9">
          <w:rPr>
            <w:rFonts w:ascii="Times New Roman" w:hAnsi="Times New Roman" w:cs="Times New Roman"/>
            <w:sz w:val="20"/>
            <w:szCs w:val="20"/>
            <w:lang w:val="en-GB" w:eastAsia="zh-CN"/>
          </w:rPr>
          <w:t>“</w:t>
        </w:r>
      </w:ins>
      <w:ins w:id="54" w:author="Intel-Ziyi" w:date="2022-01-14T19:31:00Z">
        <w:r w:rsidR="00495C06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UL </w:t>
        </w:r>
      </w:ins>
      <w:ins w:id="55" w:author="Intel-Ziyi" w:date="2022-01-14T19:13:00Z">
        <w:r w:rsidR="00E11AE9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local rerouting” UE capability can include both intra- and inter-donor DU local rerouting </w:t>
        </w:r>
        <w:r w:rsidR="00B863B9">
          <w:rPr>
            <w:rFonts w:ascii="Times New Roman" w:hAnsi="Times New Roman" w:cs="Times New Roman"/>
            <w:sz w:val="20"/>
            <w:szCs w:val="20"/>
            <w:lang w:val="en-GB" w:eastAsia="zh-CN"/>
          </w:rPr>
          <w:t>scenario</w:t>
        </w:r>
      </w:ins>
      <w:ins w:id="56" w:author="Intel-Ziyi" w:date="2022-01-14T19:31:00Z">
        <w:r w:rsidR="00495C06">
          <w:rPr>
            <w:rFonts w:ascii="Times New Roman" w:hAnsi="Times New Roman" w:cs="Times New Roman"/>
            <w:sz w:val="20"/>
            <w:szCs w:val="20"/>
            <w:lang w:val="en-GB" w:eastAsia="zh-CN"/>
          </w:rPr>
          <w:t xml:space="preserve">s </w:t>
        </w:r>
      </w:ins>
      <w:ins w:id="57" w:author="Intel-Ziyi" w:date="2022-01-14T19:32:00Z">
        <w:r w:rsidR="00495C06">
          <w:rPr>
            <w:rFonts w:ascii="Times New Roman" w:hAnsi="Times New Roman" w:cs="Times New Roman"/>
            <w:sz w:val="20"/>
            <w:szCs w:val="20"/>
            <w:lang w:val="en-GB" w:eastAsia="zh-CN"/>
          </w:rPr>
          <w:t>for Rel-17 new trigger conditions</w:t>
        </w:r>
      </w:ins>
      <w:ins w:id="58" w:author="Intel-Ziyi" w:date="2022-01-14T19:31:00Z">
        <w:r w:rsidR="00D31457">
          <w:rPr>
            <w:rFonts w:ascii="Times New Roman" w:hAnsi="Times New Roman" w:cs="Times New Roman"/>
            <w:sz w:val="20"/>
            <w:szCs w:val="20"/>
            <w:lang w:val="en-GB" w:eastAsia="zh-CN"/>
          </w:rPr>
          <w:t>.</w:t>
        </w:r>
      </w:ins>
    </w:p>
    <w:p w14:paraId="7F78A177" w14:textId="0C2DDEA1" w:rsidR="00220968" w:rsidRPr="004407EE" w:rsidRDefault="00220968" w:rsidP="00C34C4A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6681D046" w14:textId="1970A005" w:rsidR="004D351A" w:rsidRDefault="00C34C4A" w:rsidP="00C34C4A">
      <w:pPr>
        <w:rPr>
          <w:ins w:id="59" w:author="Intel-Ziyi" w:date="2022-01-14T23:13:00Z"/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60" w:name="P5a_e"/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BD2590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</w:t>
      </w:r>
      <w:r w:rsidR="00BA5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 [easy agreement]</w:t>
      </w:r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new UE capability </w:t>
      </w:r>
      <w:del w:id="61" w:author="Intel-Ziyi" w:date="2022-01-14T23:21:00Z">
        <w:r w:rsidRPr="00B213DC" w:rsidDel="00554090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for </w:delText>
        </w:r>
      </w:del>
      <w:ins w:id="62" w:author="Intel-Ziyi" w:date="2022-01-14T23:21:00Z">
        <w:r w:rsidR="00554090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“</w:t>
        </w:r>
      </w:ins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BAP header rewriting</w:t>
      </w:r>
      <w:ins w:id="63" w:author="Intel-Ziyi" w:date="2022-01-14T23:21:00Z">
        <w:r w:rsidR="00554090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” for inter-donor CU routing</w:t>
        </w:r>
      </w:ins>
      <w:r w:rsidR="0089704E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ins w:id="64" w:author="Intel-Ziyi" w:date="2022-01-14T18:25:00Z">
        <w:r w:rsidR="00C20D8B" w:rsidRPr="00C20D8B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  <w:r w:rsidR="00C20D8B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for IAB-MT</w:t>
        </w:r>
      </w:ins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2D8E71FC" w14:textId="13DE51D6" w:rsidR="006D0495" w:rsidRDefault="00D51CC6" w:rsidP="00C34C4A">
      <w:pPr>
        <w:rPr>
          <w:ins w:id="65" w:author="Intel-Ziyi" w:date="2022-01-14T23:15:00Z"/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ins w:id="66" w:author="Intel-Ziyi" w:date="2022-01-14T23:20:00Z">
        <w:r w:rsidRPr="008738E4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Proposal </w:t>
        </w:r>
        <w:r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5b [for discussion]</w:t>
        </w:r>
      </w:ins>
      <w:ins w:id="67" w:author="Intel-Ziyi" w:date="2022-01-14T23:21:00Z">
        <w:r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: </w:t>
        </w:r>
      </w:ins>
      <w:r w:rsidR="00C34C4A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FFS </w:t>
      </w:r>
      <w:ins w:id="68" w:author="Intel-Ziyi" w:date="2022-01-14T22:13:00Z">
        <w:r w:rsidR="001B2C91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how to capture </w:t>
        </w:r>
        <w:r w:rsidR="007749C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inter-donor </w:t>
        </w:r>
      </w:ins>
      <w:ins w:id="69" w:author="Intel-Ziyi" w:date="2022-01-14T22:14:00Z">
        <w:r w:rsidR="007749C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DU </w:t>
        </w:r>
        <w:r w:rsidR="00522E58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re-routing UE capability: </w:t>
        </w:r>
      </w:ins>
    </w:p>
    <w:p w14:paraId="727C1D01" w14:textId="55DA1811" w:rsidR="006D0495" w:rsidRDefault="00857709" w:rsidP="006D0495">
      <w:pPr>
        <w:pStyle w:val="ListParagraph"/>
        <w:numPr>
          <w:ilvl w:val="0"/>
          <w:numId w:val="4"/>
        </w:numPr>
        <w:rPr>
          <w:ins w:id="70" w:author="Intel-Ziyi" w:date="2022-01-14T23:15:00Z"/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ins w:id="71" w:author="Intel-Ziyi" w:date="2022-01-14T22:15:00Z">
        <w:r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Option </w:t>
        </w:r>
      </w:ins>
      <w:ins w:id="72" w:author="Intel-Ziyi" w:date="2022-01-14T22:14:00Z">
        <w:r w:rsidR="00522E58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1)</w:t>
        </w:r>
      </w:ins>
      <w:del w:id="73" w:author="Intel-Ziyi" w:date="2022-01-14T22:14:00Z">
        <w:r w:rsidR="00380B57" w:rsidRPr="0080726E" w:rsidDel="00522E58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whether</w:delText>
        </w:r>
      </w:del>
      <w:r w:rsidR="00380B57" w:rsidRPr="0080726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del w:id="74" w:author="Intel-Ziyi" w:date="2022-01-14T19:10:00Z">
        <w:r w:rsidR="00380B57" w:rsidRPr="0080726E" w:rsidDel="00FA226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use separate UE capabilities for inter</w:delText>
        </w:r>
        <w:r w:rsidR="00261204" w:rsidRPr="0080726E" w:rsidDel="00FA226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-donor CU routing and inter-donor DU local rerouting</w:delText>
        </w:r>
      </w:del>
      <w:ins w:id="75" w:author="Intel-Ziyi" w:date="2022-01-14T23:15:00Z">
        <w:r w:rsidR="006D0495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E</w:t>
        </w:r>
      </w:ins>
      <w:ins w:id="76" w:author="Intel-Ziyi" w:date="2022-01-14T19:10:00Z">
        <w:r w:rsidR="00FA226A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xtend </w:t>
        </w:r>
      </w:ins>
      <w:ins w:id="77" w:author="Intel-Ziyi" w:date="2022-01-14T22:14:00Z">
        <w:r w:rsidR="00522E58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“BAP header rewriting” </w:t>
        </w:r>
      </w:ins>
      <w:ins w:id="78" w:author="Intel-Ziyi" w:date="2022-01-14T19:10:00Z">
        <w:r w:rsidR="00FA226A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UE capability to </w:t>
        </w:r>
      </w:ins>
      <w:ins w:id="79" w:author="Intel-Ziyi" w:date="2022-01-14T19:14:00Z">
        <w:r w:rsidR="00B61DDC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cover </w:t>
        </w:r>
      </w:ins>
      <w:ins w:id="80" w:author="Intel-Ziyi" w:date="2022-01-14T19:10:00Z">
        <w:r w:rsidR="00FA226A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inter-donor DU re-routing</w:t>
        </w:r>
      </w:ins>
      <w:ins w:id="81" w:author="Intel-Ziyi" w:date="2022-01-14T23:15:00Z">
        <w:r w:rsidR="006D0495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,</w:t>
        </w:r>
      </w:ins>
      <w:ins w:id="82" w:author="Intel-Ziyi" w:date="2022-01-14T22:15:00Z">
        <w:r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</w:p>
    <w:p w14:paraId="4A4FA6CB" w14:textId="432828FF" w:rsidR="00C34C4A" w:rsidRPr="0080726E" w:rsidRDefault="00857709" w:rsidP="008072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ins w:id="83" w:author="Intel-Ziyi" w:date="2022-01-14T22:15:00Z">
        <w:r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Option</w:t>
        </w:r>
      </w:ins>
      <w:ins w:id="84" w:author="Intel-Ziyi" w:date="2022-01-14T19:10:00Z">
        <w:r w:rsidR="00FA226A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  <w:ins w:id="85" w:author="Intel-Ziyi" w:date="2022-01-14T22:14:00Z">
        <w:r w:rsidR="00522E58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2) </w:t>
        </w:r>
      </w:ins>
      <w:ins w:id="86" w:author="Intel-Ziyi" w:date="2022-01-14T23:15:00Z">
        <w:r w:rsidR="006D0495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D</w:t>
        </w:r>
      </w:ins>
      <w:ins w:id="87" w:author="Intel-Ziyi" w:date="2022-01-14T19:14:00Z">
        <w:r w:rsidR="00611759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efine</w:t>
        </w:r>
      </w:ins>
      <w:ins w:id="88" w:author="Intel-Ziyi" w:date="2022-01-14T19:06:00Z">
        <w:r w:rsidR="0055007F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  <w:ins w:id="89" w:author="Intel-Ziyi" w:date="2022-01-14T19:10:00Z">
        <w:r w:rsidR="00FA226A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new UE capability </w:t>
        </w:r>
      </w:ins>
      <w:ins w:id="90" w:author="Intel-Ziyi" w:date="2022-01-14T19:16:00Z">
        <w:r w:rsidR="005E2C93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for </w:t>
        </w:r>
      </w:ins>
      <w:ins w:id="91" w:author="Intel-Ziyi" w:date="2022-01-14T22:20:00Z">
        <w:r w:rsidR="0058478B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“</w:t>
        </w:r>
      </w:ins>
      <w:ins w:id="92" w:author="Intel-Ziyi" w:date="2022-01-14T19:16:00Z">
        <w:r w:rsidR="00B557FF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UL </w:t>
        </w:r>
      </w:ins>
      <w:ins w:id="93" w:author="Intel-Ziyi" w:date="2022-01-14T19:06:00Z">
        <w:r w:rsidR="0055007F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local rerouting</w:t>
        </w:r>
      </w:ins>
      <w:ins w:id="94" w:author="Intel-Ziyi" w:date="2022-01-14T22:20:00Z">
        <w:r w:rsidR="0058478B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”</w:t>
        </w:r>
      </w:ins>
      <w:ins w:id="95" w:author="Intel-Ziyi" w:date="2022-01-14T19:06:00Z">
        <w:r w:rsidR="0055007F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  <w:ins w:id="96" w:author="Intel-Ziyi" w:date="2022-01-14T22:14:00Z">
        <w:r w:rsidR="00522E58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to cover</w:t>
        </w:r>
      </w:ins>
      <w:ins w:id="97" w:author="Intel-Ziyi" w:date="2022-01-14T19:16:00Z">
        <w:r w:rsidR="005E2C93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  <w:ins w:id="98" w:author="Intel-Ziyi" w:date="2022-01-14T19:14:00Z">
        <w:r w:rsidR="00B61DDC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both </w:t>
        </w:r>
      </w:ins>
      <w:ins w:id="99" w:author="Intel-Ziyi" w:date="2022-01-14T19:06:00Z">
        <w:r w:rsidR="0055007F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inter-donor DU </w:t>
        </w:r>
      </w:ins>
      <w:ins w:id="100" w:author="Intel-Ziyi" w:date="2022-01-14T19:15:00Z">
        <w:r w:rsidR="00B61DDC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and </w:t>
        </w:r>
      </w:ins>
      <w:ins w:id="101" w:author="Intel-Ziyi" w:date="2022-01-14T23:18:00Z">
        <w:r w:rsidR="003713C5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Rel-17 </w:t>
        </w:r>
      </w:ins>
      <w:ins w:id="102" w:author="Intel-Ziyi" w:date="2022-01-14T19:15:00Z">
        <w:r w:rsidR="00B61DDC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intra-donor DU </w:t>
        </w:r>
      </w:ins>
      <w:ins w:id="103" w:author="Intel-Ziyi" w:date="2022-01-14T19:06:00Z">
        <w:r w:rsidR="0055007F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local rerouting</w:t>
        </w:r>
      </w:ins>
      <w:ins w:id="104" w:author="Intel-Ziyi" w:date="2022-01-14T22:07:00Z">
        <w:r w:rsidR="00CA0D04" w:rsidRPr="0080726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.</w:t>
        </w:r>
      </w:ins>
      <w:del w:id="105" w:author="Intel-Ziyi" w:date="2022-01-14T19:05:00Z">
        <w:r w:rsidR="00C34C4A" w:rsidRPr="0080726E" w:rsidDel="003A2EEA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.</w:delText>
        </w:r>
      </w:del>
    </w:p>
    <w:bookmarkEnd w:id="60"/>
    <w:p w14:paraId="5006F6BA" w14:textId="3B3C5051" w:rsidR="0098747C" w:rsidRDefault="004C35D5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>or local rerouting</w:t>
      </w:r>
      <w:r w:rsidR="00FE47E7">
        <w:rPr>
          <w:rFonts w:ascii="Times New Roman" w:hAnsi="Times New Roman" w:cs="Times New Roman"/>
          <w:sz w:val="20"/>
          <w:szCs w:val="20"/>
          <w:lang w:val="en-GB" w:eastAsia="zh-CN"/>
        </w:rPr>
        <w:t>,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[6] further proposes to define different UE capabilities</w:t>
      </w:r>
      <w:r w:rsidR="0098747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re-routing based on 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>different</w:t>
      </w:r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trigger condition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proofErr w:type="gramStart"/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>e.g.</w:t>
      </w:r>
      <w:proofErr w:type="gramEnd"/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type-2/type-3 RLF indication, type-4</w:t>
      </w:r>
      <w:r w:rsidR="0098747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RLF indication or congestion.</w:t>
      </w:r>
      <w:r w:rsidR="008738E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While [4] proposes a single UE capability to cover all scenarios of local re-routing</w:t>
      </w:r>
      <w:r w:rsidR="00C41F2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the cases where BAP header rewriting is needed</w:t>
      </w:r>
      <w:r w:rsidR="008738E4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6AD39DE1" w14:textId="70845085" w:rsidR="008738E4" w:rsidRPr="004407EE" w:rsidRDefault="008738E4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66844997" w14:textId="7AD06B7F" w:rsidR="00633FB4" w:rsidRPr="008738E4" w:rsidRDefault="0098747C" w:rsidP="0056367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06" w:name="P5b_d"/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BA5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</w:t>
      </w:r>
      <w:ins w:id="107" w:author="Intel-Ziyi" w:date="2022-01-14T23:20:00Z">
        <w:r w:rsidR="00D51CC6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c</w:t>
        </w:r>
      </w:ins>
      <w:del w:id="108" w:author="Intel-Ziyi" w:date="2022-01-14T18:58:00Z">
        <w:r w:rsidR="00BA5B6F" w:rsidDel="008F32B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b</w:delText>
        </w:r>
      </w:del>
      <w:r w:rsidR="000E312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</w:t>
      </w:r>
      <w:r w:rsidR="00F86A0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discussion</w:t>
      </w:r>
      <w:r w:rsidR="000E312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ins w:id="109" w:author="Intel-Ziyi" w:date="2022-01-14T23:19:00Z">
        <w:r w:rsidR="001346A3" w:rsidRPr="008738E4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FFS </w:t>
        </w:r>
        <w:r w:rsidR="005A3CED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for UL local rerouting</w:t>
        </w:r>
      </w:ins>
      <w:ins w:id="110" w:author="Intel-Ziyi" w:date="2022-01-14T23:20:00Z">
        <w:r w:rsidR="006A3260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>,</w:t>
        </w:r>
        <w:r w:rsidR="005A3CED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t xml:space="preserve"> </w:t>
        </w:r>
      </w:ins>
      <w:del w:id="111" w:author="Intel-Ziyi" w:date="2022-01-14T23:19:00Z">
        <w:r w:rsidR="00BA0CB7" w:rsidRPr="008738E4" w:rsidDel="001346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FFS </w:delText>
        </w:r>
      </w:del>
      <w:r w:rsidR="00BA0CB7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whether use a single UE capability or separate UE capabilities for different trigger conditions.</w:t>
      </w:r>
      <w:del w:id="112" w:author="Intel-Ziyi" w:date="2022-01-14T18:44:00Z">
        <w:r w:rsidRPr="008738E4" w:rsidDel="00F13B8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Define </w:delText>
        </w:r>
        <w:r w:rsidR="008738E4" w:rsidRPr="008738E4" w:rsidDel="00F13B8E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a </w:delText>
        </w:r>
      </w:del>
      <w:del w:id="113" w:author="Intel-Ziyi" w:date="2022-01-14T19:07:00Z">
        <w:r w:rsidR="008738E4" w:rsidRP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new </w:delText>
        </w:r>
        <w:r w:rsidRP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UE capabilit</w:delText>
        </w:r>
        <w:r w:rsid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y</w:delText>
        </w:r>
        <w:r w:rsidRP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 for </w:delText>
        </w:r>
        <w:r w:rsidR="00B70018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UL </w:delText>
        </w:r>
        <w:r w:rsidRP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>local re-routing</w:delText>
        </w:r>
        <w:r w:rsidR="008738E4" w:rsidRP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 as optional UE capability</w:delText>
        </w:r>
        <w:r w:rsidRPr="008738E4" w:rsidDel="00874BA3">
          <w:rPr>
            <w:rFonts w:ascii="Times New Roman" w:hAnsi="Times New Roman" w:cs="Times New Roman"/>
            <w:b/>
            <w:bCs/>
            <w:sz w:val="20"/>
            <w:szCs w:val="20"/>
            <w:lang w:val="en-GB" w:eastAsia="zh-CN"/>
          </w:rPr>
          <w:delText xml:space="preserve">. </w:delText>
        </w:r>
      </w:del>
    </w:p>
    <w:bookmarkEnd w:id="106"/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1C56B22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 and summary from contributions submitted to RAN2 #116bis-e meeting AI 8.4.3 on R17 </w:t>
      </w:r>
      <w:proofErr w:type="spellStart"/>
      <w:r w:rsidR="00260D7B">
        <w:rPr>
          <w:rFonts w:ascii="Times New Roman" w:hAnsi="Times New Roman" w:cs="Times New Roman"/>
          <w:sz w:val="20"/>
          <w:szCs w:val="20"/>
        </w:rPr>
        <w:t>eIAB</w:t>
      </w:r>
      <w:proofErr w:type="spellEnd"/>
      <w:r w:rsidR="00260D7B">
        <w:rPr>
          <w:rFonts w:ascii="Times New Roman" w:hAnsi="Times New Roman" w:cs="Times New Roman"/>
          <w:sz w:val="20"/>
          <w:szCs w:val="20"/>
        </w:rPr>
        <w:t xml:space="preserve"> RAN2 related UE capability,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44FD3079" w14:textId="2C12F634" w:rsidR="00DE12A3" w:rsidRPr="004407EE" w:rsidRDefault="00464EB0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C4542A">
        <w:rPr>
          <w:rFonts w:ascii="Times New Roman" w:hAnsi="Times New Roman" w:cs="Times New Roman"/>
          <w:b/>
          <w:bCs/>
          <w:sz w:val="20"/>
          <w:szCs w:val="20"/>
          <w:highlight w:val="green"/>
          <w:lang w:eastAsia="zh-CN"/>
        </w:rPr>
        <w:t>Easy agreement</w:t>
      </w:r>
      <w:r w:rsidRPr="00C4542A">
        <w:rPr>
          <w:rFonts w:ascii="Times New Roman" w:hAnsi="Times New Roman" w:cs="Times New Roman"/>
          <w:sz w:val="20"/>
          <w:szCs w:val="20"/>
          <w:highlight w:val="green"/>
          <w:lang w:eastAsia="zh-CN"/>
        </w:rPr>
        <w:t>:</w:t>
      </w:r>
    </w:p>
    <w:p w14:paraId="581CD904" w14:textId="77777777" w:rsidR="00707AB1" w:rsidRPr="008F296F" w:rsidRDefault="00231E61" w:rsidP="0098747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P1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1: R17 </w:t>
      </w:r>
      <w:proofErr w:type="spellStart"/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eIAB</w:t>
      </w:r>
      <w:proofErr w:type="spellEnd"/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RAN1/RAN4 feature groups and UE capabilities are discussed together with mega CR.</w:t>
      </w:r>
    </w:p>
    <w:p w14:paraId="68B44021" w14:textId="100E9267" w:rsidR="00707AB1" w:rsidRDefault="00231E61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P2a_e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2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707AB1"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="00707AB1"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="00707AB1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</w:t>
      </w:r>
      <w:proofErr w:type="spellStart"/>
      <w:r w:rsidR="00707AB1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ParametersCommon</w:t>
      </w:r>
      <w:proofErr w:type="spellEnd"/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 for IAB-MT</w:t>
      </w:r>
      <w:r w:rsidR="00707AB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37678419" w14:textId="3C16C000" w:rsidR="00707AB1" w:rsidRPr="003A699F" w:rsidRDefault="00231E61" w:rsidP="00A06411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P3a_e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707AB1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3a</w:t>
      </w:r>
      <w:r w:rsidR="00707AB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UE </w:t>
      </w:r>
      <w:r w:rsidR="00707AB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capabilit</w:t>
      </w:r>
      <w:r w:rsidR="00707AB1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707AB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BH RLF detection indication and BH RLF recovery indication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 for IAB-MT</w:t>
      </w:r>
      <w:r w:rsidR="00707AB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  <w:r w:rsidR="00707AB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FFS whether use single or two separate UE capabilities.</w:t>
      </w:r>
    </w:p>
    <w:p w14:paraId="08C584ED" w14:textId="64CA3764" w:rsidR="00E27C69" w:rsidRDefault="00231E61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P4a_e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E27C69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E27C69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4a</w:t>
      </w:r>
      <w:r w:rsidR="00E27C69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a UE capability </w:t>
      </w:r>
      <w:r w:rsid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‘</w:t>
      </w:r>
      <w:r w:rsidR="00E27C6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f</w:t>
      </w:r>
      <w:r w:rsidR="00E27C69" w:rsidRPr="0080726E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1</w:t>
      </w:r>
      <w:r w:rsidR="00E27C6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c</w:t>
      </w:r>
      <w:r w:rsidR="00E27C69" w:rsidRPr="0080726E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-</w:t>
      </w:r>
      <w:r w:rsidR="00E27C6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O</w:t>
      </w:r>
      <w:r w:rsidR="00E27C69" w:rsidRPr="0080726E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 xml:space="preserve">verNRRRC’ </w:t>
      </w:r>
      <w:r w:rsidR="00E27C69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CP/UP separation</w:t>
      </w:r>
      <w:r w:rsid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as optional UE capability</w:t>
      </w:r>
      <w:r w:rsidR="00E27C69" w:rsidRPr="00C20D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IAB-MT</w:t>
      </w:r>
      <w:r w:rsidR="00E27C69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0D9B398E" w14:textId="1A227750" w:rsidR="00707AB1" w:rsidRDefault="00231E61" w:rsidP="00C34C4A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P5a_e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5a</w:t>
      </w:r>
      <w:r w:rsidR="00707AB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new UE capability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“</w:t>
      </w:r>
      <w:r w:rsidR="00707AB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BAP header rewriting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” for inter-donor CU routing</w:t>
      </w:r>
      <w:r w:rsidR="00707AB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="00707AB1" w:rsidRPr="00C20D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IAB-MT</w:t>
      </w:r>
      <w:r w:rsidR="00707AB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219F29DD" w14:textId="46003007" w:rsidR="00464EB0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4A32F8EB" w14:textId="49285BA2" w:rsidR="00464EB0" w:rsidRDefault="00464EB0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C4542A"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zh-CN"/>
        </w:rPr>
        <w:t>For discussion</w:t>
      </w:r>
      <w:r w:rsidRPr="00C4542A">
        <w:rPr>
          <w:rFonts w:ascii="Times New Roman" w:hAnsi="Times New Roman" w:cs="Times New Roman"/>
          <w:sz w:val="20"/>
          <w:szCs w:val="20"/>
          <w:highlight w:val="yellow"/>
          <w:lang w:eastAsia="zh-CN"/>
        </w:rPr>
        <w:t>:</w:t>
      </w:r>
    </w:p>
    <w:p w14:paraId="4C928CEF" w14:textId="3501CAAB" w:rsidR="00707AB1" w:rsidRDefault="00231E61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P2b_d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2b: Define a new feature group for LCG Extension. </w:t>
      </w:r>
    </w:p>
    <w:p w14:paraId="245F9FEB" w14:textId="28B1EB9D" w:rsidR="00332C46" w:rsidRDefault="00231E61" w:rsidP="00C4542A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P3b_d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3b: Define a new feature group for RLF detection and recovery RLF indication handling. </w:t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68241693" w14:textId="50FF4854" w:rsidR="00707AB1" w:rsidRPr="003A699F" w:rsidRDefault="00231E61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P4b_d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4b: Define a new feature group for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F1AP over NR RRC</w:t>
      </w:r>
      <w:r w:rsidR="00707AB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425ABA53" w14:textId="2D3BB350" w:rsidR="000E51D2" w:rsidRPr="00F340C9" w:rsidRDefault="00231E61" w:rsidP="00A64CD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P4c_d \h </w:instrText>
      </w:r>
      <w:r w:rsidR="009362BB">
        <w:rPr>
          <w:rFonts w:ascii="Times New Roman" w:hAnsi="Times New Roman" w:cs="Times New Roman"/>
          <w:sz w:val="20"/>
          <w:szCs w:val="20"/>
          <w:lang w:eastAsia="zh-CN"/>
        </w:rPr>
        <w:instrText xml:space="preserve"> \* MERGEFORMAT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0E51D2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0E51D2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4c</w:t>
      </w:r>
      <w:r w:rsidR="000E51D2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Parent IE of UE capability </w:t>
      </w:r>
      <w:r w:rsidR="000E51D2" w:rsidRP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‘</w:t>
      </w:r>
      <w:r w:rsidR="000E51D2" w:rsidRPr="00E27C6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f1c-OverNRRRC</w:t>
      </w:r>
      <w:r w:rsidR="000E51D2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’</w:t>
      </w:r>
      <w:r w:rsidR="000E51D2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is </w:t>
      </w:r>
      <w:r w:rsidR="000E51D2" w:rsidRP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NRDC-Parameters</w:t>
      </w:r>
      <w:r w:rsidR="000E51D2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under</w:t>
      </w:r>
      <w:r w:rsidR="000E51D2" w:rsidRPr="00E27C69">
        <w:rPr>
          <w:rFonts w:ascii="Times New Roman" w:hAnsi="Times New Roman" w:cs="Times New Roman"/>
          <w:b/>
          <w:i/>
          <w:sz w:val="20"/>
          <w:szCs w:val="20"/>
          <w:lang w:val="en-GB" w:eastAsia="zh-CN"/>
        </w:rPr>
        <w:t xml:space="preserve"> </w:t>
      </w:r>
      <w:r w:rsidR="000E51D2" w:rsidRPr="00E27C6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UE-NR-Capability</w:t>
      </w:r>
      <w:r w:rsidR="000E51D2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2FAB6597" w14:textId="546A4E6D" w:rsidR="00AC5779" w:rsidRDefault="00231E61" w:rsidP="00AC5779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 w:rsidR="00AC5779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AC577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5b: </w:t>
      </w:r>
      <w:r w:rsidR="00AC5779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FFS </w:t>
      </w:r>
      <w:r w:rsidR="00AC577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how to capture inter-donor DU re-routing UE capability: </w:t>
      </w:r>
    </w:p>
    <w:p w14:paraId="5D65119E" w14:textId="77777777" w:rsidR="00AC5779" w:rsidRDefault="00AC5779" w:rsidP="00AC57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FA2A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Option 1)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E</w:t>
      </w:r>
      <w:r w:rsidRPr="00FA2A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xtend “BAP header rewriting” UE capability to cover inter-donor DU re-routing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,</w:t>
      </w:r>
      <w:r w:rsidRPr="00FA2A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</w:p>
    <w:p w14:paraId="774183A9" w14:textId="62144D82" w:rsidR="00707AB1" w:rsidRPr="005D1486" w:rsidRDefault="00AC5779" w:rsidP="005D14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FA2A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Option 2)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D</w:t>
      </w:r>
      <w:r w:rsidRPr="00FA2A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efine new UE capability for “UL local rerouting” to cover both inter-donor DU and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Rel-17 </w:t>
      </w:r>
      <w:r w:rsidRPr="00FA2A8B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intra-donor DU local rerouting.</w:t>
      </w:r>
    </w:p>
    <w:p w14:paraId="7322DD43" w14:textId="79598DEB" w:rsidR="00707AB1" w:rsidRPr="008738E4" w:rsidRDefault="00231E61" w:rsidP="0056367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P5b_d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707AB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5c</w:t>
      </w:r>
      <w:r w:rsidR="00707AB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FFS </w:t>
      </w:r>
      <w:r w:rsidR="00707AB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for UL local rerouting, </w:t>
      </w:r>
      <w:r w:rsidR="00707AB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whether use a single UE capability or separate UE capabilities for different trigger conditions.</w:t>
      </w:r>
    </w:p>
    <w:p w14:paraId="50E7FD4A" w14:textId="54C8D9C5" w:rsidR="00231E61" w:rsidRPr="004407EE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FEC786F" w14:textId="6E6950B7" w:rsidR="00B34441" w:rsidRPr="004407EE" w:rsidRDefault="00B3444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R2-2200354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UE capabilities for Rel-17 </w:t>
      </w:r>
      <w:proofErr w:type="spellStart"/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789B5349" w14:textId="594A6288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[2] R2-2200355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UE capabilities for Rel-17 </w:t>
      </w:r>
      <w:proofErr w:type="spellStart"/>
      <w:r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38EAA55C" w14:textId="118D224B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[3] R2-2201055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>IAB UE feature list</w:t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Nokia</w:t>
      </w:r>
    </w:p>
    <w:p w14:paraId="34C67C04" w14:textId="0AF6092E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[4] R2-2201300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UE capability issues for </w:t>
      </w:r>
      <w:proofErr w:type="spellStart"/>
      <w:r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HW</w:t>
      </w:r>
    </w:p>
    <w:p w14:paraId="26A36B7A" w14:textId="40CEA4B9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[5] R2-2201352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Discussion on R17 IAB-MT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ZTE</w:t>
      </w:r>
    </w:p>
    <w:p w14:paraId="52921450" w14:textId="6E8CB23E" w:rsidR="00337A55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[6] R2-2201609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On </w:t>
      </w:r>
      <w:proofErr w:type="spellStart"/>
      <w:r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69EE2BF" w14:textId="64E68F7C" w:rsidR="004D6DC8" w:rsidRDefault="004D6DC8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[7] R2-2111451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Running CR to 37.340 for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Vivo</w:t>
      </w:r>
    </w:p>
    <w:p w14:paraId="550B1833" w14:textId="06070064" w:rsidR="00884751" w:rsidRDefault="0088475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[8] R2-220</w:t>
      </w:r>
      <w:r w:rsidR="002C13AA">
        <w:rPr>
          <w:rFonts w:ascii="Times New Roman" w:hAnsi="Times New Roman" w:cs="Times New Roman"/>
          <w:sz w:val="20"/>
          <w:szCs w:val="20"/>
          <w:lang w:eastAsia="zh-CN"/>
        </w:rPr>
        <w:t>1653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124F92" w:rsidRPr="00124F9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(TS38.306)</w:t>
      </w:r>
      <w:r w:rsidR="00124F92"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54AAACCF" w14:textId="55A6B772" w:rsidR="00884751" w:rsidRPr="004407EE" w:rsidRDefault="0088475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[9]</w:t>
      </w:r>
      <w:r w:rsidR="00124F92">
        <w:rPr>
          <w:rFonts w:ascii="Times New Roman" w:hAnsi="Times New Roman" w:cs="Times New Roman"/>
          <w:sz w:val="20"/>
          <w:szCs w:val="20"/>
          <w:lang w:eastAsia="zh-CN"/>
        </w:rPr>
        <w:t xml:space="preserve"> R2-220</w:t>
      </w:r>
      <w:r w:rsidR="002C13AA">
        <w:rPr>
          <w:rFonts w:ascii="Times New Roman" w:hAnsi="Times New Roman" w:cs="Times New Roman"/>
          <w:sz w:val="20"/>
          <w:szCs w:val="20"/>
          <w:lang w:eastAsia="zh-CN"/>
        </w:rPr>
        <w:t>1654</w:t>
      </w:r>
      <w:r w:rsidR="00124F92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55D2" w:rsidRPr="00B855D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(TS38.331)</w:t>
      </w:r>
      <w:r w:rsidR="00B855D2"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2FF2B38B" w14:textId="1E88168F" w:rsidR="00B34441" w:rsidRPr="004407EE" w:rsidRDefault="009E55D9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[10] R2-2111604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Running CR to 38</w:t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>.</w:t>
      </w:r>
      <w:r>
        <w:rPr>
          <w:rFonts w:ascii="Times New Roman" w:hAnsi="Times New Roman" w:cs="Times New Roman"/>
          <w:sz w:val="20"/>
          <w:szCs w:val="20"/>
          <w:lang w:eastAsia="zh-CN"/>
        </w:rPr>
        <w:t>331</w:t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4B6E15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="004B6E15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C078E63" w14:textId="77777777" w:rsidR="00C00023" w:rsidRPr="004407EE" w:rsidRDefault="00C00023">
      <w:pPr>
        <w:rPr>
          <w:rFonts w:ascii="Times New Roman" w:hAnsi="Times New Roman" w:cs="Times New Roman"/>
          <w:sz w:val="20"/>
          <w:szCs w:val="20"/>
        </w:rPr>
      </w:pPr>
    </w:p>
    <w:sectPr w:rsidR="00C0002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817B8" w14:textId="77777777" w:rsidR="00BE7E0E" w:rsidRDefault="00BE7E0E" w:rsidP="00EA107A">
      <w:pPr>
        <w:spacing w:after="0" w:line="240" w:lineRule="auto"/>
      </w:pPr>
      <w:r>
        <w:separator/>
      </w:r>
    </w:p>
  </w:endnote>
  <w:endnote w:type="continuationSeparator" w:id="0">
    <w:p w14:paraId="16CE744F" w14:textId="77777777" w:rsidR="00BE7E0E" w:rsidRDefault="00BE7E0E" w:rsidP="00EA107A">
      <w:pPr>
        <w:spacing w:after="0" w:line="240" w:lineRule="auto"/>
      </w:pPr>
      <w:r>
        <w:continuationSeparator/>
      </w:r>
    </w:p>
  </w:endnote>
  <w:endnote w:type="continuationNotice" w:id="1">
    <w:p w14:paraId="79618D0E" w14:textId="77777777" w:rsidR="00BE7E0E" w:rsidRDefault="00BE7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55F6C" w14:textId="77777777" w:rsidR="00BE7E0E" w:rsidRDefault="00BE7E0E" w:rsidP="00EA107A">
      <w:pPr>
        <w:spacing w:after="0" w:line="240" w:lineRule="auto"/>
      </w:pPr>
      <w:r>
        <w:separator/>
      </w:r>
    </w:p>
  </w:footnote>
  <w:footnote w:type="continuationSeparator" w:id="0">
    <w:p w14:paraId="697A39C9" w14:textId="77777777" w:rsidR="00BE7E0E" w:rsidRDefault="00BE7E0E" w:rsidP="00EA107A">
      <w:pPr>
        <w:spacing w:after="0" w:line="240" w:lineRule="auto"/>
      </w:pPr>
      <w:r>
        <w:continuationSeparator/>
      </w:r>
    </w:p>
  </w:footnote>
  <w:footnote w:type="continuationNotice" w:id="1">
    <w:p w14:paraId="71ADBFAC" w14:textId="77777777" w:rsidR="00BE7E0E" w:rsidRDefault="00BE7E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Ziyi">
    <w15:presenceInfo w15:providerId="None" w15:userId="Intel-Zi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3B2BD"/>
    <w:rsid w:val="00010580"/>
    <w:rsid w:val="000173D4"/>
    <w:rsid w:val="00034A5A"/>
    <w:rsid w:val="0003756D"/>
    <w:rsid w:val="000412D9"/>
    <w:rsid w:val="00050361"/>
    <w:rsid w:val="000544F9"/>
    <w:rsid w:val="0006497D"/>
    <w:rsid w:val="00065326"/>
    <w:rsid w:val="000730F6"/>
    <w:rsid w:val="00077313"/>
    <w:rsid w:val="00080D3D"/>
    <w:rsid w:val="00085114"/>
    <w:rsid w:val="000869F7"/>
    <w:rsid w:val="00091D86"/>
    <w:rsid w:val="00093D75"/>
    <w:rsid w:val="000A2A8F"/>
    <w:rsid w:val="000B3D9E"/>
    <w:rsid w:val="000C51E8"/>
    <w:rsid w:val="000D0BA6"/>
    <w:rsid w:val="000D3727"/>
    <w:rsid w:val="000D45E5"/>
    <w:rsid w:val="000E020B"/>
    <w:rsid w:val="000E3125"/>
    <w:rsid w:val="000E3C89"/>
    <w:rsid w:val="000E51D2"/>
    <w:rsid w:val="000F6531"/>
    <w:rsid w:val="00104356"/>
    <w:rsid w:val="00115E2C"/>
    <w:rsid w:val="001201C4"/>
    <w:rsid w:val="00124F92"/>
    <w:rsid w:val="00131DEC"/>
    <w:rsid w:val="001330C6"/>
    <w:rsid w:val="001346A3"/>
    <w:rsid w:val="0015134E"/>
    <w:rsid w:val="001554BC"/>
    <w:rsid w:val="00160562"/>
    <w:rsid w:val="001671E7"/>
    <w:rsid w:val="00186E06"/>
    <w:rsid w:val="00190109"/>
    <w:rsid w:val="00195700"/>
    <w:rsid w:val="00196C95"/>
    <w:rsid w:val="001A1F80"/>
    <w:rsid w:val="001A5B44"/>
    <w:rsid w:val="001B208A"/>
    <w:rsid w:val="001B237E"/>
    <w:rsid w:val="001B2C91"/>
    <w:rsid w:val="001B373E"/>
    <w:rsid w:val="001C05DC"/>
    <w:rsid w:val="001C3509"/>
    <w:rsid w:val="001C4A0B"/>
    <w:rsid w:val="001E5B11"/>
    <w:rsid w:val="001F6460"/>
    <w:rsid w:val="0020185A"/>
    <w:rsid w:val="00205F19"/>
    <w:rsid w:val="002060FE"/>
    <w:rsid w:val="002123DD"/>
    <w:rsid w:val="00220968"/>
    <w:rsid w:val="00220B8D"/>
    <w:rsid w:val="00231E61"/>
    <w:rsid w:val="002379F9"/>
    <w:rsid w:val="00251686"/>
    <w:rsid w:val="002538F4"/>
    <w:rsid w:val="00253E7A"/>
    <w:rsid w:val="00260D7B"/>
    <w:rsid w:val="00261204"/>
    <w:rsid w:val="00273FF7"/>
    <w:rsid w:val="00275306"/>
    <w:rsid w:val="00276A25"/>
    <w:rsid w:val="00286228"/>
    <w:rsid w:val="002911ED"/>
    <w:rsid w:val="00292688"/>
    <w:rsid w:val="002A4305"/>
    <w:rsid w:val="002A5CF9"/>
    <w:rsid w:val="002A6970"/>
    <w:rsid w:val="002A726C"/>
    <w:rsid w:val="002C13AA"/>
    <w:rsid w:val="002C2D13"/>
    <w:rsid w:val="002D3B19"/>
    <w:rsid w:val="002D6621"/>
    <w:rsid w:val="002E39F9"/>
    <w:rsid w:val="002E65CE"/>
    <w:rsid w:val="002F0CF0"/>
    <w:rsid w:val="002F74C6"/>
    <w:rsid w:val="003018D8"/>
    <w:rsid w:val="00312F8E"/>
    <w:rsid w:val="00325CAF"/>
    <w:rsid w:val="00326D72"/>
    <w:rsid w:val="00332C46"/>
    <w:rsid w:val="00333DA2"/>
    <w:rsid w:val="003358CA"/>
    <w:rsid w:val="00337A55"/>
    <w:rsid w:val="00341A21"/>
    <w:rsid w:val="00341DBC"/>
    <w:rsid w:val="00342074"/>
    <w:rsid w:val="003431A3"/>
    <w:rsid w:val="00351337"/>
    <w:rsid w:val="00360DE0"/>
    <w:rsid w:val="003713C5"/>
    <w:rsid w:val="00380B57"/>
    <w:rsid w:val="0038263F"/>
    <w:rsid w:val="00384279"/>
    <w:rsid w:val="00396F95"/>
    <w:rsid w:val="003A2EEA"/>
    <w:rsid w:val="003A49DB"/>
    <w:rsid w:val="003A5B1E"/>
    <w:rsid w:val="003A699F"/>
    <w:rsid w:val="003B5809"/>
    <w:rsid w:val="003D4CC4"/>
    <w:rsid w:val="003D4F14"/>
    <w:rsid w:val="003F264F"/>
    <w:rsid w:val="003F2F7E"/>
    <w:rsid w:val="003F564C"/>
    <w:rsid w:val="003F7E63"/>
    <w:rsid w:val="004407EE"/>
    <w:rsid w:val="00442160"/>
    <w:rsid w:val="00443DE3"/>
    <w:rsid w:val="00464EB0"/>
    <w:rsid w:val="004742D2"/>
    <w:rsid w:val="004761E5"/>
    <w:rsid w:val="00483AA2"/>
    <w:rsid w:val="00486ABF"/>
    <w:rsid w:val="00495C06"/>
    <w:rsid w:val="004A1101"/>
    <w:rsid w:val="004A6B4E"/>
    <w:rsid w:val="004B6E15"/>
    <w:rsid w:val="004C3231"/>
    <w:rsid w:val="004C35D5"/>
    <w:rsid w:val="004D009D"/>
    <w:rsid w:val="004D1822"/>
    <w:rsid w:val="004D351A"/>
    <w:rsid w:val="004D5013"/>
    <w:rsid w:val="004D6DC8"/>
    <w:rsid w:val="004D7736"/>
    <w:rsid w:val="004F4029"/>
    <w:rsid w:val="005144D5"/>
    <w:rsid w:val="00516535"/>
    <w:rsid w:val="00522E58"/>
    <w:rsid w:val="00531403"/>
    <w:rsid w:val="00531792"/>
    <w:rsid w:val="005355F9"/>
    <w:rsid w:val="00541101"/>
    <w:rsid w:val="005431CD"/>
    <w:rsid w:val="00546CCD"/>
    <w:rsid w:val="00550044"/>
    <w:rsid w:val="0055007F"/>
    <w:rsid w:val="00550758"/>
    <w:rsid w:val="00554090"/>
    <w:rsid w:val="0056367B"/>
    <w:rsid w:val="00564547"/>
    <w:rsid w:val="00573BD4"/>
    <w:rsid w:val="00581AA0"/>
    <w:rsid w:val="0058478B"/>
    <w:rsid w:val="00584F01"/>
    <w:rsid w:val="0059258D"/>
    <w:rsid w:val="005A24F1"/>
    <w:rsid w:val="005A3CED"/>
    <w:rsid w:val="005A6609"/>
    <w:rsid w:val="005B16A4"/>
    <w:rsid w:val="005C7BBD"/>
    <w:rsid w:val="005D1486"/>
    <w:rsid w:val="005D3E01"/>
    <w:rsid w:val="005E2C93"/>
    <w:rsid w:val="005E4433"/>
    <w:rsid w:val="005E47C6"/>
    <w:rsid w:val="005F0F1C"/>
    <w:rsid w:val="005F3CA4"/>
    <w:rsid w:val="005F75EA"/>
    <w:rsid w:val="006064AD"/>
    <w:rsid w:val="00611759"/>
    <w:rsid w:val="0063055B"/>
    <w:rsid w:val="00633FB4"/>
    <w:rsid w:val="0064232F"/>
    <w:rsid w:val="00651829"/>
    <w:rsid w:val="00653347"/>
    <w:rsid w:val="006542A8"/>
    <w:rsid w:val="00660834"/>
    <w:rsid w:val="00665D6C"/>
    <w:rsid w:val="00671DA5"/>
    <w:rsid w:val="00674829"/>
    <w:rsid w:val="006806C4"/>
    <w:rsid w:val="006937E7"/>
    <w:rsid w:val="006A23AC"/>
    <w:rsid w:val="006A2B2F"/>
    <w:rsid w:val="006A3260"/>
    <w:rsid w:val="006A3D03"/>
    <w:rsid w:val="006B1B37"/>
    <w:rsid w:val="006B7489"/>
    <w:rsid w:val="006C0F4A"/>
    <w:rsid w:val="006C116B"/>
    <w:rsid w:val="006C5454"/>
    <w:rsid w:val="006D0495"/>
    <w:rsid w:val="006D58F6"/>
    <w:rsid w:val="006D5A89"/>
    <w:rsid w:val="006E419A"/>
    <w:rsid w:val="006E4654"/>
    <w:rsid w:val="006E4FC8"/>
    <w:rsid w:val="006F7DE2"/>
    <w:rsid w:val="00702F28"/>
    <w:rsid w:val="007060D7"/>
    <w:rsid w:val="00707AB1"/>
    <w:rsid w:val="00721145"/>
    <w:rsid w:val="00721F83"/>
    <w:rsid w:val="00731E67"/>
    <w:rsid w:val="00735D45"/>
    <w:rsid w:val="00736D6A"/>
    <w:rsid w:val="00743C27"/>
    <w:rsid w:val="00746080"/>
    <w:rsid w:val="007664EA"/>
    <w:rsid w:val="007734E0"/>
    <w:rsid w:val="007749CA"/>
    <w:rsid w:val="00780BF0"/>
    <w:rsid w:val="00781376"/>
    <w:rsid w:val="007837C1"/>
    <w:rsid w:val="00796193"/>
    <w:rsid w:val="007A0119"/>
    <w:rsid w:val="007B4A5E"/>
    <w:rsid w:val="007C3A16"/>
    <w:rsid w:val="007D1764"/>
    <w:rsid w:val="007D1F54"/>
    <w:rsid w:val="007D1F77"/>
    <w:rsid w:val="007D49C3"/>
    <w:rsid w:val="007E4A16"/>
    <w:rsid w:val="007F3DBD"/>
    <w:rsid w:val="008029E8"/>
    <w:rsid w:val="008056C2"/>
    <w:rsid w:val="0080726E"/>
    <w:rsid w:val="008134E9"/>
    <w:rsid w:val="00814122"/>
    <w:rsid w:val="00814197"/>
    <w:rsid w:val="00814619"/>
    <w:rsid w:val="008146E4"/>
    <w:rsid w:val="0084259D"/>
    <w:rsid w:val="00850A56"/>
    <w:rsid w:val="008559B4"/>
    <w:rsid w:val="00857709"/>
    <w:rsid w:val="00861DFC"/>
    <w:rsid w:val="0086471F"/>
    <w:rsid w:val="00870D65"/>
    <w:rsid w:val="00873397"/>
    <w:rsid w:val="008738E4"/>
    <w:rsid w:val="008746B3"/>
    <w:rsid w:val="00874BA3"/>
    <w:rsid w:val="008766FB"/>
    <w:rsid w:val="00884751"/>
    <w:rsid w:val="0089704E"/>
    <w:rsid w:val="008A3484"/>
    <w:rsid w:val="008B0D57"/>
    <w:rsid w:val="008B14D5"/>
    <w:rsid w:val="008B474D"/>
    <w:rsid w:val="008D0184"/>
    <w:rsid w:val="008D577E"/>
    <w:rsid w:val="008F296F"/>
    <w:rsid w:val="008F2CE9"/>
    <w:rsid w:val="008F32B3"/>
    <w:rsid w:val="00900BDE"/>
    <w:rsid w:val="00903475"/>
    <w:rsid w:val="009036CF"/>
    <w:rsid w:val="009318E5"/>
    <w:rsid w:val="00935202"/>
    <w:rsid w:val="009362BB"/>
    <w:rsid w:val="009444DF"/>
    <w:rsid w:val="009624A0"/>
    <w:rsid w:val="00962DC8"/>
    <w:rsid w:val="00963F99"/>
    <w:rsid w:val="00964D02"/>
    <w:rsid w:val="00977593"/>
    <w:rsid w:val="00980449"/>
    <w:rsid w:val="009812C3"/>
    <w:rsid w:val="00985EE7"/>
    <w:rsid w:val="0098747C"/>
    <w:rsid w:val="009A6816"/>
    <w:rsid w:val="009B5EA2"/>
    <w:rsid w:val="009B62E2"/>
    <w:rsid w:val="009D0178"/>
    <w:rsid w:val="009E50B1"/>
    <w:rsid w:val="009E55D9"/>
    <w:rsid w:val="00A02C8E"/>
    <w:rsid w:val="00A06411"/>
    <w:rsid w:val="00A074F3"/>
    <w:rsid w:val="00A22EBD"/>
    <w:rsid w:val="00A2528D"/>
    <w:rsid w:val="00A27848"/>
    <w:rsid w:val="00A53E4D"/>
    <w:rsid w:val="00A64438"/>
    <w:rsid w:val="00A64CD3"/>
    <w:rsid w:val="00A65027"/>
    <w:rsid w:val="00A726BC"/>
    <w:rsid w:val="00A75B77"/>
    <w:rsid w:val="00A76284"/>
    <w:rsid w:val="00A8182D"/>
    <w:rsid w:val="00A84562"/>
    <w:rsid w:val="00A85063"/>
    <w:rsid w:val="00A86E1D"/>
    <w:rsid w:val="00A91B00"/>
    <w:rsid w:val="00AA757F"/>
    <w:rsid w:val="00AB0803"/>
    <w:rsid w:val="00AB68AF"/>
    <w:rsid w:val="00AB7DBE"/>
    <w:rsid w:val="00AC5779"/>
    <w:rsid w:val="00AE1616"/>
    <w:rsid w:val="00AF2545"/>
    <w:rsid w:val="00AF546B"/>
    <w:rsid w:val="00B0041C"/>
    <w:rsid w:val="00B01F85"/>
    <w:rsid w:val="00B14014"/>
    <w:rsid w:val="00B14F9D"/>
    <w:rsid w:val="00B213DC"/>
    <w:rsid w:val="00B26DA6"/>
    <w:rsid w:val="00B34441"/>
    <w:rsid w:val="00B43F37"/>
    <w:rsid w:val="00B47B37"/>
    <w:rsid w:val="00B503F7"/>
    <w:rsid w:val="00B557FF"/>
    <w:rsid w:val="00B61DDC"/>
    <w:rsid w:val="00B635EE"/>
    <w:rsid w:val="00B70018"/>
    <w:rsid w:val="00B70332"/>
    <w:rsid w:val="00B76D04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5B6F"/>
    <w:rsid w:val="00BB0F4C"/>
    <w:rsid w:val="00BB16BD"/>
    <w:rsid w:val="00BB521C"/>
    <w:rsid w:val="00BD2590"/>
    <w:rsid w:val="00BE4187"/>
    <w:rsid w:val="00BE689A"/>
    <w:rsid w:val="00BE7E0E"/>
    <w:rsid w:val="00C00023"/>
    <w:rsid w:val="00C03142"/>
    <w:rsid w:val="00C05613"/>
    <w:rsid w:val="00C05A3B"/>
    <w:rsid w:val="00C1177B"/>
    <w:rsid w:val="00C12610"/>
    <w:rsid w:val="00C207FA"/>
    <w:rsid w:val="00C20D8B"/>
    <w:rsid w:val="00C25191"/>
    <w:rsid w:val="00C31F42"/>
    <w:rsid w:val="00C32B89"/>
    <w:rsid w:val="00C34C4A"/>
    <w:rsid w:val="00C360EF"/>
    <w:rsid w:val="00C41F21"/>
    <w:rsid w:val="00C4542A"/>
    <w:rsid w:val="00C47306"/>
    <w:rsid w:val="00C521B3"/>
    <w:rsid w:val="00C62119"/>
    <w:rsid w:val="00C74CDE"/>
    <w:rsid w:val="00C8206B"/>
    <w:rsid w:val="00CA0292"/>
    <w:rsid w:val="00CA0D04"/>
    <w:rsid w:val="00CA23AB"/>
    <w:rsid w:val="00CB11F3"/>
    <w:rsid w:val="00CB1463"/>
    <w:rsid w:val="00CB51A8"/>
    <w:rsid w:val="00CC78D3"/>
    <w:rsid w:val="00CD0302"/>
    <w:rsid w:val="00CD4BB2"/>
    <w:rsid w:val="00CE3C6B"/>
    <w:rsid w:val="00CE5D21"/>
    <w:rsid w:val="00CE64C5"/>
    <w:rsid w:val="00D05867"/>
    <w:rsid w:val="00D12C4C"/>
    <w:rsid w:val="00D14CB1"/>
    <w:rsid w:val="00D2144E"/>
    <w:rsid w:val="00D26F6C"/>
    <w:rsid w:val="00D31457"/>
    <w:rsid w:val="00D353A0"/>
    <w:rsid w:val="00D51CC6"/>
    <w:rsid w:val="00D52DC4"/>
    <w:rsid w:val="00D63EE8"/>
    <w:rsid w:val="00D6634B"/>
    <w:rsid w:val="00D750DA"/>
    <w:rsid w:val="00D92477"/>
    <w:rsid w:val="00D96555"/>
    <w:rsid w:val="00DC1F87"/>
    <w:rsid w:val="00DD3DD6"/>
    <w:rsid w:val="00DE029B"/>
    <w:rsid w:val="00DE12A3"/>
    <w:rsid w:val="00DE58D1"/>
    <w:rsid w:val="00E023F0"/>
    <w:rsid w:val="00E064B9"/>
    <w:rsid w:val="00E11AE9"/>
    <w:rsid w:val="00E14CA2"/>
    <w:rsid w:val="00E216A1"/>
    <w:rsid w:val="00E27C69"/>
    <w:rsid w:val="00E51027"/>
    <w:rsid w:val="00E55E07"/>
    <w:rsid w:val="00E56419"/>
    <w:rsid w:val="00E57D6C"/>
    <w:rsid w:val="00E675CC"/>
    <w:rsid w:val="00E767C5"/>
    <w:rsid w:val="00E845A2"/>
    <w:rsid w:val="00E9260E"/>
    <w:rsid w:val="00EA0FA2"/>
    <w:rsid w:val="00EA107A"/>
    <w:rsid w:val="00EB5D9B"/>
    <w:rsid w:val="00EB723C"/>
    <w:rsid w:val="00EC3ADE"/>
    <w:rsid w:val="00EC63F4"/>
    <w:rsid w:val="00EF57EC"/>
    <w:rsid w:val="00F0324F"/>
    <w:rsid w:val="00F05F03"/>
    <w:rsid w:val="00F11C5C"/>
    <w:rsid w:val="00F13B8E"/>
    <w:rsid w:val="00F1624D"/>
    <w:rsid w:val="00F307B6"/>
    <w:rsid w:val="00F340C9"/>
    <w:rsid w:val="00F35E0F"/>
    <w:rsid w:val="00F523AB"/>
    <w:rsid w:val="00F55337"/>
    <w:rsid w:val="00F83D67"/>
    <w:rsid w:val="00F86A06"/>
    <w:rsid w:val="00F95AF3"/>
    <w:rsid w:val="00FA0CFF"/>
    <w:rsid w:val="00FA226A"/>
    <w:rsid w:val="00FC74D8"/>
    <w:rsid w:val="00FD1674"/>
    <w:rsid w:val="00FE1086"/>
    <w:rsid w:val="00FE47E7"/>
    <w:rsid w:val="00FF39FA"/>
    <w:rsid w:val="00FF7801"/>
    <w:rsid w:val="06203806"/>
    <w:rsid w:val="09B3B2BD"/>
    <w:rsid w:val="3A434953"/>
    <w:rsid w:val="4996EC2C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Intel-Ziyi</cp:lastModifiedBy>
  <cp:revision>11</cp:revision>
  <dcterms:created xsi:type="dcterms:W3CDTF">2022-01-14T15:34:00Z</dcterms:created>
  <dcterms:modified xsi:type="dcterms:W3CDTF">2022-01-14T15:47:00Z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