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r>
        <w:t>619][Relay]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Heading1"/>
      </w:pPr>
      <w:r>
        <w:t>Introduction</w:t>
      </w:r>
      <w:bookmarkEnd w:id="2"/>
    </w:p>
    <w:p w14:paraId="4F22F74F" w14:textId="77777777" w:rsidR="00AA2921" w:rsidRDefault="00AC6F97">
      <w:pPr>
        <w:pStyle w:val="BodyText"/>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[AT116bis-e][619][Relay]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w:t>
      </w:r>
      <w:r>
        <w:t>: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Phase 2: rapporteur will fin</w:t>
      </w:r>
      <w:r>
        <w:rPr>
          <w:rFonts w:cs="Arial"/>
          <w:bCs/>
          <w:color w:val="FF0000"/>
        </w:rPr>
        <w:t xml:space="preserve">alize summary report based on inputs of phase 1 by </w:t>
      </w:r>
      <w:r>
        <w:rPr>
          <w:highlight w:val="yellow"/>
        </w:rPr>
        <w:t>2022-01-24 1600 UTC</w:t>
      </w:r>
    </w:p>
    <w:p w14:paraId="55ADBC56" w14:textId="77777777" w:rsidR="00AA2921" w:rsidRDefault="00AC6F97">
      <w:pPr>
        <w:pStyle w:val="Heading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 xml:space="preserve">(discussion) If remote UE </w:t>
      </w:r>
      <w:r>
        <w:rPr>
          <w:b/>
          <w:bCs/>
          <w:i/>
          <w:iCs/>
          <w:lang w:val="en-US"/>
        </w:rPr>
        <w:t>local ID is present in PC5 adaption layer header, RAN2 to down select the following options based on which remote UE can obtain the local ID from the gNB:</w:t>
      </w:r>
    </w:p>
    <w:p w14:paraId="3B97A4E8" w14:textId="77777777" w:rsidR="00AA2921" w:rsidRDefault="00AC6F97">
      <w:pPr>
        <w:pStyle w:val="Doc-text2"/>
        <w:rPr>
          <w:b/>
          <w:bCs/>
          <w:i/>
          <w:iCs/>
          <w:lang w:val="en-US"/>
        </w:rPr>
      </w:pPr>
      <w:r>
        <w:rPr>
          <w:b/>
          <w:bCs/>
          <w:i/>
          <w:iCs/>
          <w:lang w:val="en-US"/>
        </w:rPr>
        <w:t>a.</w:t>
      </w:r>
      <w:r>
        <w:rPr>
          <w:b/>
          <w:bCs/>
          <w:i/>
          <w:iCs/>
          <w:lang w:val="en-US"/>
        </w:rPr>
        <w:tab/>
        <w:t>Option 1: via Uu RRC messages, including RRCSetup/RRCReconfiguration/RRCResume/RRCReestablishment</w:t>
      </w:r>
    </w:p>
    <w:p w14:paraId="439E3305" w14:textId="77777777" w:rsidR="00AA2921" w:rsidRDefault="00AC6F97">
      <w:pPr>
        <w:pStyle w:val="Doc-text2"/>
        <w:rPr>
          <w:b/>
          <w:bCs/>
          <w:i/>
          <w:iCs/>
          <w:lang w:val="en-US"/>
        </w:rPr>
      </w:pPr>
      <w:r>
        <w:rPr>
          <w:b/>
          <w:bCs/>
          <w:i/>
          <w:iCs/>
          <w:lang w:val="en-US"/>
        </w:rPr>
        <w:t>b.</w:t>
      </w:r>
      <w:r>
        <w:rPr>
          <w:b/>
          <w:bCs/>
          <w:i/>
          <w:iCs/>
          <w:lang w:val="en-US"/>
        </w:rPr>
        <w:tab/>
        <w:t>Option 2: Via SRAP header of RRCResume / RRCReestablishment</w:t>
      </w:r>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r>
      <w:r>
        <w:rPr>
          <w:b/>
          <w:bCs/>
          <w:i/>
          <w:iCs/>
        </w:rPr>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Heading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Control PDU may be introduced in Uu adaptation layer or PC</w:t>
      </w:r>
      <w:r>
        <w:rPr>
          <w:lang w:eastAsia="en-US"/>
        </w:rPr>
        <w:t>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 xml:space="preserve">Option 2: not </w:t>
      </w:r>
      <w:r>
        <w:rPr>
          <w:b/>
          <w:i/>
          <w:iCs/>
        </w:rPr>
        <w:t>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ListParagraph"/>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ListParagraph"/>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gNB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gNB or relay UE can limit number of remote UE connections ba</w:t>
            </w:r>
            <w:r>
              <w:rPr>
                <w:lang w:val="en-GB" w:eastAsia="en-US"/>
              </w:rPr>
              <w:t>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 xml:space="preserve">It is clearly stated that for the Uu adaptation layer, bearer mapping and </w:t>
            </w:r>
            <w:r>
              <w:rPr>
                <w:rFonts w:eastAsiaTheme="minorEastAsia" w:cs="Arial"/>
              </w:rPr>
              <w:t>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Control PDU, e.g. f</w:t>
            </w:r>
            <w:r>
              <w:rPr>
                <w:rFonts w:eastAsiaTheme="minorEastAsia" w:cs="Arial"/>
              </w:rPr>
              <w:t>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 xml:space="preserve">Agree with other companies that RAN2 has already concluded to only </w:t>
            </w:r>
            <w:r>
              <w:rPr>
                <w:rFonts w:eastAsiaTheme="minorEastAsia" w:cs="Arial"/>
              </w:rPr>
              <w:t>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Whether to support control PDU should be discussed based on use case. If control PDU is not supported in this release, the field in</w:t>
            </w:r>
            <w:r>
              <w:rPr>
                <w:rFonts w:eastAsiaTheme="minorEastAsia" w:cs="Arial"/>
              </w:rPr>
              <w:t xml:space="preserve">cluded in header e.g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HiSilicon</w:t>
            </w:r>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r>
              <w:rPr>
                <w:rFonts w:cs="Arial"/>
              </w:rPr>
              <w:t>InterDigital</w:t>
            </w:r>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 xml:space="preserve">Agree with Lenovo that the header should be designed for forward compatibility.  As to whether to have a </w:t>
            </w:r>
            <w:r>
              <w:rPr>
                <w:rFonts w:eastAsiaTheme="minorEastAsia" w:cs="Arial"/>
              </w:rPr>
              <w:t>control PDU or not, there are still discussions in QoS (e.g. flow control) which may affect this.</w:t>
            </w:r>
          </w:p>
        </w:tc>
      </w:tr>
      <w:tr w:rsidR="00AA2921" w14:paraId="73B27451" w14:textId="77777777">
        <w:tc>
          <w:tcPr>
            <w:tcW w:w="1809" w:type="dxa"/>
          </w:tcPr>
          <w:p w14:paraId="4DFF37D0" w14:textId="77777777" w:rsidR="00AA2921" w:rsidRDefault="00AC6F97">
            <w:pPr>
              <w:jc w:val="center"/>
              <w:rPr>
                <w:rFonts w:cs="Arial"/>
              </w:rPr>
            </w:pPr>
            <w:r>
              <w:rPr>
                <w:rFonts w:cs="Arial" w:hint="eastAsia"/>
              </w:rPr>
              <w:t>Spreadtrum</w:t>
            </w:r>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hint="eastAsia"/>
              </w:rPr>
            </w:pPr>
            <w:r>
              <w:rPr>
                <w:rFonts w:cs="Arial"/>
              </w:rPr>
              <w:t>Apple</w:t>
            </w:r>
          </w:p>
        </w:tc>
        <w:tc>
          <w:tcPr>
            <w:tcW w:w="1985" w:type="dxa"/>
          </w:tcPr>
          <w:p w14:paraId="16FE2C50" w14:textId="7511E532" w:rsidR="007573C1" w:rsidRDefault="007573C1">
            <w:pPr>
              <w:rPr>
                <w:rFonts w:eastAsiaTheme="minorEastAsia" w:cs="Arial" w:hint="eastAsia"/>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 xml:space="preserve">1-2: which option do companies agree regarding whether to adopt control PDU in Uu </w:t>
      </w:r>
      <w:r>
        <w:rPr>
          <w:b/>
          <w:i/>
          <w:iCs/>
        </w:rPr>
        <w:t>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 xml:space="preserve">Similar comments in Q1-1. Please note that for Uu SRAP, we also have agreement that it only </w:t>
            </w:r>
            <w:r>
              <w:rPr>
                <w:rFonts w:eastAsiaTheme="minorEastAsia" w:cs="Arial"/>
              </w:rPr>
              <w:t>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 xml:space="preserve">It is clearly stated that for the Uu adaptation layer, bearer mapping and identification can be supported, and for the PC5 adaptation layer, only bearer mapping function can be </w:t>
            </w:r>
            <w:r>
              <w:rPr>
                <w:rFonts w:eastAsiaTheme="minorEastAsia" w:cs="Arial"/>
              </w:rPr>
              <w:t>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Whether to support control PDU should be discussed ba</w:t>
            </w:r>
            <w:r>
              <w:rPr>
                <w:rFonts w:eastAsiaTheme="minorEastAsia" w:cs="Arial"/>
              </w:rPr>
              <w:t>sed on use case. If control PDU is not supported in this release, the field included in header e.g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HiSilicon</w:t>
            </w:r>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r>
              <w:rPr>
                <w:rFonts w:cs="Arial"/>
              </w:rPr>
              <w:t>InterDigital</w:t>
            </w:r>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 xml:space="preserve">Same comments as Q1.1 </w:t>
            </w:r>
            <w:r>
              <w:rPr>
                <w:rFonts w:eastAsiaTheme="minorEastAsia" w:cs="Arial"/>
              </w:rPr>
              <w:t>apply here.</w:t>
            </w:r>
          </w:p>
        </w:tc>
      </w:tr>
      <w:tr w:rsidR="00AA2921" w14:paraId="1BF458D6" w14:textId="77777777">
        <w:tc>
          <w:tcPr>
            <w:tcW w:w="1809" w:type="dxa"/>
          </w:tcPr>
          <w:p w14:paraId="6647D73E" w14:textId="77777777" w:rsidR="00AA2921" w:rsidRDefault="00AC6F97">
            <w:pPr>
              <w:jc w:val="center"/>
              <w:rPr>
                <w:rFonts w:cs="Arial"/>
              </w:rPr>
            </w:pPr>
            <w:r>
              <w:rPr>
                <w:rFonts w:cs="Arial" w:hint="eastAsia"/>
              </w:rPr>
              <w:t>Spreadtrum</w:t>
            </w:r>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hint="eastAsia"/>
              </w:rPr>
            </w:pPr>
            <w:r>
              <w:rPr>
                <w:rFonts w:cs="Arial"/>
              </w:rPr>
              <w:t>Apple</w:t>
            </w:r>
          </w:p>
        </w:tc>
        <w:tc>
          <w:tcPr>
            <w:tcW w:w="1985" w:type="dxa"/>
          </w:tcPr>
          <w:p w14:paraId="30F96971" w14:textId="3CA2B4F9" w:rsidR="007573C1" w:rsidRDefault="007573C1">
            <w:pPr>
              <w:rPr>
                <w:rFonts w:eastAsiaTheme="minorEastAsia" w:cs="Arial" w:hint="eastAsia"/>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BodyText"/>
        <w:rPr>
          <w:lang w:val="en-US"/>
        </w:rPr>
      </w:pPr>
      <w:r>
        <w:rPr>
          <w:b/>
          <w:bCs/>
        </w:rPr>
        <w:t>Rapporteur summary</w:t>
      </w:r>
      <w:r>
        <w:t xml:space="preserve">: </w:t>
      </w:r>
    </w:p>
    <w:p w14:paraId="181F4243" w14:textId="77777777" w:rsidR="00AA2921" w:rsidRDefault="00AC6F97">
      <w:pPr>
        <w:pStyle w:val="BodyText"/>
      </w:pPr>
      <w:r>
        <w:t xml:space="preserve"> </w:t>
      </w:r>
    </w:p>
    <w:p w14:paraId="023DC84E" w14:textId="77777777" w:rsidR="00AA2921" w:rsidRDefault="00AC6F97">
      <w:pPr>
        <w:pStyle w:val="BodyText"/>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t xml:space="preserve"> </w:t>
      </w:r>
      <w:bookmarkStart w:id="4" w:name="_Toc93423366"/>
      <w:bookmarkEnd w:id="3"/>
      <w:bookmarkEnd w:id="4"/>
    </w:p>
    <w:p w14:paraId="27712CEC" w14:textId="77777777" w:rsidR="00AA2921" w:rsidRDefault="00AC6F97">
      <w:pPr>
        <w:pStyle w:val="Heading2"/>
      </w:pPr>
      <w:r>
        <w:rPr>
          <w:szCs w:val="20"/>
          <w:lang w:eastAsia="en-US"/>
        </w:rPr>
        <w:lastRenderedPageBreak/>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based on which remote UE can obtain the local ID from the gNB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 xml:space="preserve">Option 1: via Uu RRC </w:t>
      </w:r>
      <w:r>
        <w:rPr>
          <w:b/>
          <w:bCs/>
          <w:i/>
          <w:iCs/>
          <w:lang w:val="en-US"/>
        </w:rPr>
        <w:t>messages, including RRCSetup/RRCReconfiguration/RRCResume/RRCReestablishment</w:t>
      </w:r>
    </w:p>
    <w:p w14:paraId="4F221BF6" w14:textId="77777777" w:rsidR="00AA2921" w:rsidRDefault="00AC6F97">
      <w:pPr>
        <w:pStyle w:val="Doc-text2"/>
        <w:numPr>
          <w:ilvl w:val="0"/>
          <w:numId w:val="18"/>
        </w:numPr>
        <w:rPr>
          <w:b/>
          <w:bCs/>
          <w:i/>
          <w:iCs/>
          <w:lang w:val="en-US"/>
        </w:rPr>
      </w:pPr>
      <w:r>
        <w:rPr>
          <w:b/>
          <w:bCs/>
          <w:i/>
          <w:iCs/>
          <w:lang w:val="en-US"/>
        </w:rPr>
        <w:t>Option 2: Via SRAP header of RRCResume / RRCReestablishment</w:t>
      </w:r>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w:t>
        </w:r>
        <w:r>
          <w:rPr>
            <w:rFonts w:eastAsiaTheme="minorEastAsia"/>
            <w:b/>
            <w:bCs/>
            <w:i/>
            <w:iCs/>
            <w:lang w:val="en-US" w:eastAsia="zh-CN"/>
          </w:rPr>
          <w:t>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For</w:t>
            </w:r>
            <w:r>
              <w:rPr>
                <w:rFonts w:eastAsiaTheme="minorEastAsia" w:cs="Arial"/>
              </w:rPr>
              <w:t xml:space="preserve"> Option 2, we agree that it can also work, although we are not totally sure whether any security concern because SRAP header is not security protected. However, it is redundant if Option 1 is adopted. It can be regarded as enhancement on top of Option 1. B</w:t>
            </w:r>
            <w:r>
              <w:rPr>
                <w:rFonts w:eastAsiaTheme="minorEastAsia" w:cs="Arial"/>
              </w:rPr>
              <w:t xml:space="preserve">ecause we agreed local ID is only 8bit, the benefit to save its payload size in Uu RRC message seems to be marginal. </w:t>
            </w:r>
          </w:p>
          <w:p w14:paraId="7970F994" w14:textId="77777777" w:rsidR="00AA2921" w:rsidRDefault="00AC6F97">
            <w:pPr>
              <w:rPr>
                <w:rFonts w:eastAsiaTheme="minorEastAsia" w:cs="Arial"/>
              </w:rPr>
            </w:pPr>
            <w:r>
              <w:rPr>
                <w:rFonts w:eastAsiaTheme="minorEastAsia" w:cs="Arial"/>
              </w:rPr>
              <w:t>For Option 3, we understand the intention is to have a unified procedure for local ID acquisition of remote UE (but if only option 1 is ag</w:t>
            </w:r>
            <w:r>
              <w:rPr>
                <w:rFonts w:eastAsiaTheme="minorEastAsia" w:cs="Arial"/>
              </w:rPr>
              <w:t>reed, we don’t have this issue). However, you anyway need to use RRCReconfiguration during path switch, so the spec change on Uu is un-avoided. Meanwhile, Option 3 also means a latency of 1 Uu RRC message delivery because relay UE can’t multiplex PC5 RRC m</w:t>
            </w:r>
            <w:r>
              <w:rPr>
                <w:rFonts w:eastAsiaTheme="minorEastAsia" w:cs="Arial"/>
              </w:rPr>
              <w:t xml:space="preserve">essage and forwarded Uu SRB0/1 RRC message (e.g. </w:t>
            </w:r>
            <w:r>
              <w:rPr>
                <w:b/>
                <w:bCs/>
                <w:i/>
                <w:iCs/>
              </w:rPr>
              <w:t>RRCSetup /RRCResume/RRCReestablishment)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We are open to all options, and see the first priority is to converge on a solution ASAP.</w:t>
            </w:r>
          </w:p>
          <w:p w14:paraId="037C6634" w14:textId="77777777" w:rsidR="00AA2921" w:rsidRDefault="00AC6F97">
            <w:pPr>
              <w:rPr>
                <w:rFonts w:eastAsiaTheme="minorEastAsia" w:cs="Arial"/>
              </w:rPr>
            </w:pPr>
            <w:r>
              <w:rPr>
                <w:rFonts w:eastAsiaTheme="minorEastAsia" w:cs="Arial"/>
              </w:rPr>
              <w:t xml:space="preserve">Considering a) 2 is not a widely </w:t>
            </w:r>
            <w:r>
              <w:rPr>
                <w:rFonts w:eastAsiaTheme="minorEastAsia" w:cs="Arial"/>
              </w:rPr>
              <w:t>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r>
              <w:rPr>
                <w:rFonts w:eastAsiaTheme="minorEastAsia" w:cs="Arial"/>
              </w:rPr>
              <w:t>So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The remote UE c</w:t>
            </w:r>
            <w:r>
              <w:rPr>
                <w:rFonts w:eastAsiaTheme="minorEastAsia" w:cs="Arial"/>
              </w:rPr>
              <w:t xml:space="preserve">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HiSilicon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 xml:space="preserve">Relay UE is </w:t>
            </w:r>
            <w:r>
              <w:rPr>
                <w:i/>
              </w:rPr>
              <w:t xml:space="preserve">configured by gNB with the local/temp remote UE ID to be used in adaptation layer by RRCReconfiguration message, after reporting the remote UE’s </w:t>
            </w:r>
            <w:r>
              <w:rPr>
                <w:i/>
              </w:rPr>
              <w:lastRenderedPageBreak/>
              <w:t>L2ID via SUI message to gNB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In the RRC setup</w:t>
            </w:r>
            <w:r>
              <w:rPr>
                <w:rFonts w:eastAsiaTheme="minorEastAsia" w:cs="Arial"/>
              </w:rPr>
              <w:t xml:space="preserve"> phase, the procedure will be: relay UE request the local ID for remote=&gt;gNB allocate the local ID to relay UE. This is can be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w:t>
            </w:r>
            <w:r>
              <w:rPr>
                <w:rFonts w:eastAsiaTheme="minorEastAsia" w:cs="Arial"/>
              </w:rPr>
              <w:t>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lastRenderedPageBreak/>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r>
              <w:rPr>
                <w:rFonts w:cs="Arial"/>
              </w:rPr>
              <w:t>InterDigital</w:t>
            </w:r>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r>
              <w:rPr>
                <w:rFonts w:cs="Arial" w:hint="eastAsia"/>
              </w:rPr>
              <w:t>Spreadtrum</w:t>
            </w:r>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r>
              <w:t xml:space="preserve">gNB can update the local remote UE ID </w:t>
            </w:r>
            <w:r>
              <w:t>based on its implementation, and sends the updated ID via RRCReconfiguration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Both option works, With Option 1, f</w:t>
            </w:r>
            <w:r>
              <w:rPr>
                <w:rFonts w:eastAsiaTheme="minorEastAsia" w:cs="Arial" w:hint="eastAsia"/>
              </w:rPr>
              <w:t xml:space="preserve">our Uu RRC signalling (RRCSetup/RRCReconfiguration/RRCResume/RRCReestablishment) need to be enhanced. With Option 3, one PC5 signalling and one Uu RRC signalling(RRCReconfiguration) need to be enhanced. </w:t>
            </w:r>
          </w:p>
        </w:tc>
      </w:tr>
      <w:tr w:rsidR="007573C1" w14:paraId="03A7D474" w14:textId="77777777">
        <w:tc>
          <w:tcPr>
            <w:tcW w:w="1809" w:type="dxa"/>
          </w:tcPr>
          <w:p w14:paraId="6B1ABDD2" w14:textId="2DE13729" w:rsidR="007573C1" w:rsidRDefault="007573C1">
            <w:pPr>
              <w:jc w:val="center"/>
              <w:rPr>
                <w:rFonts w:cs="Arial" w:hint="eastAsia"/>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Option 1 if remote UE ID is per gNB.</w:t>
            </w:r>
          </w:p>
          <w:p w14:paraId="7BF11413" w14:textId="2074791E" w:rsidR="007573C1" w:rsidRDefault="007573C1">
            <w:pPr>
              <w:rPr>
                <w:rFonts w:eastAsiaTheme="minorEastAsia" w:cs="Arial" w:hint="eastAsia"/>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hint="eastAsia"/>
              </w:rPr>
            </w:pPr>
            <w:r>
              <w:rPr>
                <w:rFonts w:eastAsiaTheme="minorEastAsia" w:cs="Arial"/>
              </w:rPr>
              <w:t>It is reasonable to let gNB to share it in Uu RRC if the local ID is allocated per gNB. But if it is per-relayUE, then it is natural to shre it via PC5-RRC.</w:t>
            </w:r>
          </w:p>
        </w:tc>
      </w:tr>
    </w:tbl>
    <w:p w14:paraId="46CAFF34" w14:textId="77777777" w:rsidR="00AA2921" w:rsidRDefault="00AA2921">
      <w:pPr>
        <w:rPr>
          <w:lang w:eastAsia="en-US"/>
        </w:rPr>
      </w:pPr>
    </w:p>
    <w:p w14:paraId="74AD4867" w14:textId="77777777" w:rsidR="00AA2921" w:rsidRDefault="00AC6F97">
      <w:pPr>
        <w:pStyle w:val="BodyText"/>
        <w:rPr>
          <w:lang w:val="en-US"/>
        </w:rPr>
      </w:pPr>
      <w:r>
        <w:rPr>
          <w:b/>
          <w:bCs/>
        </w:rPr>
        <w:t>Rapporteur summary</w:t>
      </w:r>
      <w:r>
        <w:t xml:space="preserve">: </w:t>
      </w:r>
    </w:p>
    <w:p w14:paraId="36BF8171" w14:textId="77777777" w:rsidR="00AA2921" w:rsidRDefault="00AC6F97">
      <w:pPr>
        <w:pStyle w:val="BodyText"/>
      </w:pPr>
      <w:r>
        <w:t xml:space="preserve"> </w:t>
      </w:r>
    </w:p>
    <w:p w14:paraId="6BD5A6C9" w14:textId="77777777" w:rsidR="00AA2921" w:rsidRDefault="00AC6F97">
      <w:pPr>
        <w:pStyle w:val="BodyText"/>
      </w:pPr>
      <w:r>
        <w:t xml:space="preserve">Rapporteur would like to </w:t>
      </w:r>
      <w:r>
        <w:t>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7" w:name="_Toc93423367"/>
      <w:bookmarkEnd w:id="7"/>
    </w:p>
    <w:p w14:paraId="207617BB" w14:textId="77777777" w:rsidR="00AA2921" w:rsidRDefault="00AC6F97">
      <w:pPr>
        <w:pStyle w:val="Heading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 xml:space="preserve">3: Regarding how to allocate LCID for PC5 RLC channel of remote UE Uu </w:t>
      </w:r>
      <w:r>
        <w:rPr>
          <w:b/>
          <w:i/>
          <w:iCs/>
        </w:rPr>
        <w:t>SRB0, which option do companies agree?</w:t>
      </w:r>
    </w:p>
    <w:p w14:paraId="169C2669" w14:textId="77777777" w:rsidR="00AA2921" w:rsidRDefault="00AC6F97">
      <w:pPr>
        <w:pStyle w:val="ListParagraph"/>
        <w:numPr>
          <w:ilvl w:val="0"/>
          <w:numId w:val="19"/>
        </w:numPr>
        <w:rPr>
          <w:b/>
          <w:bCs/>
        </w:rPr>
      </w:pPr>
      <w:hyperlink w:anchor="_Toc93052901" w:history="1">
        <w:r>
          <w:rPr>
            <w:rStyle w:val="Hyperlink"/>
            <w:b/>
            <w:bCs/>
            <w:color w:val="auto"/>
            <w:u w:val="none"/>
          </w:rPr>
          <w:t>Option 1:  allocated by UE same as in R16 SL</w:t>
        </w:r>
      </w:hyperlink>
    </w:p>
    <w:p w14:paraId="7F7A3C0B" w14:textId="77777777" w:rsidR="00AA2921" w:rsidRDefault="00AC6F97">
      <w:pPr>
        <w:pStyle w:val="ListParagraph"/>
        <w:numPr>
          <w:ilvl w:val="0"/>
          <w:numId w:val="19"/>
        </w:numPr>
        <w:rPr>
          <w:b/>
          <w:bCs/>
        </w:rPr>
      </w:pPr>
      <w:hyperlink w:anchor="_Toc93052902" w:history="1">
        <w:r>
          <w:rPr>
            <w:rStyle w:val="Hyperlink"/>
            <w:b/>
            <w:bCs/>
            <w:color w:val="auto"/>
            <w:u w:val="none"/>
          </w:rPr>
          <w:t>Option 2:  specified</w:t>
        </w:r>
      </w:hyperlink>
      <w:r>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Yes or No</w:t>
            </w:r>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w:t>
            </w:r>
            <w:r>
              <w:rPr>
                <w:rFonts w:eastAsiaTheme="minorEastAsia" w:cs="Arial"/>
              </w:rPr>
              <w:t>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lastRenderedPageBreak/>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HiSilicon</w:t>
            </w:r>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w:t>
            </w:r>
            <w:r>
              <w:rPr>
                <w:highlight w:val="yellow"/>
              </w:rPr>
              <w: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r>
              <w:rPr>
                <w:rFonts w:cs="Arial"/>
              </w:rPr>
              <w:t>InterDigital</w:t>
            </w:r>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r>
              <w:rPr>
                <w:rFonts w:cs="Arial" w:hint="eastAsia"/>
              </w:rPr>
              <w:t>Spreadtrum</w:t>
            </w:r>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hint="eastAsia"/>
              </w:rPr>
            </w:pPr>
            <w:r>
              <w:rPr>
                <w:rFonts w:cs="Arial"/>
              </w:rPr>
              <w:t xml:space="preserve">Apple </w:t>
            </w:r>
          </w:p>
        </w:tc>
        <w:tc>
          <w:tcPr>
            <w:tcW w:w="1985" w:type="dxa"/>
          </w:tcPr>
          <w:p w14:paraId="38661982" w14:textId="189E4E73" w:rsidR="00F81330" w:rsidRDefault="00F81330">
            <w:pPr>
              <w:rPr>
                <w:rFonts w:eastAsiaTheme="minorEastAsia" w:cs="Arial" w:hint="eastAsia"/>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bl>
    <w:p w14:paraId="771A3ECB" w14:textId="77777777" w:rsidR="00AA2921" w:rsidRDefault="00AA2921">
      <w:pPr>
        <w:rPr>
          <w:lang w:eastAsia="en-US"/>
        </w:rPr>
      </w:pPr>
    </w:p>
    <w:p w14:paraId="44E7DE3E" w14:textId="77777777" w:rsidR="00AA2921" w:rsidRDefault="00AC6F97">
      <w:pPr>
        <w:pStyle w:val="BodyText"/>
        <w:rPr>
          <w:lang w:val="en-US"/>
        </w:rPr>
      </w:pPr>
      <w:r>
        <w:rPr>
          <w:b/>
          <w:bCs/>
        </w:rPr>
        <w:t>Rapporteur summary</w:t>
      </w:r>
      <w:r>
        <w:t xml:space="preserve">: </w:t>
      </w:r>
    </w:p>
    <w:p w14:paraId="0E45CAF7" w14:textId="77777777" w:rsidR="00AA2921" w:rsidRDefault="00AC6F97">
      <w:pPr>
        <w:pStyle w:val="BodyText"/>
      </w:pPr>
      <w:r>
        <w:t xml:space="preserve"> </w:t>
      </w:r>
    </w:p>
    <w:p w14:paraId="2688226D" w14:textId="77777777" w:rsidR="00AA2921" w:rsidRDefault="00AC6F97">
      <w:pPr>
        <w:pStyle w:val="BodyText"/>
      </w:pPr>
      <w:r>
        <w:t xml:space="preserve">Rapporteur would like to try to reach at </w:t>
      </w:r>
      <w:r>
        <w:t>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8" w:name="_Toc93423368"/>
      <w:bookmarkEnd w:id="8"/>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Heading1"/>
      </w:pPr>
      <w:r>
        <w:t>Conclusion</w:t>
      </w:r>
    </w:p>
    <w:p w14:paraId="3FFCB05B" w14:textId="77777777" w:rsidR="00AA2921" w:rsidRDefault="00AA2921"/>
    <w:p w14:paraId="5C065C90" w14:textId="77777777" w:rsidR="00AA2921" w:rsidRDefault="00AC6F97">
      <w:r>
        <w:rPr>
          <w:rFonts w:hint="eastAsia"/>
        </w:rPr>
        <w:t>W</w:t>
      </w:r>
      <w:r>
        <w:t>e have the following proposal:</w:t>
      </w:r>
    </w:p>
    <w:bookmarkStart w:id="9" w:name="_Hlk92964796"/>
    <w:p w14:paraId="7B19E16B" w14:textId="77777777" w:rsidR="00AA2921" w:rsidRDefault="00AC6F97">
      <w:pPr>
        <w:pStyle w:val="TOC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Hyperlink"/>
          </w:rPr>
          <w:t>Proposal 1</w:t>
        </w:r>
      </w:hyperlink>
    </w:p>
    <w:p w14:paraId="2AE9AF4C" w14:textId="77777777" w:rsidR="00AA2921" w:rsidRDefault="00AC6F97">
      <w:pPr>
        <w:pStyle w:val="TOC1"/>
        <w:rPr>
          <w:rFonts w:asciiTheme="minorHAnsi" w:eastAsiaTheme="minorEastAsia" w:hAnsiTheme="minorHAnsi" w:cstheme="minorBidi"/>
          <w:b w:val="0"/>
          <w:sz w:val="22"/>
          <w:lang w:val="sv-SE"/>
        </w:rPr>
      </w:pPr>
      <w:hyperlink w:anchor="_Toc93423367" w:history="1">
        <w:r>
          <w:rPr>
            <w:rStyle w:val="Hyperlink"/>
          </w:rPr>
          <w:t>Proposal 2</w:t>
        </w:r>
      </w:hyperlink>
    </w:p>
    <w:p w14:paraId="61F6BFF6" w14:textId="77777777" w:rsidR="00AA2921" w:rsidRDefault="00AC6F97">
      <w:pPr>
        <w:pStyle w:val="TOC1"/>
        <w:rPr>
          <w:rFonts w:asciiTheme="minorHAnsi" w:eastAsiaTheme="minorEastAsia" w:hAnsiTheme="minorHAnsi" w:cstheme="minorBidi"/>
          <w:b w:val="0"/>
          <w:sz w:val="22"/>
          <w:lang w:val="sv-SE"/>
        </w:rPr>
      </w:pPr>
      <w:hyperlink w:anchor="_Toc93423368" w:history="1">
        <w:r>
          <w:rPr>
            <w:rStyle w:val="Hyperlink"/>
          </w:rPr>
          <w:t>Proposal 3</w:t>
        </w:r>
      </w:hyperlink>
    </w:p>
    <w:p w14:paraId="522F39E6" w14:textId="77777777" w:rsidR="00AA2921" w:rsidRDefault="00AC6F97">
      <w:pPr>
        <w:rPr>
          <w:b/>
          <w:lang w:val="en-GB"/>
        </w:rPr>
      </w:pPr>
      <w:r>
        <w:fldChar w:fldCharType="end"/>
      </w:r>
      <w:bookmarkEnd w:id="9"/>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TOC1"/>
        <w:rPr>
          <w:rFonts w:asciiTheme="minorHAnsi" w:eastAsiaTheme="minorEastAsia" w:hAnsiTheme="minorHAnsi" w:cstheme="minorBidi"/>
          <w:b w:val="0"/>
          <w:sz w:val="22"/>
        </w:rPr>
      </w:pPr>
      <w:r>
        <w:lastRenderedPageBreak/>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Heading1"/>
      </w:pPr>
      <w:bookmarkStart w:id="10" w:name="_In-sequence_SDU_delivery"/>
      <w:bookmarkStart w:id="11" w:name="_Ref174151459"/>
      <w:bookmarkStart w:id="12" w:name="_Ref450865335"/>
      <w:bookmarkStart w:id="13" w:name="_Ref189809556"/>
      <w:bookmarkEnd w:id="10"/>
      <w:r>
        <w:rPr>
          <w:rFonts w:hint="eastAsia"/>
        </w:rPr>
        <w:t>Reference</w:t>
      </w:r>
      <w:bookmarkEnd w:id="11"/>
      <w:bookmarkEnd w:id="12"/>
      <w:bookmarkEnd w:id="13"/>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Hyperlink"/>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DFE9" w14:textId="77777777" w:rsidR="00AC6F97" w:rsidRDefault="00AC6F97">
      <w:pPr>
        <w:spacing w:after="0" w:line="240" w:lineRule="auto"/>
      </w:pPr>
      <w:r>
        <w:separator/>
      </w:r>
    </w:p>
  </w:endnote>
  <w:endnote w:type="continuationSeparator" w:id="0">
    <w:p w14:paraId="2947AC8C" w14:textId="77777777" w:rsidR="00AC6F97" w:rsidRDefault="00AC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0ED" w14:textId="77777777" w:rsidR="00AA2921" w:rsidRDefault="00AC6F9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6</w:t>
    </w:r>
    <w:r>
      <w:fldChar w:fldCharType="end"/>
    </w:r>
    <w:r>
      <w:rPr>
        <w:rStyle w:val="PageNumber"/>
      </w:rPr>
      <w:t>/</w:t>
    </w:r>
    <w:r>
      <w:fldChar w:fldCharType="begin"/>
    </w:r>
    <w:r>
      <w:rPr>
        <w:rStyle w:val="PageNumber"/>
      </w:rPr>
      <w:instrText xml:space="preserve"> NUMPAGES </w:instrText>
    </w:r>
    <w:r>
      <w:fldChar w:fldCharType="separate"/>
    </w:r>
    <w:r>
      <w:rPr>
        <w:rStyle w:val="PageNumber"/>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D333" w14:textId="77777777" w:rsidR="00AC6F97" w:rsidRDefault="00AC6F97">
      <w:pPr>
        <w:spacing w:after="0" w:line="240" w:lineRule="auto"/>
      </w:pPr>
      <w:r>
        <w:separator/>
      </w:r>
    </w:p>
  </w:footnote>
  <w:footnote w:type="continuationSeparator" w:id="0">
    <w:p w14:paraId="6A983164" w14:textId="77777777" w:rsidR="00AC6F97" w:rsidRDefault="00AC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5.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7.xml><?xml version="1.0" encoding="utf-8"?>
<ds:datastoreItem xmlns:ds="http://schemas.openxmlformats.org/officeDocument/2006/customXml" ds:itemID="{477D4D2C-443F-44BB-9393-9536CC29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19</TotalTime>
  <Pages>7</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6</cp:revision>
  <cp:lastPrinted>2008-02-01T07:09:00Z</cp:lastPrinted>
  <dcterms:created xsi:type="dcterms:W3CDTF">2022-01-20T01:17:00Z</dcterms:created>
  <dcterms:modified xsi:type="dcterms:W3CDTF">2022-01-20T05:41:00Z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