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#116bis</w:t>
      </w:r>
      <w:r>
        <w:rPr>
          <w:rFonts w:ascii="Arial" w:eastAsia="宋体" w:hAnsi="Arial"/>
          <w:b/>
          <w:bCs/>
          <w:sz w:val="24"/>
          <w:szCs w:val="24"/>
          <w:lang w:eastAsia="ja-JP"/>
        </w:rPr>
        <w:tab/>
      </w:r>
      <w:r>
        <w:rPr>
          <w:rFonts w:ascii="Arial" w:eastAsia="宋体"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17 – 26 January 2022</w:t>
      </w:r>
      <w:r>
        <w:rPr>
          <w:rFonts w:ascii="Arial" w:eastAsia="宋体"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w:t>
      </w:r>
      <w:proofErr w:type="gramStart"/>
      <w:r>
        <w:rPr>
          <w:rFonts w:ascii="Arial" w:eastAsia="MS Mincho" w:hAnsi="Arial" w:cs="Arial"/>
          <w:sz w:val="24"/>
        </w:rPr>
        <w:t>e][</w:t>
      </w:r>
      <w:proofErr w:type="gramEnd"/>
      <w:r>
        <w:rPr>
          <w:rFonts w:ascii="Arial" w:eastAsia="MS Mincho" w:hAnsi="Arial" w:cs="Arial"/>
          <w:sz w:val="24"/>
        </w:rPr>
        <w:t>612][POS]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w:t>
      </w:r>
      <w:proofErr w:type="gramStart"/>
      <w:r>
        <w:rPr>
          <w:rFonts w:ascii="Arial" w:hAnsi="Arial" w:cs="Arial"/>
          <w:b/>
          <w:bCs/>
          <w:color w:val="000000"/>
          <w:sz w:val="22"/>
          <w:szCs w:val="22"/>
        </w:rPr>
        <w:t>e][</w:t>
      </w:r>
      <w:proofErr w:type="gramEnd"/>
      <w:r>
        <w:rPr>
          <w:rFonts w:ascii="Arial" w:hAnsi="Arial" w:cs="Arial"/>
          <w:b/>
          <w:bCs/>
          <w:color w:val="000000"/>
          <w:sz w:val="22"/>
          <w:szCs w:val="22"/>
        </w:rPr>
        <w:t>612][POS]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77777777" w:rsidR="005F7D1B" w:rsidRDefault="005F7D1B">
      <w:pPr>
        <w:rPr>
          <w:lang w:eastAsia="ja-JP"/>
        </w:rPr>
      </w:pPr>
    </w:p>
    <w:p w14:paraId="34F26BBE" w14:textId="77777777" w:rsidR="005F7D1B" w:rsidRDefault="00733AA4">
      <w:pPr>
        <w:pStyle w:val="2"/>
      </w:pPr>
      <w:r>
        <w:t>1.1</w:t>
      </w:r>
      <w:r>
        <w:tab/>
        <w:t>References</w:t>
      </w:r>
    </w:p>
    <w:p w14:paraId="34F26BBF" w14:textId="77777777" w:rsidR="005F7D1B" w:rsidRDefault="00733AA4">
      <w:pPr>
        <w:pStyle w:val="aff6"/>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aff6"/>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aff6"/>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aff6"/>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34F26BC3" w14:textId="77777777" w:rsidR="005F7D1B" w:rsidRDefault="00733AA4">
      <w:pPr>
        <w:pStyle w:val="aff6"/>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aff6"/>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aff6"/>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aff6"/>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aff6"/>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aff6"/>
        <w:numPr>
          <w:ilvl w:val="0"/>
          <w:numId w:val="8"/>
        </w:numPr>
        <w:adjustRightInd w:val="0"/>
        <w:snapToGrid w:val="0"/>
        <w:spacing w:after="120"/>
      </w:pPr>
      <w:r>
        <w:lastRenderedPageBreak/>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aff6"/>
        <w:numPr>
          <w:ilvl w:val="0"/>
          <w:numId w:val="8"/>
        </w:numPr>
        <w:adjustRightInd w:val="0"/>
        <w:snapToGrid w:val="0"/>
        <w:spacing w:after="120"/>
      </w:pPr>
      <w:r>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aff6"/>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aff6"/>
        <w:numPr>
          <w:ilvl w:val="0"/>
          <w:numId w:val="8"/>
        </w:numPr>
        <w:adjustRightInd w:val="0"/>
        <w:snapToGrid w:val="0"/>
        <w:spacing w:after="120"/>
        <w:rPr>
          <w:rFonts w:eastAsia="等线"/>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aff6"/>
        <w:numPr>
          <w:ilvl w:val="0"/>
          <w:numId w:val="8"/>
        </w:numPr>
        <w:adjustRightInd w:val="0"/>
        <w:snapToGrid w:val="0"/>
        <w:spacing w:after="120"/>
        <w:rPr>
          <w:ins w:id="9" w:author="Ericsson" w:date="2022-01-18T16:30:00Z"/>
          <w:rFonts w:eastAsia="等线"/>
          <w:lang w:eastAsia="zh-CN"/>
        </w:rPr>
      </w:pPr>
      <w:ins w:id="10" w:author="Ericsson" w:date="2022-01-18T16:29:00Z">
        <w:r>
          <w:rPr>
            <w:rFonts w:eastAsia="等线"/>
            <w:lang w:eastAsia="zh-CN"/>
          </w:rPr>
          <w:tab/>
        </w:r>
        <w:r>
          <w:rPr>
            <w:szCs w:val="24"/>
          </w:rPr>
          <w:t>R2-2201069</w:t>
        </w:r>
      </w:ins>
      <w:ins w:id="11" w:author="Ericsson" w:date="2022-01-18T16:30:00Z">
        <w:r>
          <w:rPr>
            <w:szCs w:val="24"/>
          </w:rPr>
          <w:t>, “</w:t>
        </w:r>
      </w:ins>
      <w:ins w:id="12" w:author="Ericsson" w:date="2022-01-18T16:29:00Z">
        <w:r>
          <w:rPr>
            <w:rFonts w:eastAsia="等线"/>
            <w:lang w:eastAsia="zh-CN"/>
          </w:rPr>
          <w:tab/>
        </w:r>
        <w:r>
          <w:t>Discussion on RRC and MAC Impacts, TP on RRC Impacts</w:t>
        </w:r>
      </w:ins>
      <w:ins w:id="13" w:author="Ericsson" w:date="2022-01-18T16:30:00Z">
        <w:r>
          <w:t>”, Ericsson discussion</w:t>
        </w:r>
        <w:r>
          <w:tab/>
          <w:t>Rel-17</w:t>
        </w:r>
      </w:ins>
    </w:p>
    <w:p w14:paraId="34F26BCD" w14:textId="77777777" w:rsidR="005F7D1B" w:rsidRDefault="005F7D1B">
      <w:pPr>
        <w:pStyle w:val="aff6"/>
        <w:adjustRightInd w:val="0"/>
        <w:snapToGrid w:val="0"/>
        <w:spacing w:after="120"/>
        <w:rPr>
          <w:rFonts w:eastAsia="等线"/>
          <w:lang w:eastAsia="zh-CN"/>
        </w:rPr>
      </w:pPr>
    </w:p>
    <w:p w14:paraId="34F26BCE" w14:textId="77777777" w:rsidR="005F7D1B" w:rsidRDefault="00733AA4">
      <w:pPr>
        <w:pStyle w:val="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等线"/>
                <w:lang w:eastAsia="zh-CN"/>
              </w:rPr>
            </w:pPr>
            <w:r>
              <w:rPr>
                <w:rFonts w:eastAsia="等线"/>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等线"/>
                <w:lang w:eastAsia="zh-CN"/>
              </w:rPr>
            </w:pPr>
            <w:r>
              <w:rPr>
                <w:rFonts w:eastAsia="等线"/>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等线"/>
                <w:lang w:eastAsia="zh-CN"/>
              </w:rPr>
            </w:pPr>
            <w:r>
              <w:rPr>
                <w:rFonts w:eastAsia="等线"/>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等线"/>
                <w:lang w:eastAsia="zh-CN"/>
              </w:rPr>
            </w:pPr>
            <w:proofErr w:type="spellStart"/>
            <w:r>
              <w:rPr>
                <w:rFonts w:eastAsia="等线" w:hint="eastAsia"/>
                <w:lang w:eastAsia="zh-CN"/>
              </w:rPr>
              <w:t>Y</w:t>
            </w:r>
            <w:r>
              <w:rPr>
                <w:rFonts w:eastAsia="等线"/>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等线"/>
                <w:lang w:eastAsia="zh-CN"/>
              </w:rPr>
            </w:pPr>
            <w:r>
              <w:rPr>
                <w:rFonts w:eastAsia="等线"/>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等线"/>
                <w:lang w:eastAsia="zh-CN"/>
              </w:rPr>
            </w:pPr>
            <w:r>
              <w:rPr>
                <w:rFonts w:eastAsia="等线"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等线"/>
                <w:lang w:eastAsia="zh-CN"/>
              </w:rPr>
            </w:pPr>
            <w:proofErr w:type="spellStart"/>
            <w:r>
              <w:rPr>
                <w:rFonts w:eastAsia="等线" w:hint="eastAsia"/>
                <w:lang w:eastAsia="zh-CN"/>
              </w:rPr>
              <w:t>Jianxiang</w:t>
            </w:r>
            <w:proofErr w:type="spellEnd"/>
            <w:r>
              <w:rPr>
                <w:rFonts w:eastAsia="等线"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DD4BBB">
            <w:pPr>
              <w:pStyle w:val="TAL"/>
              <w:rPr>
                <w:rFonts w:eastAsia="等线"/>
                <w:lang w:eastAsia="zh-CN"/>
              </w:rPr>
            </w:pPr>
            <w:hyperlink r:id="rId13" w:history="1">
              <w:r w:rsidR="00733AA4">
                <w:rPr>
                  <w:rStyle w:val="aff3"/>
                  <w:rFonts w:eastAsia="等线" w:hint="eastAsia"/>
                  <w:lang w:eastAsia="zh-CN"/>
                </w:rPr>
                <w:t>lijianxiang@catt.cn</w:t>
              </w:r>
            </w:hyperlink>
            <w:r w:rsidR="00733AA4">
              <w:rPr>
                <w:rFonts w:eastAsia="等线"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DD4BBB">
            <w:pPr>
              <w:pStyle w:val="TAL"/>
              <w:rPr>
                <w:lang w:val="en-US" w:eastAsia="zh-CN"/>
              </w:rPr>
            </w:pPr>
            <w:hyperlink r:id="rId14" w:history="1">
              <w:r w:rsidR="00733AA4">
                <w:rPr>
                  <w:rStyle w:val="aff3"/>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等线"/>
                <w:lang w:eastAsia="zh-CN"/>
              </w:rPr>
            </w:pPr>
            <w:proofErr w:type="spellStart"/>
            <w:r>
              <w:rPr>
                <w:rFonts w:eastAsia="等线"/>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等线"/>
                <w:lang w:eastAsia="zh-CN"/>
              </w:rPr>
            </w:pPr>
            <w:r>
              <w:rPr>
                <w:rFonts w:eastAsia="等线"/>
                <w:lang w:eastAsia="zh-CN"/>
              </w:rPr>
              <w:t xml:space="preserve">Jaya Rao, </w:t>
            </w:r>
            <w:proofErr w:type="spellStart"/>
            <w:r>
              <w:rPr>
                <w:rFonts w:eastAsia="等线"/>
                <w:lang w:eastAsia="zh-CN"/>
              </w:rPr>
              <w:t>Fumihiro</w:t>
            </w:r>
            <w:proofErr w:type="spellEnd"/>
            <w:r>
              <w:rPr>
                <w:rFonts w:eastAsia="等线"/>
                <w:lang w:eastAsia="zh-CN"/>
              </w:rPr>
              <w:t xml:space="preserve">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等线"/>
                <w:lang w:eastAsia="zh-CN"/>
              </w:rPr>
            </w:pPr>
            <w:r>
              <w:rPr>
                <w:rFonts w:eastAsia="等线"/>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等线"/>
                <w:lang w:eastAsia="zh-CN"/>
              </w:rPr>
            </w:pPr>
            <w:proofErr w:type="spellStart"/>
            <w:r>
              <w:rPr>
                <w:rFonts w:eastAsia="等线" w:hint="eastAsia"/>
                <w:lang w:eastAsia="zh-CN"/>
              </w:rPr>
              <w:t>X</w:t>
            </w:r>
            <w:r>
              <w:rPr>
                <w:rFonts w:eastAsia="等线"/>
                <w:lang w:eastAsia="zh-CN"/>
              </w:rPr>
              <w:t>iaolong</w:t>
            </w:r>
            <w:proofErr w:type="spellEnd"/>
            <w:r>
              <w:rPr>
                <w:rFonts w:eastAsia="等线"/>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等线"/>
                <w:lang w:eastAsia="zh-CN"/>
              </w:rPr>
            </w:pPr>
            <w:r>
              <w:rPr>
                <w:rFonts w:eastAsia="等线"/>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宋体"/>
                <w:lang w:val="en-US" w:eastAsia="zh-CN"/>
              </w:rPr>
            </w:pPr>
            <w:r>
              <w:rPr>
                <w:rFonts w:eastAsia="宋体"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宋体"/>
                <w:lang w:val="en-US" w:eastAsia="zh-CN"/>
              </w:rPr>
            </w:pPr>
            <w:r>
              <w:rPr>
                <w:rFonts w:eastAsia="宋体"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等线"/>
                <w:lang w:eastAsia="zh-CN"/>
              </w:rPr>
            </w:pPr>
            <w:r>
              <w:rPr>
                <w:rFonts w:eastAsia="等线"/>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等线"/>
                <w:lang w:eastAsia="zh-CN"/>
              </w:rPr>
            </w:pPr>
            <w:r>
              <w:rPr>
                <w:rFonts w:eastAsia="等线"/>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等线"/>
                <w:lang w:eastAsia="zh-CN"/>
              </w:rPr>
            </w:pPr>
            <w:r>
              <w:rPr>
                <w:rFonts w:eastAsia="等线"/>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1"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2" w14:textId="77777777" w:rsidR="005F7D1B" w:rsidRDefault="005F7D1B">
            <w:pPr>
              <w:pStyle w:val="TAL"/>
              <w:rPr>
                <w:lang w:eastAsia="zh-CN"/>
              </w:rPr>
            </w:pP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aff6"/>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aff6"/>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2"/>
      </w:pPr>
      <w:r>
        <w:lastRenderedPageBreak/>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3"/>
      </w:pPr>
      <w:r>
        <w:t>2.1.1</w:t>
      </w:r>
      <w:r>
        <w:tab/>
        <w:t>Background</w:t>
      </w:r>
    </w:p>
    <w:p w14:paraId="34F26C1C" w14:textId="77777777" w:rsidR="005F7D1B" w:rsidRDefault="00733AA4">
      <w:pPr>
        <w:pStyle w:val="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aff6"/>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aff6"/>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aff6"/>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aff6"/>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aff6"/>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aff6"/>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 xml:space="preserve">dd a new field </w:t>
      </w:r>
      <w:proofErr w:type="spellStart"/>
      <w:r>
        <w:rPr>
          <w:lang w:eastAsia="ja-JP"/>
        </w:rPr>
        <w:t>prs</w:t>
      </w:r>
      <w:proofErr w:type="spellEnd"/>
      <w:r>
        <w:rPr>
          <w:lang w:eastAsia="ja-JP"/>
        </w:rPr>
        <w:t>-</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4"/>
      </w:pPr>
      <w:r>
        <w:lastRenderedPageBreak/>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aff6"/>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aff6"/>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aff6"/>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aff6"/>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C41"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C42" w14:textId="77777777" w:rsidR="005F7D1B" w:rsidRDefault="00733AA4">
            <w:pPr>
              <w:pStyle w:val="TAL"/>
              <w:rPr>
                <w:rFonts w:eastAsia="宋体"/>
                <w:lang w:val="en-US" w:eastAsia="zh-CN"/>
              </w:rPr>
            </w:pPr>
            <w:r>
              <w:rPr>
                <w:rFonts w:eastAsia="宋体"/>
                <w:lang w:val="en-US" w:eastAsia="zh-CN"/>
              </w:rPr>
              <w:t xml:space="preserve">Agree.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34F26C45"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C46" w14:textId="77777777" w:rsidR="005F7D1B" w:rsidRDefault="00733AA4">
            <w:pPr>
              <w:pStyle w:val="TAL"/>
            </w:pPr>
            <w:r>
              <w:rPr>
                <w:rFonts w:eastAsia="宋体"/>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等线"/>
                <w:lang w:eastAsia="zh-CN"/>
              </w:rPr>
            </w:pPr>
            <w:r>
              <w:rPr>
                <w:rFonts w:eastAsia="等线" w:hint="eastAsia"/>
                <w:lang w:eastAsia="zh-CN"/>
              </w:rPr>
              <w:t>I</w:t>
            </w:r>
            <w:r>
              <w:rPr>
                <w:rFonts w:eastAsia="等线"/>
                <w:lang w:eastAsia="zh-CN"/>
              </w:rPr>
              <w:t xml:space="preserve">n principle, it could be implemented by extending the IE </w:t>
            </w:r>
            <w:r>
              <w:rPr>
                <w:rFonts w:eastAsia="等线"/>
                <w:i/>
                <w:lang w:eastAsia="zh-CN"/>
              </w:rPr>
              <w:t>NR-DL-PRS-</w:t>
            </w:r>
            <w:proofErr w:type="spellStart"/>
            <w:r>
              <w:rPr>
                <w:rFonts w:eastAsia="等线"/>
                <w:i/>
                <w:lang w:eastAsia="zh-CN"/>
              </w:rPr>
              <w:t>BeamInfoPerTRP</w:t>
            </w:r>
            <w:proofErr w:type="spellEnd"/>
            <w:r>
              <w:rPr>
                <w:rFonts w:eastAsia="等线"/>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宋体"/>
                <w:lang w:val="en-US"/>
              </w:rPr>
            </w:pPr>
            <w:r>
              <w:rPr>
                <w:rFonts w:eastAsia="宋体"/>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宋体"/>
                <w:lang w:val="en-US"/>
              </w:rPr>
            </w:pPr>
            <w:r>
              <w:rPr>
                <w:rFonts w:eastAsia="宋体"/>
                <w:lang w:val="en-US"/>
              </w:rPr>
              <w:t>For each angle, at least two PRS resources are reported.</w:t>
            </w:r>
          </w:p>
          <w:p w14:paraId="34F26C51" w14:textId="77777777" w:rsidR="005F7D1B" w:rsidRDefault="00733AA4">
            <w:pPr>
              <w:numPr>
                <w:ilvl w:val="1"/>
                <w:numId w:val="14"/>
              </w:numPr>
              <w:spacing w:after="0" w:line="240" w:lineRule="auto"/>
              <w:rPr>
                <w:rFonts w:eastAsia="宋体"/>
                <w:lang w:val="en-US"/>
              </w:rPr>
            </w:pPr>
            <w:r>
              <w:rPr>
                <w:rFonts w:eastAsia="宋体"/>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C56" w14:textId="77777777" w:rsidR="005F7D1B" w:rsidRDefault="00733AA4">
            <w:pPr>
              <w:pStyle w:val="TAL"/>
              <w:rPr>
                <w:rFonts w:eastAsia="宋体"/>
                <w:lang w:val="en-US" w:eastAsia="zh-CN"/>
              </w:rPr>
            </w:pPr>
            <w:r>
              <w:rPr>
                <w:rFonts w:eastAsia="宋体" w:hint="eastAsia"/>
                <w:lang w:val="en-US" w:eastAsia="zh-CN"/>
              </w:rPr>
              <w:t xml:space="preserve">Yes </w:t>
            </w:r>
          </w:p>
        </w:tc>
        <w:tc>
          <w:tcPr>
            <w:tcW w:w="7226" w:type="dxa"/>
          </w:tcPr>
          <w:p w14:paraId="34F26C57" w14:textId="77777777" w:rsidR="005F7D1B" w:rsidRDefault="00733AA4">
            <w:pPr>
              <w:pStyle w:val="TAL"/>
              <w:rPr>
                <w:rFonts w:eastAsia="宋体"/>
                <w:lang w:val="en-US" w:eastAsia="zh-CN"/>
              </w:rPr>
            </w:pPr>
            <w:r>
              <w:rPr>
                <w:rFonts w:eastAsia="宋体" w:hint="eastAsia"/>
                <w:lang w:val="en-US" w:eastAsia="zh-CN"/>
              </w:rPr>
              <w:t xml:space="preserve">Agree to enhance LPP assistance data </w:t>
            </w:r>
            <w:r>
              <w:rPr>
                <w:rFonts w:eastAsia="宋体"/>
                <w:lang w:val="en-US" w:eastAsia="zh-CN"/>
              </w:rPr>
              <w:t>signaling</w:t>
            </w:r>
            <w:r>
              <w:rPr>
                <w:rFonts w:eastAsia="宋体" w:hint="eastAsia"/>
                <w:lang w:val="en-US" w:eastAsia="zh-CN"/>
              </w:rPr>
              <w:t xml:space="preserve"> to allow </w:t>
            </w:r>
            <w:r>
              <w:rPr>
                <w:rFonts w:eastAsia="宋体"/>
                <w:lang w:val="en-US" w:eastAsia="zh-CN"/>
              </w:rPr>
              <w:t xml:space="preserve">UE to request and LMF </w:t>
            </w:r>
            <w:r>
              <w:rPr>
                <w:rFonts w:eastAsia="宋体"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宋体"/>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等线"/>
                <w:lang w:eastAsia="zh-CN"/>
              </w:rPr>
            </w:pPr>
            <w:r>
              <w:rPr>
                <w:lang w:val="en-US" w:eastAsia="zh-CN"/>
              </w:rPr>
              <w:t>Nokia</w:t>
            </w:r>
          </w:p>
        </w:tc>
        <w:tc>
          <w:tcPr>
            <w:tcW w:w="992" w:type="dxa"/>
          </w:tcPr>
          <w:p w14:paraId="34F26C62" w14:textId="77777777" w:rsidR="005F7D1B" w:rsidRDefault="00733AA4">
            <w:pPr>
              <w:pStyle w:val="TAL"/>
              <w:rPr>
                <w:rFonts w:eastAsia="等线"/>
                <w:lang w:eastAsia="zh-CN"/>
              </w:rPr>
            </w:pPr>
            <w:r>
              <w:rPr>
                <w:lang w:val="en-US" w:eastAsia="zh-CN"/>
              </w:rPr>
              <w:t>Yes</w:t>
            </w:r>
          </w:p>
        </w:tc>
        <w:tc>
          <w:tcPr>
            <w:tcW w:w="7226" w:type="dxa"/>
          </w:tcPr>
          <w:p w14:paraId="34F26C63" w14:textId="77777777" w:rsidR="005F7D1B" w:rsidRDefault="005F7D1B">
            <w:pPr>
              <w:pStyle w:val="TAL"/>
              <w:rPr>
                <w:rFonts w:eastAsia="等线"/>
                <w:lang w:eastAsia="zh-CN"/>
              </w:rPr>
            </w:pPr>
          </w:p>
        </w:tc>
      </w:tr>
      <w:tr w:rsidR="005F7D1B" w14:paraId="34F26C68" w14:textId="77777777">
        <w:tc>
          <w:tcPr>
            <w:tcW w:w="1413" w:type="dxa"/>
          </w:tcPr>
          <w:p w14:paraId="34F26C65"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C66"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C67" w14:textId="77777777" w:rsidR="005F7D1B" w:rsidRDefault="005F7D1B">
            <w:pPr>
              <w:pStyle w:val="TAL"/>
              <w:rPr>
                <w:rFonts w:eastAsia="等线"/>
                <w:lang w:eastAsia="zh-CN"/>
              </w:rPr>
            </w:pPr>
          </w:p>
        </w:tc>
      </w:tr>
      <w:tr w:rsidR="005F7D1B" w14:paraId="34F26C6D" w14:textId="77777777">
        <w:tc>
          <w:tcPr>
            <w:tcW w:w="1413" w:type="dxa"/>
          </w:tcPr>
          <w:p w14:paraId="34F26C69"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C6A"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C6B" w14:textId="77777777" w:rsidR="005F7D1B" w:rsidRDefault="00733AA4">
            <w:pPr>
              <w:pStyle w:val="TAL"/>
              <w:rPr>
                <w:rFonts w:eastAsia="宋体"/>
                <w:lang w:val="en-US" w:eastAsia="zh-CN"/>
              </w:rPr>
            </w:pPr>
            <w:r>
              <w:rPr>
                <w:rFonts w:eastAsia="宋体"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宋体"/>
                <w:lang w:val="en-US" w:eastAsia="zh-CN"/>
              </w:rPr>
            </w:pPr>
            <w:r>
              <w:rPr>
                <w:rFonts w:eastAsia="宋体"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等线"/>
                <w:lang w:eastAsia="zh-CN"/>
              </w:rPr>
            </w:pPr>
            <w:r>
              <w:rPr>
                <w:rFonts w:eastAsia="等线"/>
                <w:lang w:eastAsia="zh-CN"/>
              </w:rPr>
              <w:t>vivo</w:t>
            </w:r>
          </w:p>
        </w:tc>
        <w:tc>
          <w:tcPr>
            <w:tcW w:w="992" w:type="dxa"/>
          </w:tcPr>
          <w:p w14:paraId="34F26C77" w14:textId="27A4CE7F" w:rsidR="005F7D1B" w:rsidRDefault="00EC00A0">
            <w:pPr>
              <w:pStyle w:val="TAL"/>
              <w:rPr>
                <w:rFonts w:eastAsia="等线"/>
                <w:lang w:eastAsia="zh-CN"/>
              </w:rPr>
            </w:pPr>
            <w:r>
              <w:rPr>
                <w:rFonts w:eastAsia="等线"/>
                <w:lang w:eastAsia="zh-CN"/>
              </w:rPr>
              <w:t>Yes</w:t>
            </w:r>
          </w:p>
        </w:tc>
        <w:tc>
          <w:tcPr>
            <w:tcW w:w="7226" w:type="dxa"/>
          </w:tcPr>
          <w:p w14:paraId="34F26C78" w14:textId="77777777" w:rsidR="005F7D1B" w:rsidRDefault="005F7D1B">
            <w:pPr>
              <w:pStyle w:val="TAL"/>
              <w:rPr>
                <w:rFonts w:eastAsia="等线"/>
                <w:lang w:eastAsia="zh-CN"/>
              </w:rPr>
            </w:pPr>
          </w:p>
        </w:tc>
      </w:tr>
      <w:tr w:rsidR="005F7D1B" w14:paraId="34F26C7D" w14:textId="77777777">
        <w:tc>
          <w:tcPr>
            <w:tcW w:w="1413" w:type="dxa"/>
          </w:tcPr>
          <w:p w14:paraId="34F26C7A" w14:textId="77777777" w:rsidR="005F7D1B" w:rsidRDefault="005F7D1B">
            <w:pPr>
              <w:pStyle w:val="TAL"/>
              <w:rPr>
                <w:rFonts w:eastAsia="Malgun Gothic"/>
                <w:lang w:eastAsia="ko-KR"/>
              </w:rPr>
            </w:pPr>
          </w:p>
        </w:tc>
        <w:tc>
          <w:tcPr>
            <w:tcW w:w="992" w:type="dxa"/>
          </w:tcPr>
          <w:p w14:paraId="34F26C7B" w14:textId="77777777" w:rsidR="005F7D1B" w:rsidRDefault="005F7D1B">
            <w:pPr>
              <w:pStyle w:val="TAL"/>
              <w:rPr>
                <w:rFonts w:eastAsia="Malgun Gothic"/>
                <w:lang w:eastAsia="ko-KR"/>
              </w:rPr>
            </w:pP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77777777" w:rsidR="005F7D1B" w:rsidRDefault="005F7D1B">
            <w:pPr>
              <w:pStyle w:val="TAL"/>
            </w:pPr>
          </w:p>
        </w:tc>
        <w:tc>
          <w:tcPr>
            <w:tcW w:w="992" w:type="dxa"/>
          </w:tcPr>
          <w:p w14:paraId="34F26C7F" w14:textId="77777777" w:rsidR="005F7D1B" w:rsidRDefault="005F7D1B">
            <w:pPr>
              <w:pStyle w:val="TAL"/>
            </w:pP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77777777" w:rsidR="005F7D1B" w:rsidRDefault="005F7D1B">
      <w:pPr>
        <w:rPr>
          <w:lang w:eastAsia="ja-JP"/>
        </w:rPr>
      </w:pPr>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C8E"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C8F" w14:textId="77777777" w:rsidR="005F7D1B" w:rsidRDefault="00733AA4">
            <w:pPr>
              <w:pStyle w:val="TAL"/>
              <w:rPr>
                <w:rFonts w:eastAsia="宋体"/>
                <w:lang w:val="en-US" w:eastAsia="zh-CN"/>
              </w:rPr>
            </w:pPr>
            <w:r>
              <w:rPr>
                <w:rFonts w:eastAsia="宋体"/>
                <w:lang w:val="en-US" w:eastAsia="zh-CN"/>
              </w:rPr>
              <w:t xml:space="preserve">Agree.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C92"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C93" w14:textId="77777777" w:rsidR="005F7D1B" w:rsidRDefault="00733AA4">
            <w:pPr>
              <w:pStyle w:val="TAL"/>
            </w:pPr>
            <w:r>
              <w:rPr>
                <w:rFonts w:eastAsia="宋体"/>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宋体"/>
                <w:lang w:eastAsia="zh-CN"/>
              </w:rPr>
            </w:pPr>
          </w:p>
          <w:p w14:paraId="34F26C95" w14:textId="77777777" w:rsidR="005F7D1B" w:rsidRDefault="00733AA4">
            <w:pPr>
              <w:pStyle w:val="TAL"/>
              <w:rPr>
                <w:rFonts w:eastAsia="等线"/>
                <w:lang w:eastAsia="zh-CN"/>
              </w:rPr>
            </w:pPr>
            <w:r>
              <w:rPr>
                <w:rFonts w:eastAsia="宋体"/>
                <w:lang w:eastAsia="zh-CN"/>
              </w:rPr>
              <w:t xml:space="preserve">In principle, </w:t>
            </w:r>
            <w:r>
              <w:rPr>
                <w:rFonts w:eastAsia="宋体"/>
                <w:lang w:val="en-US" w:eastAsia="zh-CN"/>
              </w:rPr>
              <w:t xml:space="preserve">the information can be included under the IE </w:t>
            </w:r>
            <w:r>
              <w:rPr>
                <w:rFonts w:eastAsia="宋体"/>
                <w:i/>
                <w:lang w:val="en-US" w:eastAsia="zh-CN"/>
              </w:rPr>
              <w:t>NR-RTD-Info</w:t>
            </w:r>
          </w:p>
        </w:tc>
      </w:tr>
      <w:tr w:rsidR="005F7D1B" w14:paraId="34F26CD2" w14:textId="77777777">
        <w:tc>
          <w:tcPr>
            <w:tcW w:w="1413" w:type="dxa"/>
          </w:tcPr>
          <w:p w14:paraId="34F26C97" w14:textId="77777777" w:rsidR="005F7D1B" w:rsidRDefault="00733AA4">
            <w:pPr>
              <w:pStyle w:val="TAL"/>
              <w:rPr>
                <w:rFonts w:eastAsia="等线"/>
                <w:lang w:eastAsia="zh-CN"/>
              </w:rPr>
            </w:pPr>
            <w:r>
              <w:rPr>
                <w:rFonts w:eastAsia="等线" w:hint="eastAsia"/>
                <w:lang w:eastAsia="zh-CN"/>
              </w:rPr>
              <w:lastRenderedPageBreak/>
              <w:t>CATT</w:t>
            </w:r>
          </w:p>
        </w:tc>
        <w:tc>
          <w:tcPr>
            <w:tcW w:w="992" w:type="dxa"/>
          </w:tcPr>
          <w:p w14:paraId="34F26C98" w14:textId="77777777" w:rsidR="005F7D1B" w:rsidRDefault="00733AA4">
            <w:pPr>
              <w:pStyle w:val="TAL"/>
              <w:rPr>
                <w:rFonts w:eastAsia="等线"/>
                <w:lang w:eastAsia="zh-CN"/>
              </w:rPr>
            </w:pPr>
            <w:r>
              <w:rPr>
                <w:rFonts w:eastAsia="等线" w:hint="eastAsia"/>
                <w:lang w:eastAsia="zh-CN"/>
              </w:rPr>
              <w:t>Yes</w:t>
            </w:r>
          </w:p>
        </w:tc>
        <w:tc>
          <w:tcPr>
            <w:tcW w:w="7226" w:type="dxa"/>
          </w:tcPr>
          <w:p w14:paraId="34F26C99" w14:textId="77777777" w:rsidR="005F7D1B" w:rsidRDefault="00733AA4">
            <w:pPr>
              <w:pStyle w:val="TAL"/>
              <w:rPr>
                <w:rFonts w:eastAsia="宋体"/>
                <w:lang w:val="en-US" w:eastAsia="zh-CN"/>
              </w:rPr>
            </w:pPr>
            <w:r>
              <w:rPr>
                <w:rFonts w:eastAsia="宋体" w:hint="eastAsia"/>
                <w:lang w:val="en-US" w:eastAsia="zh-CN"/>
              </w:rPr>
              <w:t>Agree to</w:t>
            </w:r>
            <w:r>
              <w:t xml:space="preserve"> </w:t>
            </w:r>
            <w:r>
              <w:rPr>
                <w:rFonts w:eastAsia="宋体"/>
                <w:lang w:val="en-US" w:eastAsia="zh-CN"/>
              </w:rPr>
              <w:t>allow LMF to provide the</w:t>
            </w:r>
            <w:r>
              <w:rPr>
                <w:rFonts w:eastAsia="宋体" w:hint="eastAsia"/>
                <w:lang w:val="en-US" w:eastAsia="zh-CN"/>
              </w:rPr>
              <w:t xml:space="preserve"> TRP info for position </w:t>
            </w:r>
            <w:r>
              <w:rPr>
                <w:rFonts w:eastAsia="宋体"/>
                <w:lang w:val="en-US" w:eastAsia="zh-CN"/>
              </w:rPr>
              <w:t>calculation</w:t>
            </w:r>
            <w:r>
              <w:rPr>
                <w:rFonts w:eastAsia="宋体" w:hint="eastAsia"/>
                <w:lang w:val="en-US" w:eastAsia="zh-CN"/>
              </w:rPr>
              <w:t xml:space="preserve"> in UE, i.e. UE-Based.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signalling</w:t>
            </w:r>
            <w:proofErr w:type="spellEnd"/>
            <w:r>
              <w:rPr>
                <w:rFonts w:eastAsia="宋体" w:hint="eastAsia"/>
                <w:lang w:val="en-US" w:eastAsia="zh-CN"/>
              </w:rPr>
              <w:t xml:space="preserve"> of TRP </w:t>
            </w:r>
            <w:proofErr w:type="spellStart"/>
            <w:r>
              <w:rPr>
                <w:rFonts w:eastAsia="宋体" w:hint="eastAsia"/>
                <w:lang w:val="en-US" w:eastAsia="zh-CN"/>
              </w:rPr>
              <w:t>TxTEG</w:t>
            </w:r>
            <w:proofErr w:type="spellEnd"/>
            <w:r>
              <w:rPr>
                <w:rFonts w:eastAsia="宋体"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宋体" w:hAnsi="Arial"/>
                <w:i/>
                <w:iCs/>
                <w:sz w:val="24"/>
                <w:lang w:eastAsia="ja-JP"/>
              </w:rPr>
            </w:pPr>
            <w:r>
              <w:rPr>
                <w:rFonts w:ascii="Arial" w:eastAsia="宋体" w:hAnsi="Arial"/>
                <w:i/>
                <w:iCs/>
                <w:sz w:val="24"/>
                <w:lang w:eastAsia="ja-JP"/>
              </w:rPr>
              <w:t>–</w:t>
            </w:r>
            <w:r>
              <w:rPr>
                <w:rFonts w:ascii="Arial" w:eastAsia="宋体" w:hAnsi="Arial"/>
                <w:i/>
                <w:iCs/>
                <w:sz w:val="24"/>
                <w:lang w:eastAsia="ja-JP"/>
              </w:rPr>
              <w:tab/>
              <w:t>NR-</w:t>
            </w:r>
            <w:proofErr w:type="spellStart"/>
            <w:r>
              <w:rPr>
                <w:rFonts w:ascii="Arial" w:eastAsia="宋体" w:hAnsi="Arial"/>
                <w:i/>
                <w:iCs/>
                <w:sz w:val="24"/>
                <w:lang w:eastAsia="ja-JP"/>
              </w:rPr>
              <w:t>PositionCalculationAssistance</w:t>
            </w:r>
            <w:proofErr w:type="spellEnd"/>
          </w:p>
          <w:p w14:paraId="34F26C9B" w14:textId="77777777" w:rsidR="005F7D1B" w:rsidRDefault="00733AA4">
            <w:pPr>
              <w:spacing w:after="0" w:line="240" w:lineRule="auto"/>
              <w:rPr>
                <w:rFonts w:ascii="Calibri" w:eastAsia="等线" w:hAnsi="Calibri"/>
                <w:sz w:val="24"/>
                <w:szCs w:val="24"/>
                <w:lang w:val="en-US" w:eastAsia="zh-CN"/>
              </w:rPr>
            </w:pPr>
            <w:r>
              <w:rPr>
                <w:rFonts w:ascii="Calibri" w:eastAsia="等线" w:hAnsi="Calibri"/>
                <w:sz w:val="24"/>
                <w:szCs w:val="24"/>
                <w:lang w:val="en-US" w:eastAsia="zh-CN"/>
              </w:rPr>
              <w:t xml:space="preserve">The IE </w:t>
            </w:r>
            <w:r>
              <w:rPr>
                <w:rFonts w:ascii="Calibri" w:eastAsia="等线" w:hAnsi="Calibri"/>
                <w:i/>
                <w:iCs/>
                <w:sz w:val="24"/>
                <w:szCs w:val="24"/>
                <w:lang w:val="en-US" w:eastAsia="zh-CN"/>
              </w:rPr>
              <w:t>NR-</w:t>
            </w:r>
            <w:proofErr w:type="spellStart"/>
            <w:r>
              <w:rPr>
                <w:rFonts w:ascii="Calibri" w:eastAsia="等线" w:hAnsi="Calibri"/>
                <w:i/>
                <w:sz w:val="24"/>
                <w:szCs w:val="24"/>
                <w:lang w:val="en-US" w:eastAsia="zh-CN"/>
              </w:rPr>
              <w:t>PositionCalculationAssistance</w:t>
            </w:r>
            <w:proofErr w:type="spellEnd"/>
            <w:r>
              <w:rPr>
                <w:rFonts w:ascii="Calibri" w:eastAsia="等线" w:hAnsi="Calibri"/>
                <w:i/>
                <w:sz w:val="24"/>
                <w:szCs w:val="24"/>
                <w:lang w:val="en-US" w:eastAsia="zh-CN"/>
              </w:rPr>
              <w:t xml:space="preserve"> </w:t>
            </w:r>
            <w:r>
              <w:rPr>
                <w:rFonts w:ascii="Calibri" w:eastAsia="等线" w:hAnsi="Calibri"/>
                <w:sz w:val="24"/>
                <w:szCs w:val="24"/>
                <w:lang w:val="en-US" w:eastAsia="zh-CN"/>
              </w:rPr>
              <w:t xml:space="preserve">is used by the location server to </w:t>
            </w:r>
            <w:proofErr w:type="gramStart"/>
            <w:r>
              <w:rPr>
                <w:rFonts w:ascii="Calibri" w:eastAsia="等线" w:hAnsi="Calibri"/>
                <w:sz w:val="24"/>
                <w:szCs w:val="24"/>
                <w:lang w:val="en-US" w:eastAsia="zh-CN"/>
              </w:rPr>
              <w:t>provide assistance</w:t>
            </w:r>
            <w:proofErr w:type="gramEnd"/>
            <w:r>
              <w:rPr>
                <w:rFonts w:ascii="Calibri" w:eastAsia="等线" w:hAnsi="Calibri"/>
                <w:sz w:val="24"/>
                <w:szCs w:val="24"/>
                <w:lang w:val="en-US" w:eastAsia="zh-CN"/>
              </w:rPr>
              <w:t xml:space="preserve"> data to enable UE</w:t>
            </w:r>
            <w:r>
              <w:rPr>
                <w:rFonts w:ascii="Calibri" w:eastAsia="等线"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NR-PositionCalculationAssistance-r</w:t>
            </w:r>
            <w:proofErr w:type="gramStart"/>
            <w:r>
              <w:rPr>
                <w:rFonts w:ascii="Courier New" w:eastAsia="宋体" w:hAnsi="Courier New"/>
                <w:sz w:val="16"/>
              </w:rPr>
              <w:t>16 ::=</w:t>
            </w:r>
            <w:proofErr w:type="gramEnd"/>
            <w:r>
              <w:rPr>
                <w:rFonts w:ascii="Courier New" w:eastAsia="宋体"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 xml:space="preserve">nr-TRP-LocationInfo-r16 </w:t>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NR-TRP-LocationInfo-r16</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nr-DL-PRS-BeamInfo-r16</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NR-DL-PRS-BeamInfo-r16</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nr-RTD-Info-r16</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NR-RTD-Info-r16</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宋体" w:hAnsi="Courier New"/>
                <w:sz w:val="16"/>
                <w:lang w:eastAsia="zh-CN"/>
              </w:rPr>
            </w:pPr>
            <w:r>
              <w:rPr>
                <w:rFonts w:ascii="Courier New" w:eastAsia="宋体" w:hAnsi="Courier New"/>
                <w:sz w:val="16"/>
              </w:rPr>
              <w:tab/>
              <w:t>...</w:t>
            </w:r>
            <w:ins w:id="15" w:author="CATT" w:date="2022-01-06T16:58:00Z">
              <w:r>
                <w:rPr>
                  <w:rFonts w:ascii="Courier New" w:eastAsia="宋体"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宋体" w:hAnsi="Courier New"/>
                <w:sz w:val="16"/>
                <w:lang w:eastAsia="zh-CN"/>
              </w:rPr>
            </w:pPr>
            <w:ins w:id="17" w:author="CATT" w:date="2022-01-06T16:58:00Z">
              <w:r>
                <w:rPr>
                  <w:rFonts w:ascii="Courier New" w:eastAsia="宋体"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宋体" w:hAnsi="Courier New"/>
                <w:sz w:val="16"/>
                <w:lang w:eastAsia="zh-CN"/>
              </w:rPr>
            </w:pPr>
            <w:ins w:id="19" w:author="CATT" w:date="2022-01-06T16:58:00Z">
              <w:r>
                <w:rPr>
                  <w:rFonts w:ascii="Courier New" w:eastAsia="宋体" w:hAnsi="Courier New" w:hint="eastAsia"/>
                  <w:sz w:val="16"/>
                  <w:lang w:eastAsia="zh-CN"/>
                </w:rPr>
                <w:tab/>
              </w:r>
            </w:ins>
            <w:ins w:id="20" w:author="CATT" w:date="2022-01-06T17:33:00Z">
              <w:r>
                <w:rPr>
                  <w:rFonts w:ascii="Courier New" w:eastAsia="宋体" w:hAnsi="Courier New" w:hint="eastAsia"/>
                  <w:sz w:val="16"/>
                  <w:lang w:eastAsia="zh-CN"/>
                </w:rPr>
                <w:t>n</w:t>
              </w:r>
            </w:ins>
            <w:ins w:id="21" w:author="CATT" w:date="2022-01-06T17:02:00Z">
              <w:r>
                <w:rPr>
                  <w:rFonts w:ascii="Courier New" w:eastAsia="宋体" w:hAnsi="Courier New" w:hint="eastAsia"/>
                  <w:sz w:val="16"/>
                  <w:lang w:eastAsia="zh-CN"/>
                </w:rPr>
                <w:t>r-</w:t>
              </w:r>
            </w:ins>
            <w:ins w:id="22" w:author="CATT" w:date="2022-01-06T17:03:00Z">
              <w:r>
                <w:rPr>
                  <w:rFonts w:ascii="Courier New" w:eastAsia="宋体" w:hAnsi="Courier New" w:hint="eastAsia"/>
                  <w:sz w:val="16"/>
                  <w:lang w:eastAsia="zh-CN"/>
                </w:rPr>
                <w:t>TRP</w:t>
              </w:r>
            </w:ins>
            <w:ins w:id="23" w:author="CATT" w:date="2022-01-06T17:02:00Z">
              <w:r>
                <w:rPr>
                  <w:rFonts w:ascii="Courier New" w:eastAsia="宋体" w:hAnsi="Courier New" w:hint="eastAsia"/>
                  <w:sz w:val="16"/>
                  <w:lang w:eastAsia="zh-CN"/>
                </w:rPr>
                <w:t>-</w:t>
              </w:r>
            </w:ins>
            <w:ins w:id="24" w:author="CATT" w:date="2022-01-06T17:01:00Z">
              <w:r>
                <w:rPr>
                  <w:rFonts w:ascii="Courier New" w:eastAsia="宋体" w:hAnsi="Courier New" w:hint="eastAsia"/>
                  <w:sz w:val="16"/>
                  <w:lang w:eastAsia="zh-CN"/>
                </w:rPr>
                <w:t>TxTEG</w:t>
              </w:r>
            </w:ins>
            <w:ins w:id="25" w:author="CATT" w:date="2022-01-08T16:31:00Z">
              <w:r>
                <w:rPr>
                  <w:rFonts w:ascii="Courier New" w:eastAsia="宋体" w:hAnsi="Courier New" w:hint="eastAsia"/>
                  <w:sz w:val="16"/>
                  <w:lang w:eastAsia="zh-CN"/>
                </w:rPr>
                <w:t>-Set</w:t>
              </w:r>
            </w:ins>
            <w:ins w:id="26" w:author="CATT" w:date="2022-01-06T17:03:00Z">
              <w:r>
                <w:rPr>
                  <w:rFonts w:ascii="Courier New" w:eastAsia="宋体" w:hAnsi="Courier New" w:hint="eastAsia"/>
                  <w:sz w:val="16"/>
                  <w:lang w:eastAsia="zh-CN"/>
                </w:rPr>
                <w:t>-r17</w:t>
              </w:r>
            </w:ins>
            <w:ins w:id="27" w:author="CATT" w:date="2022-01-06T17:02:00Z">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ins>
            <w:proofErr w:type="spellStart"/>
            <w:ins w:id="28" w:author="CATT" w:date="2022-01-06T17:03:00Z">
              <w:r>
                <w:rPr>
                  <w:rFonts w:ascii="Courier New" w:eastAsia="宋体" w:hAnsi="Courier New" w:hint="eastAsia"/>
                  <w:sz w:val="16"/>
                  <w:lang w:eastAsia="zh-CN"/>
                </w:rPr>
                <w:t>NR-TRP-</w:t>
              </w:r>
            </w:ins>
            <w:ins w:id="29" w:author="CATT" w:date="2022-01-06T17:02:00Z">
              <w:r>
                <w:rPr>
                  <w:rFonts w:ascii="Courier New" w:eastAsia="宋体" w:hAnsi="Courier New" w:hint="eastAsia"/>
                  <w:sz w:val="16"/>
                  <w:lang w:eastAsia="zh-CN"/>
                </w:rPr>
                <w:t>TxTEG</w:t>
              </w:r>
            </w:ins>
            <w:ins w:id="30" w:author="CATT" w:date="2022-01-08T16:31:00Z">
              <w:r>
                <w:rPr>
                  <w:rFonts w:ascii="Courier New" w:eastAsia="宋体" w:hAnsi="Courier New" w:hint="eastAsia"/>
                  <w:sz w:val="16"/>
                  <w:lang w:eastAsia="zh-CN"/>
                </w:rPr>
                <w:t>-SET</w:t>
              </w:r>
            </w:ins>
            <w:ins w:id="31" w:author="CATT" w:date="2022-01-06T17:03:00Z">
              <w:r>
                <w:rPr>
                  <w:rFonts w:ascii="Courier New" w:eastAsia="宋体" w:hAnsi="Courier New" w:hint="eastAsia"/>
                  <w:sz w:val="16"/>
                  <w:lang w:eastAsia="zh-CN"/>
                </w:rPr>
                <w:t>-r17</w:t>
              </w:r>
              <w:proofErr w:type="spellEnd"/>
              <w:r>
                <w:rPr>
                  <w:rFonts w:ascii="Courier New" w:eastAsia="宋体" w:hAnsi="Courier New"/>
                  <w:sz w:val="16"/>
                </w:rPr>
                <w:t xml:space="preserve"> </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ins>
            <w:ins w:id="32" w:author="Ren Da (CATT)" w:date="2022-01-07T17:05:00Z">
              <w:r>
                <w:rPr>
                  <w:rFonts w:ascii="Courier New" w:eastAsia="宋体" w:hAnsi="Courier New"/>
                  <w:sz w:val="16"/>
                  <w:lang w:eastAsia="zh-CN"/>
                </w:rPr>
                <w:tab/>
              </w:r>
            </w:ins>
            <w:ins w:id="33" w:author="CATT" w:date="2022-01-06T17:03:00Z">
              <w:r>
                <w:rPr>
                  <w:rFonts w:ascii="Courier New" w:eastAsia="宋体" w:hAnsi="Courier New"/>
                  <w:sz w:val="16"/>
                </w:rPr>
                <w:t>OPTIONAL</w:t>
              </w:r>
              <w:r>
                <w:rPr>
                  <w:rFonts w:ascii="Courier New" w:eastAsia="宋体"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宋体" w:hAnsi="Courier New"/>
                <w:sz w:val="16"/>
                <w:lang w:eastAsia="zh-CN"/>
              </w:rPr>
            </w:pPr>
            <w:ins w:id="35" w:author="CATT" w:date="2022-01-11T15:55:00Z">
              <w:r>
                <w:rPr>
                  <w:rFonts w:ascii="Courier New" w:eastAsia="宋体"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等线"/>
                <w:lang w:eastAsia="zh-CN"/>
              </w:rPr>
            </w:pPr>
            <w:r>
              <w:rPr>
                <w:rFonts w:ascii="Courier New" w:eastAsia="宋体" w:hAnsi="Courier New"/>
                <w:sz w:val="16"/>
              </w:rPr>
              <w:t>-- ASN1STOP</w:t>
            </w:r>
          </w:p>
          <w:p w14:paraId="34F26CA8" w14:textId="77777777" w:rsidR="005F7D1B" w:rsidRDefault="005F7D1B">
            <w:pPr>
              <w:pStyle w:val="TAL"/>
              <w:rPr>
                <w:rFonts w:eastAsia="等线"/>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宋体" w:hAnsi="Arial"/>
                <w:sz w:val="24"/>
                <w:lang w:eastAsia="zh-CN"/>
              </w:rPr>
            </w:pPr>
            <w:ins w:id="37" w:author="CATT" w:date="2022-01-11T16:12:00Z">
              <w:r>
                <w:rPr>
                  <w:rFonts w:ascii="Arial" w:eastAsia="宋体" w:hAnsi="Arial"/>
                  <w:sz w:val="24"/>
                  <w:lang w:eastAsia="ja-JP"/>
                </w:rPr>
                <w:t>–</w:t>
              </w:r>
              <w:r>
                <w:rPr>
                  <w:rFonts w:ascii="Arial" w:eastAsia="宋体" w:hAnsi="Arial"/>
                  <w:sz w:val="24"/>
                  <w:lang w:eastAsia="ja-JP"/>
                </w:rPr>
                <w:tab/>
              </w:r>
              <w:r>
                <w:rPr>
                  <w:rFonts w:ascii="Arial" w:eastAsia="宋体" w:hAnsi="Arial"/>
                  <w:i/>
                  <w:iCs/>
                  <w:sz w:val="24"/>
                  <w:lang w:eastAsia="ja-JP"/>
                </w:rPr>
                <w:t>NR-TRP-</w:t>
              </w:r>
              <w:proofErr w:type="spellStart"/>
              <w:r>
                <w:rPr>
                  <w:rFonts w:ascii="Arial" w:eastAsia="宋体" w:hAnsi="Arial"/>
                  <w:i/>
                  <w:iCs/>
                  <w:sz w:val="24"/>
                  <w:lang w:eastAsia="ja-JP"/>
                </w:rPr>
                <w:t>TxTEG</w:t>
              </w:r>
              <w:proofErr w:type="spellEnd"/>
              <w:r>
                <w:rPr>
                  <w:rFonts w:ascii="Arial" w:eastAsia="宋体" w:hAnsi="Arial"/>
                  <w:i/>
                  <w:iCs/>
                  <w:sz w:val="24"/>
                  <w:lang w:eastAsia="ja-JP"/>
                </w:rPr>
                <w:t>-Set</w:t>
              </w:r>
            </w:ins>
          </w:p>
          <w:p w14:paraId="34F26CAA" w14:textId="77777777" w:rsidR="005F7D1B" w:rsidRDefault="00733AA4">
            <w:pPr>
              <w:keepLines/>
              <w:spacing w:after="0" w:line="240" w:lineRule="auto"/>
              <w:rPr>
                <w:ins w:id="38" w:author="CATT" w:date="2022-01-11T16:12:00Z"/>
                <w:rFonts w:ascii="Calibri" w:eastAsia="等线" w:hAnsi="Calibri"/>
                <w:sz w:val="24"/>
                <w:szCs w:val="24"/>
                <w:lang w:val="en-US" w:eastAsia="zh-CN"/>
              </w:rPr>
            </w:pPr>
            <w:ins w:id="39" w:author="CATT" w:date="2022-01-11T16:12:00Z">
              <w:r>
                <w:rPr>
                  <w:rFonts w:ascii="Calibri" w:eastAsia="等线" w:hAnsi="Calibri"/>
                  <w:sz w:val="24"/>
                  <w:szCs w:val="24"/>
                  <w:lang w:val="en-US" w:eastAsia="zh-CN"/>
                </w:rPr>
                <w:t xml:space="preserve">The IE </w:t>
              </w:r>
              <w:r>
                <w:rPr>
                  <w:rFonts w:ascii="Calibri" w:eastAsia="等线" w:hAnsi="Calibri"/>
                  <w:i/>
                  <w:iCs/>
                  <w:sz w:val="24"/>
                  <w:szCs w:val="24"/>
                  <w:lang w:val="en-US" w:eastAsia="zh-CN"/>
                </w:rPr>
                <w:t>NR-</w:t>
              </w:r>
              <w:r>
                <w:rPr>
                  <w:rFonts w:ascii="Calibri" w:eastAsia="等线" w:hAnsi="Calibri" w:hint="eastAsia"/>
                  <w:i/>
                  <w:sz w:val="24"/>
                  <w:szCs w:val="24"/>
                  <w:lang w:val="en-US" w:eastAsia="zh-CN"/>
                </w:rPr>
                <w:t>TRP</w:t>
              </w:r>
              <w:r>
                <w:rPr>
                  <w:rFonts w:ascii="Calibri" w:eastAsia="等线" w:hAnsi="Calibri"/>
                  <w:i/>
                  <w:sz w:val="24"/>
                  <w:szCs w:val="24"/>
                  <w:lang w:val="en-US" w:eastAsia="zh-CN"/>
                </w:rPr>
                <w:t>-</w:t>
              </w:r>
              <w:proofErr w:type="spellStart"/>
              <w:r>
                <w:rPr>
                  <w:rFonts w:ascii="Calibri" w:eastAsia="等线" w:hAnsi="Calibri" w:hint="eastAsia"/>
                  <w:i/>
                  <w:sz w:val="24"/>
                  <w:szCs w:val="24"/>
                  <w:lang w:val="en-US" w:eastAsia="zh-CN"/>
                </w:rPr>
                <w:t>TxTEG</w:t>
              </w:r>
              <w:proofErr w:type="spellEnd"/>
              <w:r>
                <w:rPr>
                  <w:rFonts w:ascii="Calibri" w:eastAsia="等线" w:hAnsi="Calibri"/>
                  <w:sz w:val="24"/>
                  <w:szCs w:val="24"/>
                  <w:lang w:val="en-US" w:eastAsia="zh-CN"/>
                </w:rPr>
                <w:t xml:space="preserve"> is used by the location server to provide </w:t>
              </w:r>
              <w:r>
                <w:rPr>
                  <w:rFonts w:ascii="Calibri" w:eastAsia="等线" w:hAnsi="Calibri" w:hint="eastAsia"/>
                  <w:sz w:val="24"/>
                  <w:szCs w:val="24"/>
                  <w:lang w:val="en-US" w:eastAsia="zh-CN"/>
                </w:rPr>
                <w:t xml:space="preserve">a list of </w:t>
              </w:r>
              <w:r>
                <w:rPr>
                  <w:rFonts w:ascii="Calibri" w:eastAsia="等线" w:hAnsi="Calibri"/>
                  <w:sz w:val="24"/>
                  <w:szCs w:val="24"/>
                  <w:lang w:val="en-US" w:eastAsia="ko-KR"/>
                </w:rPr>
                <w:t>TRP Tx TEG</w:t>
              </w:r>
              <w:r>
                <w:rPr>
                  <w:rFonts w:ascii="Calibri" w:eastAsia="等线" w:hAnsi="Calibri" w:hint="eastAsia"/>
                  <w:sz w:val="24"/>
                  <w:szCs w:val="24"/>
                  <w:lang w:val="en-US" w:eastAsia="zh-CN"/>
                </w:rPr>
                <w:t xml:space="preserve"> </w:t>
              </w:r>
              <w:r>
                <w:rPr>
                  <w:rFonts w:ascii="Calibri" w:eastAsia="等线"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宋体" w:hAnsi="Courier New"/>
                <w:sz w:val="16"/>
              </w:rPr>
            </w:pPr>
            <w:ins w:id="41" w:author="CATT" w:date="2022-01-11T16:12:00Z">
              <w:r>
                <w:rPr>
                  <w:rFonts w:ascii="Courier New" w:eastAsia="宋体"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宋体"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宋体" w:hAnsi="Courier New"/>
                <w:snapToGrid w:val="0"/>
                <w:sz w:val="16"/>
              </w:rPr>
            </w:pPr>
            <w:ins w:id="44" w:author="CATT" w:date="2022-01-11T16:12:00Z">
              <w:r>
                <w:rPr>
                  <w:rFonts w:ascii="Courier New" w:eastAsia="宋体" w:hAnsi="Courier New"/>
                  <w:snapToGrid w:val="0"/>
                  <w:sz w:val="16"/>
                </w:rPr>
                <w:t>NR-TRP-TxTEG-SET-r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7</w:t>
              </w:r>
              <w:r>
                <w:rPr>
                  <w:rFonts w:ascii="Courier New" w:eastAsia="宋体" w:hAnsi="Courier New"/>
                  <w:snapToGrid w:val="0"/>
                  <w:sz w:val="16"/>
                </w:rPr>
                <w:t xml:space="preserve"> ::=</w:t>
              </w:r>
              <w:proofErr w:type="gramEnd"/>
              <w:r>
                <w:rPr>
                  <w:rFonts w:ascii="Courier New" w:eastAsia="宋体" w:hAnsi="Courier New"/>
                  <w:snapToGrid w:val="0"/>
                  <w:sz w:val="16"/>
                </w:rPr>
                <w:t xml:space="preserve"> SEQUENCE {</w:t>
              </w:r>
            </w:ins>
          </w:p>
          <w:p w14:paraId="34F26C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宋体" w:hAnsi="Courier New"/>
                <w:snapToGrid w:val="0"/>
                <w:sz w:val="16"/>
              </w:rPr>
            </w:pPr>
            <w:ins w:id="46" w:author="CATT" w:date="2022-01-11T16:12:00Z">
              <w:r>
                <w:rPr>
                  <w:rFonts w:ascii="Courier New" w:eastAsia="宋体" w:hAnsi="Courier New"/>
                  <w:snapToGrid w:val="0"/>
                  <w:sz w:val="16"/>
                </w:rPr>
                <w:tab/>
              </w:r>
              <w:r>
                <w:rPr>
                  <w:rFonts w:ascii="Courier New" w:eastAsia="宋体" w:hAnsi="Courier New" w:hint="eastAsia"/>
                  <w:snapToGrid w:val="0"/>
                  <w:sz w:val="16"/>
                  <w:lang w:eastAsia="zh-CN"/>
                </w:rPr>
                <w:t>trp</w:t>
              </w:r>
              <w:r>
                <w:rPr>
                  <w:rFonts w:ascii="Courier New" w:eastAsia="宋体" w:hAnsi="Courier New"/>
                  <w:snapToGrid w:val="0"/>
                  <w:sz w:val="16"/>
                </w:rPr>
                <w:t>-TxTEG-InfoList-r1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TRP-TxTEG-InfoList-r1</w:t>
              </w:r>
              <w:r>
                <w:rPr>
                  <w:rFonts w:ascii="Courier New" w:eastAsia="宋体" w:hAnsi="Courier New" w:hint="eastAsia"/>
                  <w:snapToGrid w:val="0"/>
                  <w:sz w:val="16"/>
                  <w:lang w:eastAsia="zh-CN"/>
                </w:rPr>
                <w:t>7</w:t>
              </w:r>
              <w:proofErr w:type="spellEnd"/>
              <w:r>
                <w:rPr>
                  <w:rFonts w:ascii="Courier New" w:eastAsia="宋体" w:hAnsi="Courier New"/>
                  <w:snapToGrid w:val="0"/>
                  <w:sz w:val="16"/>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宋体" w:hAnsi="Courier New"/>
                <w:snapToGrid w:val="0"/>
                <w:sz w:val="16"/>
              </w:rPr>
            </w:pPr>
            <w:ins w:id="48" w:author="CATT" w:date="2022-01-11T16:12:00Z">
              <w:r>
                <w:rPr>
                  <w:rFonts w:ascii="Courier New" w:eastAsia="宋体" w:hAnsi="Courier New"/>
                  <w:snapToGrid w:val="0"/>
                  <w:sz w:val="16"/>
                </w:rPr>
                <w:tab/>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宋体" w:hAnsi="Courier New"/>
                <w:snapToGrid w:val="0"/>
                <w:sz w:val="16"/>
              </w:rPr>
            </w:pPr>
            <w:ins w:id="50" w:author="CATT" w:date="2022-01-11T16:12:00Z">
              <w:r>
                <w:rPr>
                  <w:rFonts w:ascii="Courier New" w:eastAsia="宋体"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宋体"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宋体" w:hAnsi="Courier New"/>
                <w:snapToGrid w:val="0"/>
                <w:sz w:val="16"/>
                <w:lang w:eastAsia="zh-CN"/>
              </w:rPr>
            </w:pPr>
            <w:ins w:id="53" w:author="CATT" w:date="2022-01-11T16:12:00Z">
              <w:r>
                <w:rPr>
                  <w:rFonts w:ascii="Courier New" w:eastAsia="宋体" w:hAnsi="Courier New"/>
                  <w:snapToGrid w:val="0"/>
                  <w:sz w:val="16"/>
                </w:rPr>
                <w:t>TRP-TxTEG-InfoList-r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 xml:space="preserve">7 </w:t>
              </w:r>
              <w:r>
                <w:rPr>
                  <w:rFonts w:ascii="Courier New" w:eastAsia="宋体" w:hAnsi="Courier New"/>
                  <w:snapToGrid w:val="0"/>
                  <w:sz w:val="16"/>
                </w:rPr>
                <w:t>::=</w:t>
              </w:r>
              <w:proofErr w:type="gramEnd"/>
              <w:r>
                <w:rPr>
                  <w:rFonts w:ascii="Courier New" w:eastAsia="宋体" w:hAnsi="Courier New"/>
                  <w:snapToGrid w:val="0"/>
                  <w:sz w:val="16"/>
                </w:rPr>
                <w:t xml:space="preserve"> SEQUENCE (SIZE (1..</w:t>
              </w:r>
              <w:r>
                <w:rPr>
                  <w:rFonts w:ascii="Courier New" w:eastAsia="宋体" w:hAnsi="Courier New"/>
                  <w:sz w:val="16"/>
                </w:rPr>
                <w:t>nrMaxFreqLayers-r16</w:t>
              </w:r>
              <w:r>
                <w:rPr>
                  <w:rFonts w:ascii="Courier New" w:eastAsia="宋体"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宋体" w:hAnsi="Courier New"/>
                <w:snapToGrid w:val="0"/>
                <w:sz w:val="16"/>
                <w:lang w:eastAsia="zh-CN"/>
              </w:rPr>
            </w:pPr>
            <w:ins w:id="55" w:author="CATT" w:date="2022-01-11T16:12: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TRP-TxTEG-InfoListPerFreqLayer-r1</w:t>
              </w:r>
              <w:r>
                <w:rPr>
                  <w:rFonts w:ascii="Courier New" w:eastAsia="宋体"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宋体"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宋体" w:hAnsi="Courier New"/>
                <w:snapToGrid w:val="0"/>
                <w:sz w:val="16"/>
                <w:lang w:eastAsia="zh-CN"/>
              </w:rPr>
            </w:pPr>
            <w:ins w:id="58" w:author="CATT" w:date="2022-01-11T16:12:00Z">
              <w:r>
                <w:rPr>
                  <w:rFonts w:ascii="Courier New" w:eastAsia="宋体" w:hAnsi="Courier New"/>
                  <w:snapToGrid w:val="0"/>
                  <w:sz w:val="16"/>
                </w:rPr>
                <w:t>TRP-TxTEG-InfoListPerFreqLayer-r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 xml:space="preserve">7 </w:t>
              </w:r>
              <w:r>
                <w:rPr>
                  <w:rFonts w:ascii="Courier New" w:eastAsia="宋体" w:hAnsi="Courier New"/>
                  <w:snapToGrid w:val="0"/>
                  <w:sz w:val="16"/>
                </w:rPr>
                <w:t>::=</w:t>
              </w:r>
              <w:proofErr w:type="gramEnd"/>
              <w:r>
                <w:rPr>
                  <w:rFonts w:ascii="Courier New" w:eastAsia="宋体" w:hAnsi="Courier New"/>
                  <w:snapToGrid w:val="0"/>
                  <w:sz w:val="16"/>
                </w:rPr>
                <w:t xml:space="preserve"> SEQUENCE (SIZE(1..</w:t>
              </w:r>
              <w:r>
                <w:rPr>
                  <w:rFonts w:ascii="Courier New" w:eastAsia="宋体" w:hAnsi="Courier New"/>
                  <w:sz w:val="16"/>
                </w:rPr>
                <w:t>nrMaxTRPsPerFreq</w:t>
              </w:r>
              <w:r>
                <w:rPr>
                  <w:rFonts w:ascii="Courier New" w:eastAsia="宋体" w:hAnsi="Courier New"/>
                  <w:sz w:val="16"/>
                  <w:lang w:eastAsia="zh-CN"/>
                </w:rPr>
                <w:t>-r16</w:t>
              </w:r>
              <w:r>
                <w:rPr>
                  <w:rFonts w:ascii="Courier New" w:eastAsia="宋体" w:hAnsi="Courier New"/>
                  <w:snapToGrid w:val="0"/>
                  <w:sz w:val="16"/>
                </w:rPr>
                <w:t>)) OF TRP-TxTEG-InfoElement-r1</w:t>
              </w:r>
              <w:r>
                <w:rPr>
                  <w:rFonts w:ascii="Courier New" w:eastAsia="宋体"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宋体"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宋体" w:hAnsi="Courier New"/>
                <w:snapToGrid w:val="0"/>
                <w:sz w:val="16"/>
              </w:rPr>
            </w:pPr>
            <w:ins w:id="61" w:author="CATT" w:date="2022-01-11T16:12:00Z">
              <w:r>
                <w:rPr>
                  <w:rFonts w:ascii="Courier New" w:eastAsia="宋体" w:hAnsi="Courier New"/>
                  <w:snapToGrid w:val="0"/>
                  <w:sz w:val="16"/>
                </w:rPr>
                <w:t>TRP-TxTEG-InfoElement-r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 xml:space="preserve">7 </w:t>
              </w:r>
              <w:r>
                <w:rPr>
                  <w:rFonts w:ascii="Courier New" w:eastAsia="宋体" w:hAnsi="Courier New"/>
                  <w:snapToGrid w:val="0"/>
                  <w:sz w:val="16"/>
                </w:rPr>
                <w:t>::=</w:t>
              </w:r>
              <w:proofErr w:type="gramEnd"/>
              <w:r>
                <w:rPr>
                  <w:rFonts w:ascii="Courier New" w:eastAsia="宋体" w:hAnsi="Courier New"/>
                  <w:snapToGrid w:val="0"/>
                  <w:sz w:val="16"/>
                </w:rPr>
                <w:t xml:space="preserve"> SEQUENCE {</w:t>
              </w:r>
            </w:ins>
          </w:p>
          <w:p w14:paraId="34F26CB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宋体" w:hAnsi="Courier New"/>
                <w:snapToGrid w:val="0"/>
                <w:sz w:val="16"/>
                <w:lang w:eastAsia="ja-JP"/>
              </w:rPr>
            </w:pPr>
            <w:ins w:id="63" w:author="CATT" w:date="2022-01-11T16:12:00Z">
              <w:r>
                <w:rPr>
                  <w:rFonts w:ascii="Courier New" w:eastAsia="宋体" w:hAnsi="Courier New"/>
                  <w:snapToGrid w:val="0"/>
                  <w:sz w:val="16"/>
                </w:rPr>
                <w:tab/>
                <w:t>dl-PRS-ID-r1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宋体" w:hAnsi="Courier New"/>
                <w:snapToGrid w:val="0"/>
                <w:sz w:val="16"/>
              </w:rPr>
            </w:pPr>
            <w:ins w:id="65" w:author="CATT" w:date="2022-01-11T16:12:00Z">
              <w:r>
                <w:rPr>
                  <w:rFonts w:ascii="Courier New" w:eastAsia="宋体" w:hAnsi="Courier New"/>
                  <w:snapToGrid w:val="0"/>
                  <w:sz w:val="16"/>
                </w:rPr>
                <w:tab/>
                <w:t>nr-PhysCellID-r1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NR-PhysCellID-r16</w:t>
              </w:r>
              <w:r>
                <w:rPr>
                  <w:rFonts w:ascii="Courier New" w:eastAsia="宋体" w:hAnsi="Courier New"/>
                  <w:snapToGrid w:val="0"/>
                  <w:sz w:val="16"/>
                </w:rPr>
                <w:tab/>
              </w:r>
              <w:r>
                <w:rPr>
                  <w:rFonts w:ascii="Courier New" w:eastAsia="宋体" w:hAnsi="Courier New"/>
                  <w:snapToGrid w:val="0"/>
                  <w:sz w:val="16"/>
                </w:rPr>
                <w:tab/>
                <w:t>OPTIONAL,</w:t>
              </w:r>
              <w:r>
                <w:rPr>
                  <w:rFonts w:ascii="Courier New" w:eastAsia="宋体"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宋体" w:hAnsi="Courier New"/>
                <w:snapToGrid w:val="0"/>
                <w:sz w:val="16"/>
              </w:rPr>
            </w:pPr>
            <w:ins w:id="67" w:author="CATT" w:date="2022-01-11T16:12:00Z">
              <w:r>
                <w:rPr>
                  <w:rFonts w:ascii="Courier New" w:eastAsia="宋体" w:hAnsi="Courier New"/>
                  <w:snapToGrid w:val="0"/>
                  <w:sz w:val="16"/>
                </w:rPr>
                <w:tab/>
                <w:t>nr-CellGlobalID-r1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NCGI-r15</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w:t>
              </w:r>
              <w:r>
                <w:rPr>
                  <w:rFonts w:ascii="Courier New" w:eastAsia="宋体"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宋体" w:hAnsi="Courier New"/>
                <w:sz w:val="16"/>
              </w:rPr>
            </w:pPr>
            <w:ins w:id="69" w:author="CATT" w:date="2022-01-11T16:12:00Z">
              <w:r>
                <w:rPr>
                  <w:rFonts w:ascii="Courier New" w:eastAsia="宋体" w:hAnsi="Courier New"/>
                  <w:snapToGrid w:val="0"/>
                  <w:sz w:val="16"/>
                </w:rPr>
                <w:tab/>
              </w:r>
              <w:r>
                <w:rPr>
                  <w:rFonts w:ascii="Courier New" w:eastAsia="宋体" w:hAnsi="Courier New"/>
                  <w:sz w:val="16"/>
                </w:rPr>
                <w:t>nr-ARFCN-</w:t>
              </w:r>
              <w:r>
                <w:rPr>
                  <w:rFonts w:ascii="Courier New" w:eastAsia="宋体" w:hAnsi="Courier New"/>
                  <w:snapToGrid w:val="0"/>
                  <w:sz w:val="16"/>
                </w:rPr>
                <w: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ARFCN-ValueNR-r15</w:t>
              </w:r>
              <w:r>
                <w:rPr>
                  <w:rFonts w:ascii="Courier New" w:eastAsia="宋体" w:hAnsi="Courier New"/>
                  <w:snapToGrid w:val="0"/>
                  <w:sz w:val="16"/>
                </w:rPr>
                <w:tab/>
              </w:r>
              <w:r>
                <w:rPr>
                  <w:rFonts w:ascii="Courier New" w:eastAsia="宋体" w:hAnsi="Courier New"/>
                  <w:snapToGrid w:val="0"/>
                  <w:sz w:val="16"/>
                </w:rPr>
                <w:tab/>
                <w:t>OPTIONAL,</w:t>
              </w:r>
              <w:r>
                <w:rPr>
                  <w:rFonts w:ascii="Courier New" w:eastAsia="宋体"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宋体" w:hAnsi="Courier New"/>
                <w:snapToGrid w:val="0"/>
                <w:sz w:val="16"/>
              </w:rPr>
            </w:pPr>
            <w:ins w:id="71" w:author="CATT" w:date="2022-01-11T16:12:00Z">
              <w:r>
                <w:rPr>
                  <w:rFonts w:ascii="Courier New" w:eastAsia="宋体" w:hAnsi="Courier New"/>
                  <w:snapToGrid w:val="0"/>
                  <w:sz w:val="16"/>
                </w:rPr>
                <w:tab/>
              </w:r>
              <w:r>
                <w:rPr>
                  <w:rFonts w:ascii="Courier New" w:eastAsia="宋体" w:hAnsi="Courier New" w:hint="eastAsia"/>
                  <w:snapToGrid w:val="0"/>
                  <w:sz w:val="16"/>
                  <w:lang w:eastAsia="zh-CN"/>
                </w:rPr>
                <w:t>nr-TRP-</w:t>
              </w:r>
              <w:r>
                <w:rPr>
                  <w:rFonts w:ascii="Courier New" w:eastAsia="宋体" w:hAnsi="Courier New"/>
                  <w:snapToGrid w:val="0"/>
                  <w:sz w:val="16"/>
                </w:rPr>
                <w:t>TxTEG-r1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hint="eastAsia"/>
                  <w:snapToGrid w:val="0"/>
                  <w:sz w:val="16"/>
                  <w:lang w:eastAsia="zh-CN"/>
                </w:rPr>
                <w:t>NR-TRP-</w:t>
              </w:r>
              <w:r>
                <w:rPr>
                  <w:rFonts w:ascii="Courier New" w:eastAsia="宋体" w:hAnsi="Courier New"/>
                  <w:snapToGrid w:val="0"/>
                  <w:sz w:val="16"/>
                </w:rPr>
                <w:t>TxTEG-r1</w:t>
              </w:r>
              <w:r>
                <w:rPr>
                  <w:rFonts w:ascii="Courier New" w:eastAsia="宋体" w:hAnsi="Courier New" w:hint="eastAsia"/>
                  <w:snapToGrid w:val="0"/>
                  <w:sz w:val="16"/>
                  <w:lang w:eastAsia="zh-CN"/>
                </w:rPr>
                <w:t>7</w:t>
              </w:r>
              <w:proofErr w:type="spellEnd"/>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snapToGrid w:val="0"/>
                  <w:sz w:val="16"/>
                </w:rPr>
                <w:t>OPTIONAL,</w:t>
              </w:r>
              <w:r>
                <w:rPr>
                  <w:rFonts w:ascii="Courier New" w:eastAsia="宋体"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宋体" w:hAnsi="Courier New"/>
                <w:sz w:val="16"/>
              </w:rPr>
            </w:pPr>
            <w:ins w:id="73" w:author="CATT" w:date="2022-01-11T16:12:00Z">
              <w:r>
                <w:rPr>
                  <w:rFonts w:ascii="Courier New" w:eastAsia="宋体"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宋体" w:hAnsi="Courier New"/>
                <w:sz w:val="16"/>
              </w:rPr>
            </w:pPr>
            <w:ins w:id="75" w:author="CATT" w:date="2022-01-11T16:12:00Z">
              <w:r>
                <w:rPr>
                  <w:rFonts w:ascii="Courier New" w:eastAsia="宋体"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宋体"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宋体" w:hAnsi="Courier New"/>
                <w:sz w:val="16"/>
                <w:lang w:eastAsia="zh-CN"/>
              </w:rPr>
            </w:pPr>
            <w:ins w:id="78" w:author="CATT" w:date="2022-01-11T16:12:00Z">
              <w:r>
                <w:rPr>
                  <w:rFonts w:ascii="Courier New" w:eastAsia="宋体" w:hAnsi="Courier New" w:hint="eastAsia"/>
                  <w:sz w:val="16"/>
                  <w:lang w:eastAsia="zh-CN"/>
                </w:rPr>
                <w:t>-------</w:t>
              </w:r>
              <w:r>
                <w:rPr>
                  <w:rFonts w:ascii="Courier New" w:eastAsia="宋体" w:hAnsi="Courier New" w:hint="eastAsia"/>
                  <w:sz w:val="16"/>
                  <w:highlight w:val="yellow"/>
                  <w:lang w:eastAsia="zh-CN"/>
                </w:rPr>
                <w:t>editor</w:t>
              </w:r>
              <w:r>
                <w:rPr>
                  <w:rFonts w:ascii="Courier New" w:eastAsia="宋体" w:hAnsi="Courier New"/>
                  <w:sz w:val="16"/>
                  <w:highlight w:val="yellow"/>
                  <w:lang w:eastAsia="zh-CN"/>
                </w:rPr>
                <w:t>’</w:t>
              </w:r>
              <w:r>
                <w:rPr>
                  <w:rFonts w:ascii="Courier New" w:eastAsia="宋体" w:hAnsi="Courier New" w:hint="eastAsia"/>
                  <w:sz w:val="16"/>
                  <w:highlight w:val="yellow"/>
                  <w:lang w:eastAsia="zh-CN"/>
                </w:rPr>
                <w:t>s notes:</w:t>
              </w:r>
              <w:r>
                <w:rPr>
                  <w:rFonts w:ascii="Courier New" w:eastAsia="宋体" w:hAnsi="Courier New" w:hint="eastAsia"/>
                  <w:sz w:val="16"/>
                  <w:lang w:eastAsia="zh-CN"/>
                </w:rPr>
                <w:t xml:space="preserve"> the </w:t>
              </w:r>
              <w:r>
                <w:rPr>
                  <w:rFonts w:ascii="Courier New" w:eastAsia="宋体" w:hAnsi="Courier New" w:hint="eastAsia"/>
                  <w:snapToGrid w:val="0"/>
                  <w:sz w:val="16"/>
                  <w:lang w:eastAsia="zh-CN"/>
                </w:rPr>
                <w:t>NR-TRP-</w:t>
              </w:r>
              <w:r>
                <w:rPr>
                  <w:rFonts w:ascii="Courier New" w:eastAsia="宋体" w:hAnsi="Courier New"/>
                  <w:snapToGrid w:val="0"/>
                  <w:sz w:val="16"/>
                </w:rPr>
                <w:t>TxTEG-r1</w:t>
              </w:r>
              <w:r>
                <w:rPr>
                  <w:rFonts w:ascii="Courier New" w:eastAsia="宋体" w:hAnsi="Courier New" w:hint="eastAsia"/>
                  <w:snapToGrid w:val="0"/>
                  <w:sz w:val="16"/>
                  <w:lang w:eastAsia="zh-CN"/>
                </w:rPr>
                <w:t xml:space="preserve">7 should be </w:t>
              </w:r>
              <w:proofErr w:type="spellStart"/>
              <w:r>
                <w:rPr>
                  <w:rFonts w:ascii="Courier New" w:eastAsia="宋体" w:hAnsi="Courier New" w:hint="eastAsia"/>
                  <w:snapToGrid w:val="0"/>
                  <w:sz w:val="16"/>
                  <w:lang w:eastAsia="zh-CN"/>
                </w:rPr>
                <w:t>algined</w:t>
              </w:r>
              <w:proofErr w:type="spellEnd"/>
              <w:r>
                <w:rPr>
                  <w:rFonts w:ascii="Courier New" w:eastAsia="宋体" w:hAnsi="Courier New" w:hint="eastAsia"/>
                  <w:snapToGrid w:val="0"/>
                  <w:sz w:val="16"/>
                  <w:lang w:eastAsia="zh-CN"/>
                </w:rPr>
                <w:t xml:space="preserve"> with the report from </w:t>
              </w:r>
              <w:proofErr w:type="spellStart"/>
              <w:r>
                <w:rPr>
                  <w:rFonts w:ascii="Courier New" w:eastAsia="宋体" w:hAnsi="Courier New" w:hint="eastAsia"/>
                  <w:snapToGrid w:val="0"/>
                  <w:sz w:val="16"/>
                  <w:lang w:eastAsia="zh-CN"/>
                </w:rPr>
                <w:t>gNB</w:t>
              </w:r>
              <w:proofErr w:type="spellEnd"/>
              <w:r>
                <w:rPr>
                  <w:rFonts w:ascii="Courier New" w:eastAsia="宋体"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宋体" w:hAnsi="Courier New"/>
                <w:snapToGrid w:val="0"/>
                <w:sz w:val="16"/>
                <w:lang w:eastAsia="zh-CN"/>
              </w:rPr>
            </w:pPr>
            <w:ins w:id="80" w:author="CATT" w:date="2022-01-11T16:12:00Z">
              <w:r>
                <w:rPr>
                  <w:rFonts w:ascii="Courier New" w:eastAsia="宋体" w:hAnsi="Courier New"/>
                  <w:snapToGrid w:val="0"/>
                  <w:sz w:val="16"/>
                  <w:lang w:eastAsia="zh-CN"/>
                </w:rPr>
                <w:t>NR-TRP-</w:t>
              </w:r>
              <w:r>
                <w:rPr>
                  <w:rFonts w:ascii="Courier New" w:eastAsia="宋体" w:hAnsi="Courier New"/>
                  <w:snapToGrid w:val="0"/>
                  <w:sz w:val="16"/>
                </w:rPr>
                <w:t>TxTEG-r</w:t>
              </w:r>
              <w:proofErr w:type="gramStart"/>
              <w:r>
                <w:rPr>
                  <w:rFonts w:ascii="Courier New" w:eastAsia="宋体" w:hAnsi="Courier New"/>
                  <w:snapToGrid w:val="0"/>
                  <w:sz w:val="16"/>
                </w:rPr>
                <w:t>1</w:t>
              </w:r>
              <w:r>
                <w:rPr>
                  <w:rFonts w:ascii="Courier New" w:eastAsia="宋体" w:hAnsi="Courier New"/>
                  <w:snapToGrid w:val="0"/>
                  <w:sz w:val="16"/>
                  <w:lang w:eastAsia="zh-CN"/>
                </w:rPr>
                <w:t>7 :</w:t>
              </w:r>
              <w:proofErr w:type="gramEnd"/>
              <w:r>
                <w:rPr>
                  <w:rFonts w:ascii="Courier New" w:eastAsia="宋体" w:hAnsi="Courier New"/>
                  <w:snapToGrid w:val="0"/>
                  <w:sz w:val="16"/>
                  <w:lang w:eastAsia="zh-CN"/>
                </w:rPr>
                <w:t xml:space="preserve">= </w:t>
              </w:r>
              <w:r>
                <w:rPr>
                  <w:rFonts w:ascii="Courier New" w:eastAsia="宋体" w:hAnsi="Courier New"/>
                  <w:sz w:val="16"/>
                  <w:lang w:eastAsia="zh-CN"/>
                </w:rPr>
                <w:t>SEQUENCE {</w:t>
              </w:r>
            </w:ins>
          </w:p>
          <w:p w14:paraId="34F26CC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宋体" w:hAnsi="Courier New"/>
                <w:sz w:val="16"/>
                <w:lang w:eastAsia="zh-CN"/>
              </w:rPr>
            </w:pPr>
            <w:ins w:id="82" w:author="CATT" w:date="2022-01-11T16:12:00Z">
              <w:r>
                <w:rPr>
                  <w:rFonts w:ascii="Courier New" w:eastAsia="宋体" w:hAnsi="Courier New"/>
                  <w:sz w:val="16"/>
                  <w:lang w:eastAsia="zh-CN"/>
                </w:rPr>
                <w:tab/>
                <w:t>nr-TimeStamp-r17</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NR-TimeStamp-r1</w:t>
              </w:r>
              <w:r>
                <w:rPr>
                  <w:rFonts w:ascii="Courier New" w:eastAsia="宋体" w:hAnsi="Courier New" w:hint="eastAsia"/>
                  <w:sz w:val="16"/>
                  <w:lang w:eastAsia="zh-CN"/>
                </w:rPr>
                <w:t>6</w:t>
              </w:r>
              <w:r>
                <w:rPr>
                  <w:rFonts w:ascii="Courier New" w:eastAsia="宋体" w:hAnsi="Courier New"/>
                  <w:sz w:val="16"/>
                  <w:lang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宋体" w:hAnsi="Courier New"/>
                <w:sz w:val="16"/>
                <w:lang w:eastAsia="zh-CN"/>
              </w:rPr>
            </w:pPr>
            <w:ins w:id="84" w:author="CATT" w:date="2022-01-11T16:12:00Z">
              <w:r>
                <w:rPr>
                  <w:rFonts w:ascii="Courier New" w:eastAsia="宋体" w:hAnsi="Courier New"/>
                  <w:sz w:val="16"/>
                  <w:lang w:eastAsia="zh-CN"/>
                </w:rPr>
                <w:tab/>
                <w:t>nr-trp-TxTEG-ID-r17</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INTEGER (0.. 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宋体" w:hAnsi="Courier New"/>
                <w:sz w:val="16"/>
                <w:lang w:eastAsia="zh-CN"/>
              </w:rPr>
            </w:pPr>
            <w:ins w:id="86" w:author="CATT" w:date="2022-01-11T16:12:00Z">
              <w:r>
                <w:rPr>
                  <w:rFonts w:ascii="Courier New" w:eastAsia="宋体" w:hAnsi="Courier New" w:hint="eastAsia"/>
                  <w:snapToGrid w:val="0"/>
                  <w:sz w:val="16"/>
                  <w:lang w:eastAsia="zh-CN"/>
                </w:rPr>
                <w:tab/>
                <w:t>nr-</w:t>
              </w:r>
              <w:r>
                <w:rPr>
                  <w:rFonts w:ascii="Courier New" w:eastAsia="宋体" w:hAnsi="Courier New"/>
                  <w:snapToGrid w:val="0"/>
                  <w:sz w:val="16"/>
                </w:rPr>
                <w:t>trp-DL-PRS-ResourceSets</w:t>
              </w:r>
              <w:r>
                <w:rPr>
                  <w:rFonts w:ascii="Courier New" w:eastAsia="宋体" w:hAnsi="Courier New"/>
                  <w:sz w:val="16"/>
                  <w:lang w:eastAsia="zh-CN"/>
                </w:rPr>
                <w:t>Association</w:t>
              </w:r>
              <w:r>
                <w:rPr>
                  <w:rFonts w:ascii="Courier New" w:eastAsia="宋体" w:hAnsi="Courier New"/>
                  <w:snapToGrid w:val="0"/>
                  <w:sz w:val="16"/>
                </w:rPr>
                <w: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snapToGrid w:val="0"/>
                  <w:sz w:val="16"/>
                </w:rPr>
                <w:tab/>
                <w:t>SEQUENCE (</w:t>
              </w:r>
              <w:proofErr w:type="gramStart"/>
              <w:r>
                <w:rPr>
                  <w:rFonts w:ascii="Courier New" w:eastAsia="宋体" w:hAnsi="Courier New"/>
                  <w:snapToGrid w:val="0"/>
                  <w:sz w:val="16"/>
                </w:rPr>
                <w:t>SIZE(</w:t>
              </w:r>
              <w:proofErr w:type="gramEnd"/>
              <w:r>
                <w:rPr>
                  <w:rFonts w:ascii="Courier New" w:eastAsia="宋体" w:hAnsi="Courier New"/>
                  <w:snapToGrid w:val="0"/>
                  <w:sz w:val="16"/>
                </w:rPr>
                <w:t>1..nrMaxSetsPerTrpPerFreqLayer-r16)) OF</w:t>
              </w:r>
              <w:r>
                <w:rPr>
                  <w:rFonts w:ascii="Courier New" w:eastAsia="宋体" w:hAnsi="Courier New"/>
                  <w:snapToGrid w:val="0"/>
                  <w:sz w:val="16"/>
                </w:rPr>
                <w:tab/>
              </w:r>
              <w:r>
                <w:rPr>
                  <w:rFonts w:ascii="Courier New" w:eastAsia="宋体" w:hAnsi="Courier New" w:hint="eastAsia"/>
                  <w:snapToGrid w:val="0"/>
                  <w:sz w:val="16"/>
                  <w:lang w:eastAsia="zh-CN"/>
                </w:rPr>
                <w:t>NR-</w:t>
              </w:r>
              <w:r>
                <w:rPr>
                  <w:rFonts w:ascii="Courier New" w:eastAsia="宋体" w:hAnsi="Courier New"/>
                  <w:snapToGrid w:val="0"/>
                  <w:sz w:val="16"/>
                </w:rPr>
                <w:t>DL-PRS-ResourceSets-Element-r1</w:t>
              </w:r>
              <w:r>
                <w:rPr>
                  <w:rFonts w:ascii="Courier New" w:eastAsia="宋体" w:hAnsi="Courier New" w:hint="eastAsia"/>
                  <w:snapToGrid w:val="0"/>
                  <w:sz w:val="16"/>
                  <w:lang w:eastAsia="zh-CN"/>
                </w:rPr>
                <w:t>7</w:t>
              </w:r>
              <w:r>
                <w:rPr>
                  <w:rFonts w:ascii="Courier New" w:eastAsia="宋体" w:hAnsi="Courier New"/>
                  <w:snapToGrid w:val="0"/>
                  <w:sz w:val="16"/>
                </w:rPr>
                <w:tab/>
                <w:t>OPTIONAL</w:t>
              </w:r>
              <w:r>
                <w:rPr>
                  <w:rFonts w:ascii="Courier New" w:eastAsia="宋体"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宋体" w:hAnsi="Courier New"/>
                <w:sz w:val="16"/>
                <w:lang w:eastAsia="zh-CN"/>
              </w:rPr>
            </w:pPr>
            <w:ins w:id="88" w:author="CATT" w:date="2022-01-11T16:12:00Z">
              <w:r>
                <w:rPr>
                  <w:rFonts w:ascii="Courier New" w:eastAsia="宋体"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宋体" w:hAnsi="Courier New"/>
                <w:sz w:val="16"/>
                <w:lang w:eastAsia="zh-CN"/>
              </w:rPr>
            </w:pPr>
            <w:ins w:id="90" w:author="CATT" w:date="2022-01-11T16:12:00Z">
              <w:r>
                <w:rPr>
                  <w:rFonts w:ascii="Courier New" w:eastAsia="宋体"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宋体"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宋体" w:hAnsi="Courier New"/>
                <w:snapToGrid w:val="0"/>
                <w:sz w:val="16"/>
              </w:rPr>
            </w:pPr>
            <w:ins w:id="93" w:author="CATT" w:date="2022-01-11T16:12:00Z">
              <w:r>
                <w:rPr>
                  <w:rFonts w:ascii="Courier New" w:eastAsia="宋体" w:hAnsi="Courier New" w:hint="eastAsia"/>
                  <w:snapToGrid w:val="0"/>
                  <w:sz w:val="16"/>
                  <w:lang w:eastAsia="zh-CN"/>
                </w:rPr>
                <w:t>NR-</w:t>
              </w:r>
              <w:r>
                <w:rPr>
                  <w:rFonts w:ascii="Courier New" w:eastAsia="宋体" w:hAnsi="Courier New"/>
                  <w:snapToGrid w:val="0"/>
                  <w:sz w:val="16"/>
                </w:rPr>
                <w:t>DL-PRS-ResourceSets-Element-r</w:t>
              </w:r>
              <w:proofErr w:type="gramStart"/>
              <w:r>
                <w:rPr>
                  <w:rFonts w:ascii="Courier New" w:eastAsia="宋体" w:hAnsi="Courier New"/>
                  <w:snapToGrid w:val="0"/>
                  <w:sz w:val="16"/>
                </w:rPr>
                <w:t>1</w:t>
              </w:r>
              <w:r>
                <w:rPr>
                  <w:rFonts w:ascii="Courier New" w:eastAsia="宋体" w:hAnsi="Courier New" w:hint="eastAsia"/>
                  <w:snapToGrid w:val="0"/>
                  <w:sz w:val="16"/>
                  <w:lang w:eastAsia="zh-CN"/>
                </w:rPr>
                <w:t>7</w:t>
              </w:r>
              <w:r>
                <w:rPr>
                  <w:rFonts w:ascii="Courier New" w:eastAsia="宋体" w:hAnsi="Courier New"/>
                  <w:snapToGrid w:val="0"/>
                  <w:sz w:val="16"/>
                </w:rPr>
                <w:t xml:space="preserve"> ::=</w:t>
              </w:r>
              <w:proofErr w:type="gramEnd"/>
              <w:r>
                <w:rPr>
                  <w:rFonts w:ascii="Courier New" w:eastAsia="宋体"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宋体" w:hAnsi="Courier New"/>
                <w:snapToGrid w:val="0"/>
                <w:sz w:val="16"/>
                <w:lang w:eastAsia="zh-CN"/>
              </w:rPr>
            </w:pPr>
            <w:ins w:id="95" w:author="CATT" w:date="2022-01-11T16:12:00Z">
              <w:r>
                <w:rPr>
                  <w:rFonts w:ascii="Courier New" w:eastAsia="宋体" w:hAnsi="Courier New"/>
                  <w:snapToGrid w:val="0"/>
                  <w:sz w:val="16"/>
                </w:rPr>
                <w:tab/>
              </w:r>
              <w:r>
                <w:rPr>
                  <w:rFonts w:ascii="Courier New" w:eastAsia="宋体" w:hAnsi="Courier New" w:hint="eastAsia"/>
                  <w:snapToGrid w:val="0"/>
                  <w:sz w:val="16"/>
                  <w:lang w:eastAsia="zh-CN"/>
                </w:rPr>
                <w:t>nr-</w:t>
              </w:r>
              <w:r>
                <w:rPr>
                  <w:rFonts w:ascii="Courier New" w:eastAsia="宋体" w:hAnsi="Courier New"/>
                  <w:snapToGrid w:val="0"/>
                  <w:sz w:val="16"/>
                </w:rPr>
                <w:t>dl-PRS-ResourceSet</w:t>
              </w:r>
              <w:r>
                <w:rPr>
                  <w:rFonts w:ascii="Courier New" w:eastAsia="宋体" w:hAnsi="Courier New" w:hint="eastAsia"/>
                  <w:snapToGrid w:val="0"/>
                  <w:sz w:val="16"/>
                  <w:lang w:eastAsia="zh-CN"/>
                </w:rPr>
                <w:t>ID</w:t>
              </w:r>
              <w:r>
                <w:rPr>
                  <w:rFonts w:ascii="Courier New" w:eastAsia="宋体" w:hAnsi="Courier New"/>
                  <w:snapToGrid w:val="0"/>
                  <w:sz w:val="16"/>
                </w:rPr>
                <w:t>-r1</w:t>
              </w:r>
              <w:r>
                <w:rPr>
                  <w:rFonts w:ascii="Courier New" w:eastAsia="宋体" w:hAnsi="Courier New" w:hint="eastAsia"/>
                  <w:snapToGrid w:val="0"/>
                  <w:sz w:val="16"/>
                  <w:lang w:eastAsia="zh-CN"/>
                </w:rPr>
                <w:t>7</w:t>
              </w:r>
              <w:r>
                <w:rPr>
                  <w:rFonts w:ascii="Courier New" w:eastAsia="宋体" w:hAnsi="Courier New"/>
                  <w:snapToGrid w:val="0"/>
                  <w:sz w:val="16"/>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z w:val="16"/>
                </w:rPr>
                <w:t xml:space="preserve">NR-DL-PRS-ResourceSetID-r16 </w:t>
              </w:r>
              <w:r>
                <w:rPr>
                  <w:rFonts w:ascii="Courier New" w:eastAsia="宋体"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宋体" w:hAnsi="Courier New"/>
                <w:sz w:val="16"/>
                <w:lang w:eastAsia="zh-CN"/>
              </w:rPr>
            </w:pPr>
            <w:ins w:id="97" w:author="CATT" w:date="2022-01-11T16:12:00Z">
              <w:r>
                <w:rPr>
                  <w:rFonts w:ascii="Courier New" w:eastAsia="宋体" w:hAnsi="Courier New" w:hint="eastAsia"/>
                  <w:sz w:val="16"/>
                  <w:lang w:eastAsia="zh-CN"/>
                </w:rPr>
                <w:tab/>
                <w:t>nr-</w:t>
              </w:r>
              <w:r>
                <w:rPr>
                  <w:rFonts w:ascii="Courier New" w:eastAsia="宋体" w:hAnsi="Courier New"/>
                  <w:sz w:val="16"/>
                  <w:lang w:eastAsia="zh-CN"/>
                </w:rPr>
                <w:t>dl-PRS-ResourceAssociationBitmap-r17</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BIT STRING (SIZE (64))</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宋体" w:hAnsi="Courier New"/>
                <w:snapToGrid w:val="0"/>
                <w:sz w:val="16"/>
              </w:rPr>
            </w:pPr>
            <w:ins w:id="99" w:author="CATT" w:date="2022-01-11T16:12:00Z">
              <w:r>
                <w:rPr>
                  <w:rFonts w:ascii="Courier New" w:eastAsia="宋体" w:hAnsi="Courier New"/>
                  <w:snapToGrid w:val="0"/>
                  <w:sz w:val="16"/>
                </w:rPr>
                <w:lastRenderedPageBreak/>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宋体" w:hAnsi="Courier New"/>
                <w:snapToGrid w:val="0"/>
                <w:sz w:val="16"/>
                <w:lang w:eastAsia="zh-CN"/>
              </w:rPr>
            </w:pPr>
            <w:ins w:id="101" w:author="CATT" w:date="2022-01-11T16:12:00Z">
              <w:r>
                <w:rPr>
                  <w:rFonts w:ascii="Courier New" w:eastAsia="宋体"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宋体"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宋体" w:hAnsi="Courier New"/>
                <w:sz w:val="16"/>
                <w:lang w:eastAsia="zh-CN"/>
              </w:rPr>
            </w:pPr>
            <w:ins w:id="104" w:author="CATT" w:date="2022-01-11T16:12:00Z">
              <w:r>
                <w:rPr>
                  <w:rFonts w:ascii="Courier New" w:eastAsia="宋体" w:hAnsi="Courier New"/>
                  <w:sz w:val="16"/>
                  <w:lang w:eastAsia="zh-CN"/>
                </w:rPr>
                <w:t>-- ASN1STOP</w:t>
              </w:r>
            </w:ins>
          </w:p>
          <w:p w14:paraId="34F26CCF" w14:textId="77777777" w:rsidR="005F7D1B" w:rsidRDefault="005F7D1B">
            <w:pPr>
              <w:pStyle w:val="TAL"/>
              <w:rPr>
                <w:rFonts w:eastAsia="等线"/>
                <w:lang w:eastAsia="zh-CN"/>
              </w:rPr>
            </w:pPr>
          </w:p>
          <w:p w14:paraId="34F26CD0" w14:textId="77777777" w:rsidR="005F7D1B" w:rsidRDefault="005F7D1B">
            <w:pPr>
              <w:pStyle w:val="TAL"/>
              <w:rPr>
                <w:rFonts w:eastAsia="等线"/>
                <w:lang w:eastAsia="zh-CN"/>
              </w:rPr>
            </w:pPr>
          </w:p>
          <w:p w14:paraId="34F26CD1" w14:textId="77777777" w:rsidR="005F7D1B" w:rsidRDefault="005F7D1B">
            <w:pPr>
              <w:pStyle w:val="TAL"/>
              <w:rPr>
                <w:rFonts w:eastAsia="等线"/>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宋体"/>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等线"/>
                <w:lang w:eastAsia="zh-CN"/>
              </w:rPr>
            </w:pPr>
            <w:r>
              <w:rPr>
                <w:lang w:val="en-US" w:eastAsia="zh-CN"/>
              </w:rPr>
              <w:t>Nokia</w:t>
            </w:r>
          </w:p>
        </w:tc>
        <w:tc>
          <w:tcPr>
            <w:tcW w:w="992" w:type="dxa"/>
          </w:tcPr>
          <w:p w14:paraId="34F26CDC" w14:textId="77777777" w:rsidR="005F7D1B" w:rsidRDefault="00733AA4">
            <w:pPr>
              <w:pStyle w:val="TAL"/>
              <w:rPr>
                <w:rFonts w:eastAsia="等线"/>
                <w:lang w:eastAsia="zh-CN"/>
              </w:rPr>
            </w:pPr>
            <w:r>
              <w:rPr>
                <w:lang w:val="en-US" w:eastAsia="zh-CN"/>
              </w:rPr>
              <w:t>Yes</w:t>
            </w:r>
          </w:p>
        </w:tc>
        <w:tc>
          <w:tcPr>
            <w:tcW w:w="7226" w:type="dxa"/>
          </w:tcPr>
          <w:p w14:paraId="34F26CDD" w14:textId="77777777" w:rsidR="005F7D1B" w:rsidRDefault="005F7D1B">
            <w:pPr>
              <w:pStyle w:val="TAL"/>
              <w:rPr>
                <w:rFonts w:eastAsia="等线"/>
                <w:lang w:eastAsia="zh-CN"/>
              </w:rPr>
            </w:pPr>
          </w:p>
        </w:tc>
      </w:tr>
      <w:tr w:rsidR="005F7D1B" w14:paraId="34F26CE2" w14:textId="77777777">
        <w:tc>
          <w:tcPr>
            <w:tcW w:w="1413" w:type="dxa"/>
          </w:tcPr>
          <w:p w14:paraId="34F26CDF" w14:textId="77777777" w:rsidR="005F7D1B" w:rsidRDefault="00733AA4">
            <w:pPr>
              <w:pStyle w:val="TAL"/>
              <w:rPr>
                <w:rFonts w:eastAsia="等线"/>
                <w:lang w:eastAsia="zh-CN"/>
              </w:rPr>
            </w:pPr>
            <w:r>
              <w:rPr>
                <w:rFonts w:eastAsia="等线" w:hint="eastAsia"/>
                <w:lang w:eastAsia="zh-CN"/>
              </w:rPr>
              <w:t>Xi</w:t>
            </w:r>
            <w:r>
              <w:rPr>
                <w:rFonts w:eastAsia="等线"/>
                <w:lang w:eastAsia="zh-CN"/>
              </w:rPr>
              <w:t>aomi</w:t>
            </w:r>
          </w:p>
        </w:tc>
        <w:tc>
          <w:tcPr>
            <w:tcW w:w="992" w:type="dxa"/>
          </w:tcPr>
          <w:p w14:paraId="34F26CE0"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CE1" w14:textId="77777777" w:rsidR="005F7D1B" w:rsidRDefault="005F7D1B">
            <w:pPr>
              <w:pStyle w:val="TAL"/>
              <w:rPr>
                <w:rFonts w:eastAsia="等线"/>
                <w:lang w:eastAsia="zh-CN"/>
              </w:rPr>
            </w:pPr>
          </w:p>
        </w:tc>
      </w:tr>
      <w:tr w:rsidR="005F7D1B" w14:paraId="34F26CE6" w14:textId="77777777">
        <w:tc>
          <w:tcPr>
            <w:tcW w:w="1413" w:type="dxa"/>
          </w:tcPr>
          <w:p w14:paraId="34F26CE3"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CE4"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CE5" w14:textId="77777777" w:rsidR="005F7D1B" w:rsidRDefault="005F7D1B">
            <w:pPr>
              <w:pStyle w:val="TAL"/>
              <w:rPr>
                <w:rFonts w:eastAsia="等线"/>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等线"/>
                <w:lang w:eastAsia="zh-CN"/>
              </w:rPr>
            </w:pPr>
            <w:r>
              <w:rPr>
                <w:rFonts w:eastAsia="等线"/>
                <w:lang w:eastAsia="zh-CN"/>
              </w:rPr>
              <w:t>vivo</w:t>
            </w:r>
          </w:p>
        </w:tc>
        <w:tc>
          <w:tcPr>
            <w:tcW w:w="992" w:type="dxa"/>
          </w:tcPr>
          <w:p w14:paraId="34F26CF0" w14:textId="626B8E53" w:rsidR="000C45B1" w:rsidRDefault="00EC00A0" w:rsidP="000C45B1">
            <w:pPr>
              <w:pStyle w:val="TAL"/>
              <w:rPr>
                <w:rFonts w:eastAsia="等线"/>
                <w:lang w:eastAsia="zh-CN"/>
              </w:rPr>
            </w:pPr>
            <w:r>
              <w:rPr>
                <w:rFonts w:eastAsia="等线"/>
                <w:lang w:eastAsia="zh-CN"/>
              </w:rPr>
              <w:t>Yes</w:t>
            </w:r>
          </w:p>
        </w:tc>
        <w:tc>
          <w:tcPr>
            <w:tcW w:w="7226" w:type="dxa"/>
          </w:tcPr>
          <w:p w14:paraId="34F26CF1" w14:textId="77777777" w:rsidR="000C45B1" w:rsidRDefault="000C45B1" w:rsidP="000C45B1">
            <w:pPr>
              <w:pStyle w:val="TAL"/>
              <w:rPr>
                <w:rFonts w:eastAsia="等线"/>
                <w:lang w:eastAsia="zh-CN"/>
              </w:rPr>
            </w:pPr>
          </w:p>
        </w:tc>
      </w:tr>
      <w:tr w:rsidR="000C45B1" w14:paraId="34F26CF6" w14:textId="77777777">
        <w:tc>
          <w:tcPr>
            <w:tcW w:w="1413" w:type="dxa"/>
          </w:tcPr>
          <w:p w14:paraId="34F26CF3" w14:textId="77777777" w:rsidR="000C45B1" w:rsidRDefault="000C45B1" w:rsidP="000C45B1">
            <w:pPr>
              <w:pStyle w:val="TAL"/>
              <w:rPr>
                <w:rFonts w:eastAsia="Malgun Gothic"/>
                <w:lang w:eastAsia="ko-KR"/>
              </w:rPr>
            </w:pPr>
          </w:p>
        </w:tc>
        <w:tc>
          <w:tcPr>
            <w:tcW w:w="992" w:type="dxa"/>
          </w:tcPr>
          <w:p w14:paraId="34F26CF4" w14:textId="77777777" w:rsidR="000C45B1" w:rsidRDefault="000C45B1" w:rsidP="000C45B1">
            <w:pPr>
              <w:pStyle w:val="TAL"/>
              <w:rPr>
                <w:rFonts w:eastAsia="Malgun Gothic"/>
                <w:lang w:eastAsia="ko-KR"/>
              </w:rPr>
            </w:pP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77777777" w:rsidR="000C45B1" w:rsidRDefault="000C45B1" w:rsidP="000C45B1">
            <w:pPr>
              <w:pStyle w:val="TAL"/>
            </w:pPr>
          </w:p>
        </w:tc>
        <w:tc>
          <w:tcPr>
            <w:tcW w:w="992" w:type="dxa"/>
          </w:tcPr>
          <w:p w14:paraId="34F26CF8" w14:textId="77777777" w:rsidR="000C45B1" w:rsidRDefault="000C45B1" w:rsidP="000C45B1">
            <w:pPr>
              <w:pStyle w:val="TAL"/>
            </w:pP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77777777" w:rsidR="005F7D1B" w:rsidRDefault="005F7D1B">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07"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D08" w14:textId="77777777" w:rsidR="005F7D1B" w:rsidRDefault="00733AA4">
            <w:pPr>
              <w:pStyle w:val="TAL"/>
              <w:rPr>
                <w:rFonts w:eastAsia="宋体"/>
                <w:lang w:val="en-US" w:eastAsia="zh-CN"/>
              </w:rPr>
            </w:pPr>
            <w:r>
              <w:rPr>
                <w:rFonts w:eastAsia="宋体"/>
                <w:lang w:val="en-US" w:eastAsia="zh-CN"/>
              </w:rPr>
              <w:t xml:space="preserve">Agree.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34F26D0B"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0C" w14:textId="77777777" w:rsidR="005F7D1B" w:rsidRDefault="00733AA4">
            <w:pPr>
              <w:pStyle w:val="TAL"/>
              <w:rPr>
                <w:rFonts w:eastAsia="等线"/>
                <w:lang w:eastAsia="zh-CN"/>
              </w:rPr>
            </w:pPr>
            <w:r>
              <w:rPr>
                <w:rFonts w:eastAsia="等线" w:hint="eastAsia"/>
                <w:lang w:eastAsia="zh-CN"/>
              </w:rPr>
              <w:t>A</w:t>
            </w:r>
            <w:r>
              <w:rPr>
                <w:rFonts w:eastAsia="等线"/>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D0F"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D10" w14:textId="77777777" w:rsidR="005F7D1B" w:rsidRDefault="00733AA4">
            <w:pPr>
              <w:pStyle w:val="TAL"/>
              <w:rPr>
                <w:rFonts w:eastAsia="宋体"/>
                <w:lang w:val="en-US" w:eastAsia="zh-CN"/>
              </w:rPr>
            </w:pPr>
            <w:r>
              <w:rPr>
                <w:rFonts w:eastAsia="宋体" w:hint="eastAsia"/>
                <w:lang w:val="en-US" w:eastAsia="zh-CN"/>
              </w:rPr>
              <w:t xml:space="preserve">TRP </w:t>
            </w:r>
            <w:proofErr w:type="spellStart"/>
            <w:r>
              <w:rPr>
                <w:rFonts w:eastAsia="宋体" w:hint="eastAsia"/>
                <w:lang w:val="en-US" w:eastAsia="zh-CN"/>
              </w:rPr>
              <w:t>TxTEG</w:t>
            </w:r>
            <w:proofErr w:type="spellEnd"/>
            <w:r>
              <w:rPr>
                <w:rFonts w:eastAsia="宋体" w:hint="eastAsia"/>
                <w:lang w:val="en-US" w:eastAsia="zh-CN"/>
              </w:rPr>
              <w:t xml:space="preserve"> ID and association is used in position calculation when UE-Based. </w:t>
            </w:r>
            <w:r>
              <w:rPr>
                <w:rFonts w:eastAsia="宋体"/>
                <w:lang w:val="en-US" w:eastAsia="zh-CN"/>
              </w:rPr>
              <w:t>I</w:t>
            </w:r>
            <w:r>
              <w:rPr>
                <w:rFonts w:eastAsia="宋体" w:hint="eastAsia"/>
                <w:lang w:val="en-US" w:eastAsia="zh-CN"/>
              </w:rPr>
              <w:t xml:space="preserve">t should be included in </w:t>
            </w:r>
            <w:proofErr w:type="spellStart"/>
            <w:r>
              <w:rPr>
                <w:rFonts w:eastAsia="宋体" w:hint="eastAsia"/>
                <w:lang w:val="en-US" w:eastAsia="zh-CN"/>
              </w:rPr>
              <w:t>posSIB</w:t>
            </w:r>
            <w:proofErr w:type="spellEnd"/>
            <w:r>
              <w:rPr>
                <w:rFonts w:eastAsia="宋体"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宋体"/>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等线"/>
                <w:lang w:eastAsia="zh-CN"/>
              </w:rPr>
            </w:pPr>
            <w:r>
              <w:rPr>
                <w:lang w:val="en-US" w:eastAsia="zh-CN"/>
              </w:rPr>
              <w:t>Nokia</w:t>
            </w:r>
          </w:p>
        </w:tc>
        <w:tc>
          <w:tcPr>
            <w:tcW w:w="992" w:type="dxa"/>
          </w:tcPr>
          <w:p w14:paraId="34F26D1B" w14:textId="77777777" w:rsidR="005F7D1B" w:rsidRDefault="00733AA4">
            <w:pPr>
              <w:pStyle w:val="TAL"/>
              <w:rPr>
                <w:rFonts w:eastAsia="等线"/>
                <w:lang w:eastAsia="zh-CN"/>
              </w:rPr>
            </w:pPr>
            <w:r>
              <w:rPr>
                <w:lang w:val="en-US" w:eastAsia="zh-CN"/>
              </w:rPr>
              <w:t>No</w:t>
            </w:r>
          </w:p>
        </w:tc>
        <w:tc>
          <w:tcPr>
            <w:tcW w:w="7226" w:type="dxa"/>
          </w:tcPr>
          <w:p w14:paraId="34F26D1C" w14:textId="77777777" w:rsidR="005F7D1B" w:rsidRDefault="00733AA4">
            <w:pPr>
              <w:pStyle w:val="TAL"/>
              <w:rPr>
                <w:rFonts w:eastAsia="等线"/>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D1F"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20" w14:textId="77777777" w:rsidR="005F7D1B" w:rsidRDefault="005F7D1B">
            <w:pPr>
              <w:pStyle w:val="TAL"/>
              <w:rPr>
                <w:rFonts w:eastAsia="等线"/>
                <w:lang w:eastAsia="zh-CN"/>
              </w:rPr>
            </w:pPr>
          </w:p>
        </w:tc>
      </w:tr>
      <w:tr w:rsidR="005F7D1B" w14:paraId="34F26D25" w14:textId="77777777">
        <w:tc>
          <w:tcPr>
            <w:tcW w:w="1413" w:type="dxa"/>
          </w:tcPr>
          <w:p w14:paraId="34F26D22"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D23" w14:textId="77777777" w:rsidR="005F7D1B" w:rsidRDefault="00733AA4">
            <w:pPr>
              <w:pStyle w:val="TAL"/>
              <w:rPr>
                <w:rFonts w:eastAsia="宋体"/>
                <w:lang w:val="en-US" w:eastAsia="zh-CN"/>
              </w:rPr>
            </w:pPr>
            <w:r>
              <w:rPr>
                <w:rFonts w:eastAsia="宋体" w:hint="eastAsia"/>
                <w:lang w:val="en-US" w:eastAsia="zh-CN"/>
              </w:rPr>
              <w:t>No</w:t>
            </w:r>
          </w:p>
        </w:tc>
        <w:tc>
          <w:tcPr>
            <w:tcW w:w="7226" w:type="dxa"/>
          </w:tcPr>
          <w:p w14:paraId="34F26D24" w14:textId="77777777" w:rsidR="005F7D1B" w:rsidRDefault="00733AA4">
            <w:pPr>
              <w:pStyle w:val="TAL"/>
              <w:rPr>
                <w:rFonts w:eastAsia="等线"/>
                <w:lang w:val="en-US" w:eastAsia="zh-CN"/>
              </w:rPr>
            </w:pPr>
            <w:r>
              <w:rPr>
                <w:rFonts w:eastAsia="等线"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等线"/>
                <w:lang w:eastAsia="zh-CN"/>
              </w:rPr>
            </w:pPr>
            <w:r>
              <w:rPr>
                <w:rFonts w:eastAsia="等线"/>
                <w:lang w:eastAsia="zh-CN"/>
              </w:rPr>
              <w:t>vivo</w:t>
            </w:r>
          </w:p>
        </w:tc>
        <w:tc>
          <w:tcPr>
            <w:tcW w:w="992" w:type="dxa"/>
          </w:tcPr>
          <w:p w14:paraId="34F26D2F" w14:textId="1AEAC003" w:rsidR="005F7D1B" w:rsidRDefault="00EC00A0">
            <w:pPr>
              <w:pStyle w:val="TAL"/>
              <w:rPr>
                <w:rFonts w:eastAsia="等线"/>
                <w:lang w:eastAsia="zh-CN"/>
              </w:rPr>
            </w:pPr>
            <w:r>
              <w:rPr>
                <w:rFonts w:eastAsia="等线"/>
                <w:lang w:eastAsia="zh-CN"/>
              </w:rPr>
              <w:t>Yes</w:t>
            </w:r>
          </w:p>
        </w:tc>
        <w:tc>
          <w:tcPr>
            <w:tcW w:w="7226" w:type="dxa"/>
          </w:tcPr>
          <w:p w14:paraId="34F26D30" w14:textId="77777777" w:rsidR="005F7D1B" w:rsidRDefault="005F7D1B">
            <w:pPr>
              <w:pStyle w:val="TAL"/>
              <w:rPr>
                <w:rFonts w:eastAsia="等线"/>
                <w:lang w:eastAsia="zh-CN"/>
              </w:rPr>
            </w:pPr>
          </w:p>
        </w:tc>
      </w:tr>
      <w:tr w:rsidR="005F7D1B" w14:paraId="34F26D35" w14:textId="77777777">
        <w:tc>
          <w:tcPr>
            <w:tcW w:w="1413" w:type="dxa"/>
          </w:tcPr>
          <w:p w14:paraId="34F26D32" w14:textId="77777777" w:rsidR="005F7D1B" w:rsidRDefault="005F7D1B">
            <w:pPr>
              <w:pStyle w:val="TAL"/>
              <w:rPr>
                <w:rFonts w:eastAsia="Malgun Gothic"/>
                <w:lang w:eastAsia="ko-KR"/>
              </w:rPr>
            </w:pPr>
          </w:p>
        </w:tc>
        <w:tc>
          <w:tcPr>
            <w:tcW w:w="992" w:type="dxa"/>
          </w:tcPr>
          <w:p w14:paraId="34F26D33" w14:textId="77777777" w:rsidR="005F7D1B" w:rsidRDefault="005F7D1B">
            <w:pPr>
              <w:pStyle w:val="TAL"/>
              <w:rPr>
                <w:rFonts w:eastAsia="Malgun Gothic"/>
                <w:lang w:eastAsia="ko-KR"/>
              </w:rPr>
            </w:pP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77777777" w:rsidR="005F7D1B" w:rsidRDefault="005F7D1B">
            <w:pPr>
              <w:pStyle w:val="TAL"/>
            </w:pPr>
          </w:p>
        </w:tc>
        <w:tc>
          <w:tcPr>
            <w:tcW w:w="992" w:type="dxa"/>
          </w:tcPr>
          <w:p w14:paraId="34F26D37" w14:textId="77777777" w:rsidR="005F7D1B" w:rsidRDefault="005F7D1B">
            <w:pPr>
              <w:pStyle w:val="TAL"/>
            </w:pPr>
          </w:p>
        </w:tc>
        <w:tc>
          <w:tcPr>
            <w:tcW w:w="7226" w:type="dxa"/>
          </w:tcPr>
          <w:p w14:paraId="34F26D38" w14:textId="77777777" w:rsidR="005F7D1B" w:rsidRDefault="005F7D1B">
            <w:pPr>
              <w:pStyle w:val="TAL"/>
            </w:pP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77777777" w:rsidR="005F7D1B" w:rsidRDefault="005F7D1B">
      <w:pPr>
        <w:rPr>
          <w:lang w:eastAsia="ja-JP"/>
        </w:rPr>
      </w:pPr>
    </w:p>
    <w:p w14:paraId="34F26D3F" w14:textId="77777777" w:rsidR="005F7D1B" w:rsidRDefault="00733AA4">
      <w:pPr>
        <w:pStyle w:val="NO"/>
        <w:rPr>
          <w:b/>
          <w:bCs/>
          <w:highlight w:val="yellow"/>
        </w:rPr>
      </w:pPr>
      <w:r>
        <w:rPr>
          <w:b/>
          <w:bCs/>
          <w:highlight w:val="yellow"/>
        </w:rPr>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aff"/>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47" w14:textId="77777777" w:rsidR="005F7D1B" w:rsidRDefault="005F7D1B">
            <w:pPr>
              <w:pStyle w:val="TAL"/>
              <w:rPr>
                <w:rFonts w:eastAsia="宋体"/>
                <w:lang w:val="en-US" w:eastAsia="zh-CN"/>
              </w:rPr>
            </w:pPr>
          </w:p>
        </w:tc>
        <w:tc>
          <w:tcPr>
            <w:tcW w:w="7226" w:type="dxa"/>
          </w:tcPr>
          <w:p w14:paraId="34F26D48" w14:textId="77777777" w:rsidR="005F7D1B" w:rsidRDefault="00733AA4">
            <w:pPr>
              <w:pStyle w:val="TAL"/>
              <w:rPr>
                <w:rFonts w:eastAsia="宋体"/>
                <w:lang w:val="en-US" w:eastAsia="zh-CN"/>
              </w:rPr>
            </w:pPr>
            <w:r>
              <w:rPr>
                <w:rFonts w:eastAsia="宋体"/>
                <w:lang w:val="en-US" w:eastAsia="zh-CN"/>
              </w:rPr>
              <w:t xml:space="preserve">Would be good to wait for RAN1 inputs.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D4B"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D4C" w14:textId="77777777" w:rsidR="005F7D1B" w:rsidRDefault="00733AA4">
            <w:pPr>
              <w:pStyle w:val="TAL"/>
            </w:pPr>
            <w:r>
              <w:rPr>
                <w:rFonts w:eastAsia="宋体"/>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等线"/>
                <w:lang w:eastAsia="zh-CN"/>
              </w:rPr>
            </w:pPr>
            <w:r>
              <w:rPr>
                <w:rFonts w:eastAsia="等线" w:hint="eastAsia"/>
                <w:lang w:eastAsia="zh-CN"/>
              </w:rPr>
              <w:t>I</w:t>
            </w:r>
            <w:r>
              <w:rPr>
                <w:rFonts w:eastAsia="等线"/>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等线"/>
                <w:lang w:eastAsia="zh-CN"/>
              </w:rPr>
            </w:pPr>
            <w:r>
              <w:rPr>
                <w:rFonts w:eastAsia="等线"/>
                <w:lang w:eastAsia="zh-CN"/>
              </w:rPr>
              <w:t>Ericsson</w:t>
            </w:r>
          </w:p>
        </w:tc>
        <w:tc>
          <w:tcPr>
            <w:tcW w:w="992" w:type="dxa"/>
          </w:tcPr>
          <w:p w14:paraId="34F26D51" w14:textId="77777777" w:rsidR="005F7D1B" w:rsidRDefault="005F7D1B">
            <w:pPr>
              <w:pStyle w:val="TAL"/>
              <w:rPr>
                <w:rFonts w:eastAsia="等线"/>
                <w:lang w:eastAsia="zh-CN"/>
              </w:rPr>
            </w:pPr>
          </w:p>
        </w:tc>
        <w:tc>
          <w:tcPr>
            <w:tcW w:w="7226" w:type="dxa"/>
          </w:tcPr>
          <w:p w14:paraId="34F26D52" w14:textId="77777777" w:rsidR="005F7D1B" w:rsidRDefault="00733AA4">
            <w:pPr>
              <w:pStyle w:val="TAL"/>
              <w:rPr>
                <w:rFonts w:eastAsia="等线"/>
                <w:lang w:eastAsia="zh-CN"/>
              </w:rPr>
            </w:pPr>
            <w:r>
              <w:rPr>
                <w:rFonts w:eastAsia="等线"/>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宋体"/>
                <w:lang w:val="en-US" w:eastAsia="zh-CN"/>
              </w:rPr>
              <w:t>InterDigital</w:t>
            </w:r>
            <w:proofErr w:type="spellEnd"/>
          </w:p>
        </w:tc>
        <w:tc>
          <w:tcPr>
            <w:tcW w:w="992" w:type="dxa"/>
          </w:tcPr>
          <w:p w14:paraId="34F26D55" w14:textId="77777777" w:rsidR="005F7D1B" w:rsidRDefault="00733AA4">
            <w:pPr>
              <w:pStyle w:val="TAL"/>
            </w:pPr>
            <w:r>
              <w:rPr>
                <w:rFonts w:eastAsia="宋体"/>
                <w:lang w:val="en-US" w:eastAsia="zh-CN"/>
              </w:rPr>
              <w:t>Yes</w:t>
            </w:r>
          </w:p>
        </w:tc>
        <w:tc>
          <w:tcPr>
            <w:tcW w:w="7226" w:type="dxa"/>
          </w:tcPr>
          <w:p w14:paraId="34F26D56" w14:textId="77777777" w:rsidR="005F7D1B" w:rsidRDefault="00733AA4">
            <w:pPr>
              <w:pStyle w:val="TAL"/>
              <w:rPr>
                <w:rFonts w:eastAsia="宋体"/>
                <w:lang w:val="en-US" w:eastAsia="zh-CN"/>
              </w:rPr>
            </w:pPr>
            <w:r>
              <w:rPr>
                <w:rFonts w:eastAsia="宋体"/>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宋体"/>
                <w:lang w:val="en-US" w:eastAsia="zh-CN"/>
              </w:rPr>
            </w:pPr>
          </w:p>
          <w:p w14:paraId="34F26D58" w14:textId="77777777" w:rsidR="005F7D1B" w:rsidRDefault="00733AA4">
            <w:pPr>
              <w:pStyle w:val="TAL"/>
              <w:rPr>
                <w:rFonts w:eastAsia="宋体"/>
                <w:lang w:val="en-US" w:eastAsia="zh-CN"/>
              </w:rPr>
            </w:pPr>
            <w:r>
              <w:rPr>
                <w:rFonts w:eastAsia="宋体"/>
                <w:lang w:val="en-US" w:eastAsia="zh-CN"/>
              </w:rPr>
              <w:t>As reference, the RAN1 agreement is shown below.</w:t>
            </w:r>
          </w:p>
          <w:p w14:paraId="34F26D59" w14:textId="77777777" w:rsidR="005F7D1B" w:rsidRDefault="005F7D1B">
            <w:pPr>
              <w:pStyle w:val="TAL"/>
              <w:rPr>
                <w:rFonts w:eastAsia="宋体"/>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aff6"/>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aff6"/>
              <w:numPr>
                <w:ilvl w:val="1"/>
                <w:numId w:val="16"/>
              </w:numPr>
              <w:spacing w:line="259" w:lineRule="auto"/>
              <w:ind w:hanging="357"/>
              <w:rPr>
                <w:rFonts w:eastAsia="等线"/>
                <w:bCs/>
                <w:lang w:eastAsia="zh-CN"/>
              </w:rPr>
            </w:pPr>
            <w:r>
              <w:rPr>
                <w:rFonts w:eastAsia="等线"/>
                <w:bCs/>
                <w:lang w:eastAsia="zh-CN"/>
              </w:rPr>
              <w:t>a UE may include the requested PRS measurement for the subset of the PRS in the DL-</w:t>
            </w:r>
            <w:proofErr w:type="spellStart"/>
            <w:r>
              <w:rPr>
                <w:rFonts w:eastAsia="等线"/>
                <w:bCs/>
                <w:lang w:eastAsia="zh-CN"/>
              </w:rPr>
              <w:t>AoD</w:t>
            </w:r>
            <w:proofErr w:type="spellEnd"/>
            <w:r>
              <w:rPr>
                <w:rFonts w:eastAsia="等线"/>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aff6"/>
              <w:numPr>
                <w:ilvl w:val="1"/>
                <w:numId w:val="16"/>
              </w:numPr>
              <w:spacing w:line="259" w:lineRule="auto"/>
              <w:ind w:hanging="357"/>
              <w:rPr>
                <w:bCs/>
              </w:rPr>
            </w:pPr>
            <w:r>
              <w:rPr>
                <w:rFonts w:eastAsia="等线"/>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等线"/>
                <w:lang w:eastAsia="zh-CN"/>
              </w:rPr>
            </w:pPr>
            <w:r>
              <w:rPr>
                <w:rFonts w:eastAsia="等线" w:hint="eastAsia"/>
                <w:lang w:eastAsia="zh-CN"/>
              </w:rPr>
              <w:t>Xi</w:t>
            </w:r>
            <w:r>
              <w:rPr>
                <w:rFonts w:eastAsia="等线"/>
                <w:lang w:eastAsia="zh-CN"/>
              </w:rPr>
              <w:t>aomi</w:t>
            </w:r>
          </w:p>
        </w:tc>
        <w:tc>
          <w:tcPr>
            <w:tcW w:w="992" w:type="dxa"/>
          </w:tcPr>
          <w:p w14:paraId="34F26D6A"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6B" w14:textId="77777777" w:rsidR="005F7D1B" w:rsidRDefault="005F7D1B">
            <w:pPr>
              <w:pStyle w:val="TAL"/>
              <w:rPr>
                <w:rFonts w:eastAsia="等线"/>
                <w:lang w:eastAsia="zh-CN"/>
              </w:rPr>
            </w:pPr>
          </w:p>
        </w:tc>
      </w:tr>
      <w:tr w:rsidR="005F7D1B" w14:paraId="34F26D70" w14:textId="77777777">
        <w:tc>
          <w:tcPr>
            <w:tcW w:w="1413" w:type="dxa"/>
          </w:tcPr>
          <w:p w14:paraId="34F26D6D"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6D6E" w14:textId="77777777" w:rsidR="005F7D1B" w:rsidRDefault="00733AA4">
            <w:pPr>
              <w:pStyle w:val="TAL"/>
              <w:rPr>
                <w:rFonts w:eastAsia="等线"/>
                <w:lang w:val="en-US" w:eastAsia="zh-CN"/>
              </w:rPr>
            </w:pPr>
            <w:r>
              <w:rPr>
                <w:rFonts w:eastAsia="等线" w:hint="eastAsia"/>
                <w:lang w:val="en-US" w:eastAsia="zh-CN"/>
              </w:rPr>
              <w:t>Yes</w:t>
            </w:r>
          </w:p>
        </w:tc>
        <w:tc>
          <w:tcPr>
            <w:tcW w:w="7226" w:type="dxa"/>
          </w:tcPr>
          <w:p w14:paraId="34F26D6F" w14:textId="77777777" w:rsidR="005F7D1B" w:rsidRDefault="005F7D1B">
            <w:pPr>
              <w:pStyle w:val="TAL"/>
              <w:rPr>
                <w:rFonts w:eastAsia="等线"/>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等线"/>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w:t>
            </w:r>
            <w:r>
              <w:t>ntroduce a PRS resource subset list in NR-DL-PRS-Info and each PRS resource subset is identified by a resource subset ID.</w:t>
            </w:r>
          </w:p>
          <w:p w14:paraId="66BA4A1B" w14:textId="27B475F0" w:rsidR="00EC00A0" w:rsidRDefault="00EC00A0" w:rsidP="00EC00A0">
            <w:pPr>
              <w:pStyle w:val="TAL"/>
            </w:pPr>
            <w:r>
              <w:t>Meanwhile,</w:t>
            </w:r>
            <w:r>
              <w:t xml:space="preserve"> </w:t>
            </w:r>
            <w:r>
              <w:t>e</w:t>
            </w:r>
            <w:r>
              <w:t>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z w:val="14"/>
              </w:rPr>
            </w:pPr>
            <w:r w:rsidRPr="00942D75">
              <w:rPr>
                <w:rFonts w:ascii="Courier New" w:eastAsia="宋体" w:hAnsi="Courier New"/>
                <w:noProof/>
                <w:snapToGrid w:val="0"/>
                <w:sz w:val="14"/>
              </w:rPr>
              <w:t xml:space="preserve">NR-DL-PRS-Info-r16 </w:t>
            </w:r>
            <w:r w:rsidRPr="00942D75">
              <w:rPr>
                <w:rFonts w:ascii="Courier New" w:eastAsia="宋体"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942D75">
              <w:rPr>
                <w:rFonts w:ascii="Courier New" w:eastAsia="宋体" w:hAnsi="Courier New"/>
                <w:noProof/>
                <w:snapToGrid w:val="0"/>
                <w:sz w:val="14"/>
              </w:rPr>
              <w:tab/>
              <w:t>nr-DL-PRS-ResourceSetList-r16</w:t>
            </w:r>
            <w:r w:rsidRPr="00942D75">
              <w:rPr>
                <w:rFonts w:ascii="Courier New" w:eastAsia="宋体" w:hAnsi="Courier New"/>
                <w:noProof/>
                <w:snapToGrid w:val="0"/>
                <w:sz w:val="14"/>
              </w:rPr>
              <w:tab/>
            </w:r>
            <w:r w:rsidRPr="00942D75">
              <w:rPr>
                <w:rFonts w:ascii="Courier New" w:eastAsia="宋体"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r>
            <w:r w:rsidRPr="00942D75">
              <w:rPr>
                <w:rFonts w:ascii="Courier New" w:eastAsia="宋体"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942D75">
              <w:rPr>
                <w:rFonts w:ascii="Courier New" w:eastAsia="宋体"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color w:val="FF0000"/>
                <w:sz w:val="14"/>
                <w:u w:val="single"/>
              </w:rPr>
            </w:pPr>
            <w:r w:rsidRPr="00942D75">
              <w:rPr>
                <w:rFonts w:ascii="Courier New" w:eastAsia="宋体" w:hAnsi="Courier New"/>
                <w:noProof/>
                <w:snapToGrid w:val="0"/>
                <w:color w:val="FF0000"/>
                <w:sz w:val="14"/>
                <w:u w:val="single"/>
              </w:rPr>
              <w:tab/>
              <w:t>nr-DL-PRS-ResourceSubSetList</w:t>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color w:val="FF0000"/>
                <w:sz w:val="14"/>
                <w:u w:val="single"/>
              </w:rPr>
            </w:pP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r>
            <w:r w:rsidRPr="00942D75">
              <w:rPr>
                <w:rFonts w:ascii="Courier New" w:eastAsia="宋体"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z w:val="14"/>
              </w:rPr>
            </w:pPr>
            <w:r w:rsidRPr="00942D75">
              <w:rPr>
                <w:rFonts w:ascii="Courier New" w:eastAsia="宋体"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snapToGrid w:val="0"/>
                <w:color w:val="FF0000"/>
                <w:sz w:val="14"/>
                <w:u w:val="single"/>
              </w:rPr>
              <w:t>NR-DL-PRS-ResourceSubset</w:t>
            </w:r>
            <w:r w:rsidRPr="00942D75">
              <w:rPr>
                <w:rFonts w:ascii="Courier New" w:eastAsia="宋体"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w:t>
            </w:r>
            <w:r w:rsidRPr="00942D75">
              <w:rPr>
                <w:rFonts w:ascii="Courier New" w:eastAsia="宋体" w:hAnsi="Courier New"/>
                <w:noProof/>
                <w:color w:val="FF0000"/>
                <w:sz w:val="14"/>
                <w:u w:val="single"/>
                <w:lang w:eastAsia="zh-CN"/>
              </w:rPr>
              <w:t>Sub</w:t>
            </w:r>
            <w:r w:rsidRPr="00942D75">
              <w:rPr>
                <w:rFonts w:ascii="Courier New" w:eastAsia="宋体" w:hAnsi="Courier New"/>
                <w:noProof/>
                <w:color w:val="FF0000"/>
                <w:sz w:val="14"/>
                <w:u w:val="single"/>
              </w:rPr>
              <w:t>setID</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NR-DL-PRS-Resource</w:t>
            </w:r>
            <w:r w:rsidRPr="00942D75">
              <w:rPr>
                <w:rFonts w:ascii="Courier New" w:eastAsia="宋体" w:hAnsi="Courier New"/>
                <w:noProof/>
                <w:color w:val="FF0000"/>
                <w:sz w:val="14"/>
                <w:u w:val="single"/>
                <w:lang w:eastAsia="zh-CN"/>
              </w:rPr>
              <w:t>Sub</w:t>
            </w:r>
            <w:r w:rsidRPr="00942D75">
              <w:rPr>
                <w:rFonts w:ascii="Courier New" w:eastAsia="宋体"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nr-DL-PRS-ResourceInSubsetlist</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SEQUENCE (SIZE (1..nrMaxResource</w:t>
            </w:r>
            <w:r w:rsidRPr="00942D75">
              <w:rPr>
                <w:rFonts w:ascii="Courier New" w:eastAsia="宋体" w:hAnsi="Courier New"/>
                <w:noProof/>
                <w:color w:val="FF0000"/>
                <w:sz w:val="14"/>
                <w:u w:val="single"/>
                <w:lang w:eastAsia="zh-CN"/>
              </w:rPr>
              <w:t>Per</w:t>
            </w:r>
            <w:r w:rsidRPr="00942D75">
              <w:rPr>
                <w:rFonts w:ascii="Courier New" w:eastAsia="宋体"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nr-DL-PRS-ResourceSetID-r16</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ab/>
              <w:t>nr-DL-PRS-ResourceID-r16</w:t>
            </w:r>
            <w:r w:rsidRPr="00942D75">
              <w:rPr>
                <w:rFonts w:ascii="Courier New" w:eastAsia="宋体" w:hAnsi="Courier New"/>
                <w:noProof/>
                <w:color w:val="FF0000"/>
                <w:sz w:val="14"/>
                <w:u w:val="single"/>
              </w:rPr>
              <w:tab/>
            </w:r>
            <w:r w:rsidRPr="00942D75">
              <w:rPr>
                <w:rFonts w:ascii="Courier New" w:eastAsia="宋体"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942D75">
              <w:rPr>
                <w:rFonts w:ascii="Courier New" w:eastAsia="宋体"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-r</w:t>
            </w:r>
            <w:proofErr w:type="gramStart"/>
            <w:r w:rsidRPr="004737A0">
              <w:rPr>
                <w:snapToGrid w:val="0"/>
                <w:sz w:val="14"/>
              </w:rPr>
              <w:t xml:space="preserve">16 </w:t>
            </w:r>
            <w:r w:rsidRPr="004737A0">
              <w:rPr>
                <w:sz w:val="14"/>
              </w:rPr>
              <w:t>::=</w:t>
            </w:r>
            <w:proofErr w:type="gramEnd"/>
            <w:r w:rsidRPr="004737A0">
              <w:rPr>
                <w:sz w:val="14"/>
              </w:rPr>
              <w:t xml:space="preserve">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宋体"/>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宋体"/>
                <w:noProof/>
                <w:color w:val="FF0000"/>
                <w:sz w:val="14"/>
                <w:u w:val="single"/>
              </w:rPr>
              <w:t>NR-DL-PRS-ResourceSubsetID</w:t>
            </w:r>
            <w:r w:rsidRPr="000E6E73">
              <w:rPr>
                <w:rFonts w:eastAsia="宋体"/>
                <w:noProof/>
                <w:color w:val="FF0000"/>
                <w:sz w:val="14"/>
                <w:u w:val="single"/>
              </w:rPr>
              <w:tab/>
              <w:t>OPTIONAL</w:t>
            </w:r>
            <w:r>
              <w:rPr>
                <w:rFonts w:eastAsia="宋体"/>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CE454E" w14:paraId="34F26D80" w14:textId="77777777">
        <w:tc>
          <w:tcPr>
            <w:tcW w:w="1413" w:type="dxa"/>
          </w:tcPr>
          <w:p w14:paraId="34F26D7D" w14:textId="77777777" w:rsidR="00CE454E" w:rsidRDefault="00CE454E" w:rsidP="00CE454E">
            <w:pPr>
              <w:pStyle w:val="TAL"/>
              <w:rPr>
                <w:rFonts w:eastAsia="等线"/>
                <w:lang w:eastAsia="zh-CN"/>
              </w:rPr>
            </w:pPr>
          </w:p>
        </w:tc>
        <w:tc>
          <w:tcPr>
            <w:tcW w:w="992" w:type="dxa"/>
          </w:tcPr>
          <w:p w14:paraId="34F26D7E" w14:textId="77777777" w:rsidR="00CE454E" w:rsidRDefault="00CE454E" w:rsidP="00CE454E">
            <w:pPr>
              <w:pStyle w:val="TAL"/>
              <w:rPr>
                <w:rFonts w:eastAsia="等线"/>
                <w:lang w:eastAsia="zh-CN"/>
              </w:rPr>
            </w:pPr>
          </w:p>
        </w:tc>
        <w:tc>
          <w:tcPr>
            <w:tcW w:w="7226" w:type="dxa"/>
          </w:tcPr>
          <w:p w14:paraId="34F26D7F" w14:textId="77777777" w:rsidR="00CE454E" w:rsidRDefault="00CE454E" w:rsidP="00CE454E">
            <w:pPr>
              <w:pStyle w:val="TAL"/>
              <w:rPr>
                <w:rFonts w:eastAsia="等线"/>
                <w:lang w:eastAsia="zh-CN"/>
              </w:rPr>
            </w:pP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7777777" w:rsidR="005F7D1B" w:rsidRDefault="005F7D1B">
      <w:pPr>
        <w:rPr>
          <w:lang w:eastAsia="ja-JP"/>
        </w:rPr>
      </w:pPr>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95" w14:textId="77777777" w:rsidR="005F7D1B" w:rsidRDefault="005F7D1B">
            <w:pPr>
              <w:pStyle w:val="TAL"/>
              <w:rPr>
                <w:rFonts w:eastAsia="宋体"/>
                <w:lang w:val="en-US" w:eastAsia="zh-CN"/>
              </w:rPr>
            </w:pPr>
          </w:p>
        </w:tc>
        <w:tc>
          <w:tcPr>
            <w:tcW w:w="7226" w:type="dxa"/>
          </w:tcPr>
          <w:p w14:paraId="34F26D96" w14:textId="77777777" w:rsidR="005F7D1B" w:rsidRDefault="00733AA4">
            <w:pPr>
              <w:pStyle w:val="TAL"/>
              <w:rPr>
                <w:rFonts w:eastAsia="宋体"/>
                <w:lang w:val="en-US" w:eastAsia="zh-CN"/>
              </w:rPr>
            </w:pPr>
            <w:r>
              <w:rPr>
                <w:rFonts w:eastAsia="宋体"/>
                <w:lang w:val="en-US" w:eastAsia="zh-CN"/>
              </w:rPr>
              <w:t xml:space="preserve">Would be good to wait for RAN1 inputs.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等线"/>
                <w:lang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92" w:type="dxa"/>
          </w:tcPr>
          <w:p w14:paraId="34F26D99"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D9A" w14:textId="77777777" w:rsidR="005F7D1B" w:rsidRDefault="00733AA4">
            <w:pPr>
              <w:pStyle w:val="TAL"/>
              <w:rPr>
                <w:rFonts w:eastAsia="等线"/>
                <w:lang w:eastAsia="zh-CN"/>
              </w:rPr>
            </w:pPr>
            <w:r>
              <w:rPr>
                <w:rFonts w:eastAsia="宋体"/>
                <w:lang w:val="en-US" w:eastAsia="zh-CN"/>
              </w:rPr>
              <w:t xml:space="preserve">A straightforward way is to add </w:t>
            </w:r>
            <w:r>
              <w:rPr>
                <w:rFonts w:eastAsia="宋体"/>
                <w:i/>
                <w:lang w:val="en-US" w:eastAsia="zh-CN"/>
              </w:rPr>
              <w:t>NR-DL-PRS-</w:t>
            </w:r>
            <w:proofErr w:type="spellStart"/>
            <w:r>
              <w:rPr>
                <w:rFonts w:eastAsia="宋体"/>
                <w:i/>
                <w:lang w:val="en-US" w:eastAsia="zh-CN"/>
              </w:rPr>
              <w:t>BeamInfo</w:t>
            </w:r>
            <w:proofErr w:type="spellEnd"/>
            <w:r>
              <w:rPr>
                <w:rFonts w:eastAsia="宋体"/>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宋体"/>
                <w:lang w:val="en-US" w:eastAsia="zh-CN"/>
              </w:rPr>
              <w:t>Yes</w:t>
            </w:r>
          </w:p>
        </w:tc>
        <w:tc>
          <w:tcPr>
            <w:tcW w:w="7226" w:type="dxa"/>
          </w:tcPr>
          <w:p w14:paraId="34F26DA2" w14:textId="77777777" w:rsidR="005F7D1B" w:rsidRDefault="00733AA4">
            <w:pPr>
              <w:pStyle w:val="TAL"/>
            </w:pPr>
            <w:r>
              <w:rPr>
                <w:rFonts w:eastAsia="宋体"/>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等线"/>
                <w:lang w:eastAsia="zh-CN"/>
              </w:rPr>
            </w:pPr>
            <w:r>
              <w:t>Nokia</w:t>
            </w:r>
          </w:p>
        </w:tc>
        <w:tc>
          <w:tcPr>
            <w:tcW w:w="992" w:type="dxa"/>
          </w:tcPr>
          <w:p w14:paraId="34F26DA5" w14:textId="77777777" w:rsidR="005F7D1B" w:rsidRDefault="00733AA4">
            <w:pPr>
              <w:pStyle w:val="TAL"/>
              <w:rPr>
                <w:rFonts w:eastAsia="等线"/>
                <w:lang w:eastAsia="zh-CN"/>
              </w:rPr>
            </w:pPr>
            <w:r>
              <w:t>Yes</w:t>
            </w:r>
          </w:p>
        </w:tc>
        <w:tc>
          <w:tcPr>
            <w:tcW w:w="7226" w:type="dxa"/>
          </w:tcPr>
          <w:p w14:paraId="34F26DA6" w14:textId="77777777" w:rsidR="005F7D1B" w:rsidRDefault="00733AA4">
            <w:pPr>
              <w:pStyle w:val="TAL"/>
              <w:rPr>
                <w:rFonts w:eastAsia="等线"/>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DA9"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AA" w14:textId="77777777" w:rsidR="005F7D1B" w:rsidRDefault="005F7D1B">
            <w:pPr>
              <w:pStyle w:val="TAL"/>
              <w:rPr>
                <w:rFonts w:eastAsia="等线"/>
                <w:lang w:eastAsia="zh-CN"/>
              </w:rPr>
            </w:pPr>
          </w:p>
        </w:tc>
      </w:tr>
      <w:tr w:rsidR="005F7D1B" w14:paraId="34F26DAF" w14:textId="77777777">
        <w:tc>
          <w:tcPr>
            <w:tcW w:w="1413" w:type="dxa"/>
          </w:tcPr>
          <w:p w14:paraId="34F26DAC"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等线"/>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18BA13FD" w:rsidR="006765FC" w:rsidRDefault="002433BC" w:rsidP="006765FC">
            <w:pPr>
              <w:pStyle w:val="TAL"/>
              <w:rPr>
                <w:rFonts w:eastAsia="等线"/>
                <w:lang w:eastAsia="zh-CN"/>
              </w:rPr>
            </w:pPr>
            <w:r>
              <w:rPr>
                <w:rFonts w:eastAsia="等线"/>
                <w:lang w:eastAsia="zh-CN"/>
              </w:rPr>
              <w:t>vivo</w:t>
            </w:r>
          </w:p>
        </w:tc>
        <w:tc>
          <w:tcPr>
            <w:tcW w:w="992" w:type="dxa"/>
          </w:tcPr>
          <w:p w14:paraId="34F26DB9" w14:textId="7189FC33" w:rsidR="006765FC" w:rsidRDefault="002433BC" w:rsidP="006765FC">
            <w:pPr>
              <w:pStyle w:val="TAL"/>
              <w:rPr>
                <w:rFonts w:eastAsia="等线"/>
                <w:lang w:eastAsia="zh-CN"/>
              </w:rPr>
            </w:pPr>
            <w:r>
              <w:rPr>
                <w:rFonts w:eastAsia="等线"/>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等线"/>
                <w:lang w:eastAsia="zh-CN"/>
              </w:rPr>
            </w:pPr>
            <w:r>
              <w:t xml:space="preserve">As to the </w:t>
            </w:r>
            <w:proofErr w:type="spellStart"/>
            <w:r>
              <w:t>signaling</w:t>
            </w:r>
            <w:proofErr w:type="spellEnd"/>
            <w:r>
              <w:t xml:space="preserve"> design, </w:t>
            </w:r>
            <w:r w:rsidR="00356968">
              <w:t>agree with HW</w:t>
            </w:r>
            <w:r>
              <w:t xml:space="preserve"> to</w:t>
            </w:r>
            <w:r>
              <w:t xml:space="preserve">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6765FC" w14:paraId="34F26DBF" w14:textId="77777777">
        <w:tc>
          <w:tcPr>
            <w:tcW w:w="1413" w:type="dxa"/>
          </w:tcPr>
          <w:p w14:paraId="34F26DBC" w14:textId="77777777" w:rsidR="006765FC" w:rsidRDefault="006765FC" w:rsidP="006765FC">
            <w:pPr>
              <w:pStyle w:val="TAL"/>
              <w:rPr>
                <w:rFonts w:eastAsia="Malgun Gothic"/>
                <w:lang w:eastAsia="ko-KR"/>
              </w:rPr>
            </w:pPr>
          </w:p>
        </w:tc>
        <w:tc>
          <w:tcPr>
            <w:tcW w:w="992" w:type="dxa"/>
          </w:tcPr>
          <w:p w14:paraId="34F26DBD" w14:textId="77777777" w:rsidR="006765FC" w:rsidRDefault="006765FC" w:rsidP="006765FC">
            <w:pPr>
              <w:pStyle w:val="TAL"/>
              <w:rPr>
                <w:rFonts w:eastAsia="Malgun Gothic"/>
                <w:lang w:eastAsia="ko-KR"/>
              </w:rPr>
            </w:pP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77777777" w:rsidR="005F7D1B" w:rsidRDefault="005F7D1B">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aff"/>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DD1"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DD2" w14:textId="77777777" w:rsidR="005F7D1B" w:rsidRDefault="00733AA4">
            <w:pPr>
              <w:pStyle w:val="TAL"/>
              <w:rPr>
                <w:rFonts w:eastAsia="宋体"/>
                <w:lang w:val="en-US" w:eastAsia="zh-CN"/>
              </w:rPr>
            </w:pPr>
            <w:r>
              <w:rPr>
                <w:rFonts w:eastAsia="宋体"/>
                <w:lang w:val="en-US" w:eastAsia="zh-CN"/>
              </w:rPr>
              <w:t xml:space="preserve">Agreed in RAN1. But theRAN1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等线"/>
                <w:lang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92" w:type="dxa"/>
          </w:tcPr>
          <w:p w14:paraId="34F26DD5"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DD6" w14:textId="77777777" w:rsidR="005F7D1B" w:rsidRDefault="00733AA4">
            <w:pPr>
              <w:pStyle w:val="TAL"/>
              <w:rPr>
                <w:rFonts w:eastAsia="等线"/>
                <w:lang w:eastAsia="zh-CN"/>
              </w:rPr>
            </w:pPr>
            <w:r>
              <w:rPr>
                <w:rFonts w:eastAsia="宋体"/>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宋体"/>
                <w:lang w:val="en-US" w:eastAsia="zh-CN"/>
              </w:rPr>
              <w:t>InterDigital</w:t>
            </w:r>
            <w:proofErr w:type="spellEnd"/>
          </w:p>
        </w:tc>
        <w:tc>
          <w:tcPr>
            <w:tcW w:w="992" w:type="dxa"/>
          </w:tcPr>
          <w:p w14:paraId="34F26DD9" w14:textId="77777777" w:rsidR="005F7D1B" w:rsidRDefault="00733AA4">
            <w:pPr>
              <w:pStyle w:val="TAL"/>
            </w:pPr>
            <w:r>
              <w:rPr>
                <w:rFonts w:eastAsia="宋体"/>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DE4"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DE5" w14:textId="77777777" w:rsidR="005F7D1B" w:rsidRDefault="005F7D1B">
            <w:pPr>
              <w:pStyle w:val="TAL"/>
              <w:rPr>
                <w:rFonts w:eastAsia="等线"/>
                <w:lang w:eastAsia="zh-CN"/>
              </w:rPr>
            </w:pPr>
          </w:p>
        </w:tc>
      </w:tr>
      <w:tr w:rsidR="005F7D1B" w14:paraId="34F26DEA" w14:textId="77777777">
        <w:tc>
          <w:tcPr>
            <w:tcW w:w="1413" w:type="dxa"/>
          </w:tcPr>
          <w:p w14:paraId="34F26DE7"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6DE8" w14:textId="77777777" w:rsidR="005F7D1B" w:rsidRDefault="00733AA4">
            <w:pPr>
              <w:pStyle w:val="TAL"/>
              <w:rPr>
                <w:rFonts w:eastAsia="等线"/>
                <w:lang w:val="en-US" w:eastAsia="zh-CN"/>
              </w:rPr>
            </w:pPr>
            <w:r>
              <w:rPr>
                <w:rFonts w:eastAsia="等线" w:hint="eastAsia"/>
                <w:lang w:val="en-US" w:eastAsia="zh-CN"/>
              </w:rPr>
              <w:t>Yes</w:t>
            </w:r>
          </w:p>
        </w:tc>
        <w:tc>
          <w:tcPr>
            <w:tcW w:w="7226" w:type="dxa"/>
          </w:tcPr>
          <w:p w14:paraId="34F26DE9" w14:textId="77777777" w:rsidR="005F7D1B" w:rsidRDefault="005F7D1B">
            <w:pPr>
              <w:pStyle w:val="TAL"/>
              <w:rPr>
                <w:rFonts w:eastAsia="等线"/>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等线"/>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77777777" w:rsidR="006765FC" w:rsidRDefault="006765FC" w:rsidP="006765FC">
            <w:pPr>
              <w:pStyle w:val="TAL"/>
              <w:rPr>
                <w:rFonts w:eastAsia="等线"/>
                <w:lang w:eastAsia="zh-CN"/>
              </w:rPr>
            </w:pPr>
          </w:p>
        </w:tc>
        <w:tc>
          <w:tcPr>
            <w:tcW w:w="992" w:type="dxa"/>
          </w:tcPr>
          <w:p w14:paraId="34F26DF8" w14:textId="77777777" w:rsidR="006765FC" w:rsidRDefault="006765FC" w:rsidP="006765FC">
            <w:pPr>
              <w:pStyle w:val="TAL"/>
              <w:rPr>
                <w:rFonts w:eastAsia="等线"/>
                <w:lang w:eastAsia="zh-CN"/>
              </w:rPr>
            </w:pPr>
          </w:p>
        </w:tc>
        <w:tc>
          <w:tcPr>
            <w:tcW w:w="7226" w:type="dxa"/>
          </w:tcPr>
          <w:p w14:paraId="34F26DF9" w14:textId="77777777" w:rsidR="006765FC" w:rsidRDefault="006765FC" w:rsidP="006765FC">
            <w:pPr>
              <w:pStyle w:val="TAL"/>
              <w:rPr>
                <w:rFonts w:eastAsia="等线"/>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77777777" w:rsidR="005F7D1B" w:rsidRDefault="005F7D1B">
      <w:pPr>
        <w:rPr>
          <w:lang w:eastAsia="ja-JP"/>
        </w:rPr>
      </w:pPr>
    </w:p>
    <w:p w14:paraId="34F26E08" w14:textId="77777777" w:rsidR="005F7D1B" w:rsidRDefault="005F7D1B">
      <w:pPr>
        <w:rPr>
          <w:lang w:eastAsia="ja-JP"/>
        </w:rPr>
      </w:pPr>
    </w:p>
    <w:p w14:paraId="34F26E09" w14:textId="77777777" w:rsidR="005F7D1B" w:rsidRPr="00E319CF" w:rsidRDefault="00733AA4">
      <w:pPr>
        <w:pStyle w:val="3"/>
        <w:rPr>
          <w:lang w:val="en-US"/>
        </w:rPr>
      </w:pPr>
      <w:r>
        <w:lastRenderedPageBreak/>
        <w:t>2.1.3</w:t>
      </w:r>
      <w:r>
        <w:tab/>
        <w:t>Conclusions</w:t>
      </w:r>
    </w:p>
    <w:p w14:paraId="34F26E0A" w14:textId="77777777" w:rsidR="005F7D1B" w:rsidRDefault="00733AA4">
      <w:pPr>
        <w:pStyle w:val="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3"/>
      </w:pPr>
      <w:r>
        <w:t>2.2.1</w:t>
      </w:r>
      <w:r>
        <w:tab/>
        <w:t>Background</w:t>
      </w:r>
    </w:p>
    <w:p w14:paraId="34F26E0D" w14:textId="77777777" w:rsidR="005F7D1B" w:rsidRDefault="00733AA4">
      <w:pPr>
        <w:pStyle w:val="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05"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06" w:author="Ericsson" w:date="2022-01-18T16:43:00Z">
        <w:r>
          <w:rPr>
            <w:rFonts w:asciiTheme="majorBidi" w:hAnsiTheme="majorBidi" w:cstheme="majorBidi"/>
            <w:color w:val="000000" w:themeColor="text1"/>
          </w:rPr>
          <w:t xml:space="preserve">, </w:t>
        </w:r>
        <w:r>
          <w:rPr>
            <w:szCs w:val="24"/>
          </w:rPr>
          <w:t>R2-2201069 [</w:t>
        </w:r>
      </w:ins>
      <w:ins w:id="107"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aff6"/>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aff6"/>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aff6"/>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aff6"/>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aff6"/>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aff6"/>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aff6"/>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aff6"/>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aff6"/>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aff6"/>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aff6"/>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aff6"/>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aff6"/>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aff6"/>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Add a new field </w:t>
      </w:r>
      <w:proofErr w:type="spellStart"/>
      <w:r>
        <w:rPr>
          <w:rFonts w:asciiTheme="majorBidi" w:eastAsiaTheme="minorEastAsia" w:hAnsiTheme="majorBidi" w:cstheme="majorBidi"/>
          <w:bCs/>
          <w:i/>
          <w:sz w:val="20"/>
          <w:lang w:val="en-GB"/>
        </w:rPr>
        <w:t>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aff6"/>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aff6"/>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aff6"/>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(e.g.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aff6"/>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aff6"/>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aff6"/>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aff6"/>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aff6"/>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aff6"/>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aff6"/>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aff6"/>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aff6"/>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extended additional paths (more than 2)</w:t>
      </w:r>
    </w:p>
    <w:p w14:paraId="34F26E42" w14:textId="77777777" w:rsidR="005F7D1B" w:rsidRDefault="00733AA4">
      <w:pPr>
        <w:pStyle w:val="aff6"/>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lastRenderedPageBreak/>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3"/>
      </w:pPr>
      <w:r>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aff"/>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E53"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E54" w14:textId="77777777" w:rsidR="005F7D1B" w:rsidRDefault="00733AA4">
            <w:pPr>
              <w:pStyle w:val="TAL"/>
              <w:rPr>
                <w:rFonts w:eastAsia="宋体"/>
                <w:lang w:val="en-US" w:eastAsia="zh-CN"/>
              </w:rPr>
            </w:pPr>
            <w:r>
              <w:rPr>
                <w:rFonts w:eastAsia="宋体"/>
                <w:lang w:val="en-US" w:eastAsia="zh-CN"/>
              </w:rPr>
              <w:t xml:space="preserve">Agree.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E57" w14:textId="77777777" w:rsidR="005F7D1B" w:rsidRDefault="00733AA4">
            <w:pPr>
              <w:pStyle w:val="TAL"/>
              <w:rPr>
                <w:rFonts w:eastAsia="等线"/>
                <w:lang w:eastAsia="zh-CN"/>
              </w:rPr>
            </w:pPr>
            <w:r>
              <w:rPr>
                <w:rFonts w:eastAsia="宋体"/>
                <w:lang w:val="en-US" w:eastAsia="zh-CN"/>
              </w:rPr>
              <w:t>Partly Yes</w:t>
            </w:r>
          </w:p>
        </w:tc>
        <w:tc>
          <w:tcPr>
            <w:tcW w:w="7226" w:type="dxa"/>
          </w:tcPr>
          <w:p w14:paraId="34F26E58" w14:textId="77777777" w:rsidR="005F7D1B" w:rsidRDefault="00733AA4">
            <w:pPr>
              <w:pStyle w:val="TAL"/>
              <w:rPr>
                <w:rFonts w:eastAsia="宋体"/>
                <w:lang w:val="en-US" w:eastAsia="zh-CN"/>
              </w:rPr>
            </w:pPr>
            <w:r>
              <w:rPr>
                <w:rFonts w:eastAsia="宋体" w:hint="eastAsia"/>
                <w:lang w:val="en-US" w:eastAsia="zh-CN"/>
              </w:rPr>
              <w:t>T</w:t>
            </w:r>
            <w:r>
              <w:rPr>
                <w:rFonts w:eastAsia="宋体"/>
                <w:lang w:val="en-US" w:eastAsia="zh-CN"/>
              </w:rPr>
              <w:t>his answer should depend on positioning methods.</w:t>
            </w:r>
          </w:p>
          <w:p w14:paraId="34F26E59" w14:textId="77777777" w:rsidR="005F7D1B" w:rsidRDefault="005F7D1B">
            <w:pPr>
              <w:pStyle w:val="TAL"/>
              <w:rPr>
                <w:rFonts w:eastAsia="宋体"/>
                <w:lang w:val="en-US" w:eastAsia="zh-CN"/>
              </w:rPr>
            </w:pPr>
          </w:p>
          <w:p w14:paraId="34F26E5A" w14:textId="77777777" w:rsidR="005F7D1B" w:rsidRDefault="00733AA4">
            <w:pPr>
              <w:pStyle w:val="TAL"/>
              <w:rPr>
                <w:rFonts w:eastAsia="宋体"/>
                <w:lang w:val="en-US" w:eastAsia="zh-CN"/>
              </w:rPr>
            </w:pPr>
            <w:r>
              <w:rPr>
                <w:rFonts w:eastAsia="宋体"/>
                <w:lang w:val="en-US" w:eastAsia="zh-CN"/>
              </w:rPr>
              <w:t>For DL-TDOA, we expect the following signaling:</w:t>
            </w:r>
          </w:p>
          <w:p w14:paraId="34F26E5B" w14:textId="77777777" w:rsidR="005F7D1B" w:rsidRDefault="00733AA4">
            <w:pPr>
              <w:pStyle w:val="TAL"/>
              <w:ind w:leftChars="100" w:left="200"/>
              <w:rPr>
                <w:rFonts w:eastAsia="宋体"/>
                <w:lang w:val="en-US" w:eastAsia="zh-CN"/>
              </w:rPr>
            </w:pPr>
            <w:r>
              <w:rPr>
                <w:rFonts w:eastAsia="宋体"/>
                <w:lang w:val="en-US" w:eastAsia="zh-CN"/>
              </w:rPr>
              <w:t>request for UE Rx TEG ID</w:t>
            </w:r>
            <w:r>
              <w:rPr>
                <w:rFonts w:eastAsia="宋体"/>
                <w:color w:val="FF0000"/>
                <w:lang w:val="en-US" w:eastAsia="zh-CN"/>
              </w:rPr>
              <w:t xml:space="preserve"> for each RSTD measurement</w:t>
            </w:r>
            <w:r>
              <w:rPr>
                <w:rFonts w:eastAsia="宋体"/>
                <w:lang w:val="en-US" w:eastAsia="zh-CN"/>
              </w:rPr>
              <w:t xml:space="preserve">, </w:t>
            </w:r>
          </w:p>
          <w:p w14:paraId="34F26E5C" w14:textId="77777777" w:rsidR="005F7D1B" w:rsidRDefault="00733AA4">
            <w:pPr>
              <w:pStyle w:val="TAL"/>
              <w:ind w:leftChars="100" w:left="200"/>
              <w:rPr>
                <w:rFonts w:eastAsia="宋体"/>
                <w:lang w:val="en-US" w:eastAsia="zh-CN"/>
              </w:rPr>
            </w:pPr>
            <w:r>
              <w:rPr>
                <w:rFonts w:eastAsia="宋体"/>
                <w:lang w:val="en-US" w:eastAsia="zh-CN"/>
              </w:rPr>
              <w:t>maximum number of Rx TEGs for the same PRS resource</w:t>
            </w:r>
          </w:p>
          <w:p w14:paraId="34F26E5D" w14:textId="77777777" w:rsidR="005F7D1B" w:rsidRDefault="005F7D1B">
            <w:pPr>
              <w:pStyle w:val="TAL"/>
              <w:rPr>
                <w:rFonts w:eastAsia="宋体"/>
                <w:lang w:val="en-US" w:eastAsia="zh-CN"/>
              </w:rPr>
            </w:pPr>
          </w:p>
          <w:p w14:paraId="34F26E5E" w14:textId="77777777" w:rsidR="005F7D1B" w:rsidRDefault="00733AA4">
            <w:pPr>
              <w:pStyle w:val="TAL"/>
              <w:rPr>
                <w:rFonts w:eastAsia="宋体"/>
                <w:lang w:val="en-US" w:eastAsia="zh-CN"/>
              </w:rPr>
            </w:pPr>
            <w:r>
              <w:rPr>
                <w:rFonts w:eastAsia="宋体"/>
                <w:lang w:val="en-US" w:eastAsia="zh-CN"/>
              </w:rPr>
              <w:t>For Multi-RTT, we expect the following signaling:</w:t>
            </w:r>
          </w:p>
          <w:p w14:paraId="34F26E5F" w14:textId="77777777" w:rsidR="005F7D1B" w:rsidRDefault="00733AA4">
            <w:pPr>
              <w:pStyle w:val="TAL"/>
              <w:ind w:leftChars="100" w:left="200"/>
              <w:rPr>
                <w:rFonts w:eastAsia="宋体"/>
                <w:lang w:val="en-US" w:eastAsia="zh-CN"/>
              </w:rPr>
            </w:pPr>
            <w:r>
              <w:rPr>
                <w:rFonts w:eastAsia="宋体"/>
                <w:lang w:val="en-US" w:eastAsia="zh-CN"/>
              </w:rPr>
              <w:t>request for UE Rx TEG ID</w:t>
            </w:r>
            <w:r>
              <w:rPr>
                <w:rFonts w:eastAsia="宋体"/>
                <w:color w:val="FF0000"/>
                <w:lang w:val="en-US" w:eastAsia="zh-CN"/>
              </w:rPr>
              <w:t xml:space="preserve"> for each UE Rx – Tx time difference measurement</w:t>
            </w:r>
            <w:r>
              <w:rPr>
                <w:rFonts w:eastAsia="宋体"/>
                <w:lang w:val="en-US" w:eastAsia="zh-CN"/>
              </w:rPr>
              <w:t xml:space="preserve">, </w:t>
            </w:r>
          </w:p>
          <w:p w14:paraId="34F26E60" w14:textId="77777777" w:rsidR="005F7D1B" w:rsidRDefault="00733AA4">
            <w:pPr>
              <w:pStyle w:val="TAL"/>
              <w:ind w:leftChars="100" w:left="200"/>
              <w:rPr>
                <w:rFonts w:eastAsia="宋体"/>
                <w:lang w:val="en-US" w:eastAsia="zh-CN"/>
              </w:rPr>
            </w:pPr>
            <w:r>
              <w:rPr>
                <w:rFonts w:eastAsia="宋体"/>
                <w:lang w:val="en-US" w:eastAsia="zh-CN"/>
              </w:rPr>
              <w:t>maximum number of Rx TEGs for the same PRS resource,</w:t>
            </w:r>
          </w:p>
          <w:p w14:paraId="34F26E61" w14:textId="77777777" w:rsidR="005F7D1B" w:rsidRDefault="00733AA4">
            <w:pPr>
              <w:pStyle w:val="TAL"/>
              <w:ind w:leftChars="100" w:left="200"/>
              <w:rPr>
                <w:rFonts w:eastAsia="宋体"/>
                <w:lang w:val="en-US" w:eastAsia="zh-CN"/>
              </w:rPr>
            </w:pPr>
            <w:r>
              <w:rPr>
                <w:rFonts w:eastAsia="宋体"/>
                <w:lang w:val="en-US" w:eastAsia="zh-CN"/>
              </w:rPr>
              <w:t>request for UE Tx TEG ID</w:t>
            </w:r>
            <w:r>
              <w:rPr>
                <w:rFonts w:eastAsia="宋体"/>
                <w:color w:val="FF0000"/>
                <w:lang w:val="en-US" w:eastAsia="zh-CN"/>
              </w:rPr>
              <w:t xml:space="preserve"> for each UE Rx – Tx time difference measurement</w:t>
            </w:r>
            <w:r>
              <w:rPr>
                <w:rFonts w:eastAsia="宋体"/>
                <w:lang w:val="en-US" w:eastAsia="zh-CN"/>
              </w:rPr>
              <w:t xml:space="preserve">, </w:t>
            </w:r>
          </w:p>
          <w:p w14:paraId="34F26E62" w14:textId="77777777" w:rsidR="005F7D1B" w:rsidRDefault="00733AA4">
            <w:pPr>
              <w:pStyle w:val="TAL"/>
              <w:ind w:leftChars="100" w:left="200"/>
              <w:rPr>
                <w:rFonts w:eastAsia="宋体"/>
                <w:lang w:val="en-US" w:eastAsia="zh-CN"/>
              </w:rPr>
            </w:pPr>
            <w:r>
              <w:rPr>
                <w:rFonts w:eastAsia="宋体"/>
                <w:lang w:val="en-US" w:eastAsia="zh-CN"/>
              </w:rPr>
              <w:t xml:space="preserve">request for UE </w:t>
            </w:r>
            <w:proofErr w:type="spellStart"/>
            <w:r>
              <w:rPr>
                <w:rFonts w:eastAsia="宋体"/>
                <w:lang w:val="en-US" w:eastAsia="zh-CN"/>
              </w:rPr>
              <w:t>RxTx</w:t>
            </w:r>
            <w:proofErr w:type="spellEnd"/>
            <w:r>
              <w:rPr>
                <w:rFonts w:eastAsia="宋体"/>
                <w:lang w:val="en-US" w:eastAsia="zh-CN"/>
              </w:rPr>
              <w:t xml:space="preserve"> TED ID</w:t>
            </w:r>
            <w:r>
              <w:rPr>
                <w:rFonts w:eastAsia="宋体"/>
                <w:color w:val="FF0000"/>
                <w:lang w:val="en-US" w:eastAsia="zh-CN"/>
              </w:rPr>
              <w:t xml:space="preserve"> for each UE Rx – Tx time difference measurement</w:t>
            </w:r>
            <w:r>
              <w:rPr>
                <w:rFonts w:eastAsia="宋体"/>
                <w:lang w:val="en-US" w:eastAsia="zh-CN"/>
              </w:rPr>
              <w:t xml:space="preserve">, </w:t>
            </w:r>
          </w:p>
          <w:p w14:paraId="34F26E63" w14:textId="77777777" w:rsidR="005F7D1B" w:rsidRDefault="00733AA4">
            <w:pPr>
              <w:pStyle w:val="TAL"/>
              <w:ind w:leftChars="100" w:left="200"/>
              <w:rPr>
                <w:rFonts w:eastAsia="宋体"/>
                <w:lang w:val="en-US" w:eastAsia="zh-CN"/>
              </w:rPr>
            </w:pPr>
            <w:r>
              <w:rPr>
                <w:rFonts w:eastAsia="宋体"/>
                <w:lang w:val="en-US" w:eastAsia="zh-CN"/>
              </w:rPr>
              <w:t xml:space="preserve">maximum number of </w:t>
            </w:r>
            <w:proofErr w:type="spellStart"/>
            <w:r>
              <w:rPr>
                <w:rFonts w:eastAsia="宋体"/>
                <w:lang w:val="en-US" w:eastAsia="zh-CN"/>
              </w:rPr>
              <w:t>RxTx</w:t>
            </w:r>
            <w:proofErr w:type="spellEnd"/>
            <w:r>
              <w:rPr>
                <w:rFonts w:eastAsia="宋体"/>
                <w:lang w:val="en-US" w:eastAsia="zh-CN"/>
              </w:rPr>
              <w:t xml:space="preserve"> TEGs for the same PRS resource.</w:t>
            </w:r>
          </w:p>
          <w:p w14:paraId="34F26E64" w14:textId="77777777" w:rsidR="005F7D1B" w:rsidRDefault="005F7D1B">
            <w:pPr>
              <w:pStyle w:val="TAL"/>
              <w:rPr>
                <w:rFonts w:eastAsia="宋体"/>
                <w:lang w:val="en-US" w:eastAsia="zh-CN"/>
              </w:rPr>
            </w:pPr>
          </w:p>
          <w:p w14:paraId="34F26E65" w14:textId="77777777" w:rsidR="005F7D1B" w:rsidRDefault="00733AA4">
            <w:pPr>
              <w:pStyle w:val="TAL"/>
              <w:rPr>
                <w:rFonts w:eastAsia="宋体"/>
                <w:lang w:val="en-US" w:eastAsia="zh-CN"/>
              </w:rPr>
            </w:pPr>
            <w:r>
              <w:rPr>
                <w:rFonts w:eastAsia="宋体"/>
                <w:lang w:val="en-US" w:eastAsia="zh-CN"/>
              </w:rPr>
              <w:t>We do not understand why this is included.</w:t>
            </w:r>
          </w:p>
          <w:p w14:paraId="34F26E66" w14:textId="77777777" w:rsidR="005F7D1B" w:rsidRDefault="00733AA4">
            <w:pPr>
              <w:pStyle w:val="TAL"/>
              <w:rPr>
                <w:rFonts w:eastAsia="等线"/>
                <w:lang w:eastAsia="zh-CN"/>
              </w:rPr>
            </w:pPr>
            <w:r>
              <w:rPr>
                <w:rFonts w:eastAsia="宋体"/>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E69" w14:textId="77777777" w:rsidR="005F7D1B" w:rsidRDefault="005F7D1B">
            <w:pPr>
              <w:pStyle w:val="TAL"/>
              <w:rPr>
                <w:rFonts w:eastAsia="宋体"/>
                <w:lang w:val="en-US" w:eastAsia="zh-CN"/>
              </w:rPr>
            </w:pPr>
          </w:p>
        </w:tc>
        <w:tc>
          <w:tcPr>
            <w:tcW w:w="7226" w:type="dxa"/>
          </w:tcPr>
          <w:p w14:paraId="34F26E6A" w14:textId="77777777" w:rsidR="005F7D1B" w:rsidRDefault="00733AA4">
            <w:pPr>
              <w:pStyle w:val="TAL"/>
              <w:numPr>
                <w:ilvl w:val="0"/>
                <w:numId w:val="25"/>
              </w:numPr>
              <w:ind w:left="430" w:hanging="425"/>
              <w:rPr>
                <w:rFonts w:eastAsia="宋体"/>
                <w:szCs w:val="18"/>
                <w:lang w:eastAsia="zh-CN"/>
              </w:rPr>
            </w:pPr>
            <w:r>
              <w:rPr>
                <w:rFonts w:eastAsia="宋体"/>
                <w:szCs w:val="18"/>
                <w:lang w:eastAsia="zh-CN"/>
              </w:rPr>
              <w:t>N</w:t>
            </w:r>
            <w:r>
              <w:rPr>
                <w:rFonts w:eastAsia="宋体" w:hint="eastAsia"/>
                <w:szCs w:val="18"/>
                <w:lang w:eastAsia="zh-CN"/>
              </w:rPr>
              <w:t xml:space="preserve">ot only the request for </w:t>
            </w:r>
            <w:proofErr w:type="spellStart"/>
            <w:r>
              <w:rPr>
                <w:rFonts w:eastAsia="宋体" w:hint="eastAsia"/>
                <w:szCs w:val="18"/>
                <w:lang w:eastAsia="zh-CN"/>
              </w:rPr>
              <w:t>RxTEG</w:t>
            </w:r>
            <w:proofErr w:type="spellEnd"/>
            <w:r>
              <w:rPr>
                <w:rFonts w:eastAsia="宋体" w:hint="eastAsia"/>
                <w:szCs w:val="18"/>
                <w:lang w:eastAsia="zh-CN"/>
              </w:rPr>
              <w:t xml:space="preserve">, but also for measurement with different </w:t>
            </w:r>
            <w:proofErr w:type="spellStart"/>
            <w:r>
              <w:rPr>
                <w:rFonts w:eastAsia="宋体" w:hint="eastAsia"/>
                <w:szCs w:val="18"/>
                <w:lang w:eastAsia="zh-CN"/>
              </w:rPr>
              <w:t>RxTEG</w:t>
            </w:r>
            <w:proofErr w:type="spellEnd"/>
            <w:r>
              <w:rPr>
                <w:rFonts w:eastAsia="宋体" w:hint="eastAsia"/>
                <w:szCs w:val="18"/>
                <w:lang w:eastAsia="zh-CN"/>
              </w:rPr>
              <w:t xml:space="preserve"> in DL-TDOA:</w:t>
            </w:r>
          </w:p>
          <w:p w14:paraId="34F26E6B" w14:textId="77777777" w:rsidR="005F7D1B" w:rsidRDefault="00733AA4">
            <w:pPr>
              <w:pStyle w:val="TAL"/>
              <w:numPr>
                <w:ilvl w:val="0"/>
                <w:numId w:val="26"/>
              </w:numPr>
              <w:rPr>
                <w:rFonts w:eastAsia="宋体"/>
                <w:lang w:val="en-US" w:eastAsia="zh-CN"/>
              </w:rPr>
            </w:pPr>
            <w:r>
              <w:rPr>
                <w:rFonts w:eastAsia="宋体" w:hint="eastAsia"/>
                <w:i/>
                <w:szCs w:val="18"/>
                <w:lang w:eastAsia="zh-CN"/>
              </w:rPr>
              <w:t xml:space="preserve"> </w:t>
            </w:r>
            <w:r>
              <w:rPr>
                <w:rFonts w:eastAsia="宋体"/>
                <w:i/>
                <w:szCs w:val="18"/>
                <w:lang w:eastAsia="ja-JP"/>
              </w:rPr>
              <w:t>NR-DL-TDOA-</w:t>
            </w:r>
            <w:proofErr w:type="spellStart"/>
            <w:r>
              <w:rPr>
                <w:rFonts w:eastAsia="宋体"/>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NR-DL-TDOA-RequestLocationInformation-r</w:t>
            </w:r>
            <w:proofErr w:type="gramStart"/>
            <w:r>
              <w:rPr>
                <w:rFonts w:ascii="Courier New" w:eastAsia="宋体" w:hAnsi="Courier New"/>
                <w:snapToGrid w:val="0"/>
                <w:sz w:val="16"/>
              </w:rPr>
              <w:t>16 ::=</w:t>
            </w:r>
            <w:proofErr w:type="gramEnd"/>
            <w:r>
              <w:rPr>
                <w:rFonts w:ascii="Courier New" w:eastAsia="宋体"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ab/>
              <w:t>nr-DL-PRS-RstdMeasurementInfoRequest</w:t>
            </w:r>
            <w:r>
              <w:rPr>
                <w:rFonts w:ascii="Courier New" w:eastAsia="宋体" w:hAnsi="Courier New"/>
                <w:snapToGrid w:val="0"/>
                <w:sz w:val="16"/>
              </w:rPr>
              <w:t>-r16</w:t>
            </w:r>
            <w:r>
              <w:rPr>
                <w:rFonts w:ascii="Courier New" w:eastAsia="宋体" w:hAnsi="Courier New"/>
                <w:snapToGrid w:val="0"/>
                <w:sz w:val="16"/>
              </w:rPr>
              <w:tab/>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nr-RequestedMeasurements-r16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BIT STRING </w:t>
            </w:r>
            <w:proofErr w:type="gramStart"/>
            <w:r>
              <w:rPr>
                <w:rFonts w:ascii="Courier New" w:eastAsia="宋体" w:hAnsi="Courier New"/>
                <w:snapToGrid w:val="0"/>
                <w:sz w:val="16"/>
              </w:rPr>
              <w:t xml:space="preserve">{ </w:t>
            </w:r>
            <w:proofErr w:type="spellStart"/>
            <w:r>
              <w:rPr>
                <w:rFonts w:ascii="Courier New" w:eastAsia="宋体" w:hAnsi="Courier New"/>
                <w:snapToGrid w:val="0"/>
                <w:sz w:val="16"/>
              </w:rPr>
              <w:t>prsrsrpReq</w:t>
            </w:r>
            <w:proofErr w:type="spellEnd"/>
            <w:proofErr w:type="gramEnd"/>
            <w:r>
              <w:rPr>
                <w:rFonts w:ascii="Courier New" w:eastAsia="宋体"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nr-AssistanceAvailability-r16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nr-DL-TDOA-ReportConfig-r16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NR-DL-TDOA-ReportConfig-r16</w:t>
            </w:r>
            <w:proofErr w:type="spellEnd"/>
            <w:r>
              <w:rPr>
                <w:rFonts w:ascii="Courier New" w:eastAsia="宋体" w:hAnsi="Courier New"/>
                <w:snapToGrid w:val="0"/>
                <w:sz w:val="16"/>
              </w:rPr>
              <w:tab/>
            </w:r>
            <w:r>
              <w:rPr>
                <w:rFonts w:ascii="Courier New" w:eastAsia="宋体"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additionalPaths-r16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requested</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宋体" w:hAnsi="Courier New"/>
                <w:snapToGrid w:val="0"/>
                <w:sz w:val="16"/>
                <w:lang w:eastAsia="zh-CN"/>
              </w:rPr>
            </w:pPr>
            <w:r>
              <w:rPr>
                <w:rFonts w:ascii="Courier New" w:eastAsia="宋体" w:hAnsi="Courier New"/>
                <w:snapToGrid w:val="0"/>
                <w:sz w:val="16"/>
              </w:rPr>
              <w:tab/>
              <w:t>...</w:t>
            </w:r>
            <w:ins w:id="109" w:author="CATT" w:date="2021-12-31T16:26:00Z">
              <w:r>
                <w:rPr>
                  <w:rFonts w:ascii="Courier New" w:eastAsia="宋体"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等线" w:hAnsi="Courier New"/>
                <w:snapToGrid w:val="0"/>
                <w:sz w:val="16"/>
                <w:lang w:eastAsia="zh-CN"/>
              </w:rPr>
            </w:pPr>
            <w:ins w:id="111" w:author="CATT" w:date="2021-12-31T16:26:00Z">
              <w:r>
                <w:rPr>
                  <w:rFonts w:ascii="Courier New" w:eastAsia="等线"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宋体" w:hAnsi="Courier New"/>
                <w:sz w:val="16"/>
              </w:rPr>
            </w:pPr>
            <w:ins w:id="113" w:author="CATT" w:date="2021-12-31T16:26:00Z">
              <w:r>
                <w:rPr>
                  <w:rFonts w:ascii="Courier New" w:eastAsia="宋体" w:hAnsi="Courier New" w:hint="eastAsia"/>
                  <w:sz w:val="16"/>
                  <w:lang w:eastAsia="zh-CN"/>
                </w:rPr>
                <w:tab/>
              </w:r>
            </w:ins>
            <w:ins w:id="114" w:author="CATT" w:date="2022-01-10T22:49:00Z">
              <w:r>
                <w:rPr>
                  <w:rFonts w:ascii="Courier New" w:eastAsia="宋体" w:hAnsi="Courier New"/>
                  <w:sz w:val="16"/>
                  <w:lang w:eastAsia="zh-CN"/>
                </w:rPr>
                <w:t>ueRxTEG-ID-Request-DL-TDOA</w:t>
              </w:r>
            </w:ins>
            <w:ins w:id="115" w:author="CATT" w:date="2021-12-31T16:26:00Z">
              <w:r>
                <w:rPr>
                  <w:rFonts w:ascii="Courier New" w:eastAsia="宋体" w:hAnsi="Courier New" w:hint="eastAsia"/>
                  <w:sz w:val="16"/>
                  <w:lang w:eastAsia="zh-CN"/>
                </w:rPr>
                <w:t>-r17</w:t>
              </w:r>
              <w:r>
                <w:rPr>
                  <w:rFonts w:ascii="Courier New" w:eastAsia="宋体" w:hAnsi="Courier New"/>
                  <w:snapToGrid w:val="0"/>
                  <w:sz w:val="16"/>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等线" w:hAnsi="Courier New"/>
                <w:snapToGrid w:val="0"/>
                <w:sz w:val="16"/>
                <w:lang w:eastAsia="zh-CN"/>
              </w:rPr>
            </w:pPr>
            <w:ins w:id="117" w:author="CATT" w:date="2021-12-31T16:26:00Z">
              <w:r>
                <w:rPr>
                  <w:rFonts w:ascii="Courier New" w:eastAsia="等线" w:hAnsi="Courier New" w:hint="eastAsia"/>
                  <w:snapToGrid w:val="0"/>
                  <w:sz w:val="16"/>
                  <w:lang w:eastAsia="zh-CN"/>
                </w:rPr>
                <w:tab/>
                <w:t>m</w:t>
              </w:r>
              <w:r>
                <w:rPr>
                  <w:rFonts w:ascii="Courier New" w:eastAsia="等线" w:hAnsi="Courier New"/>
                  <w:snapToGrid w:val="0"/>
                  <w:sz w:val="16"/>
                  <w:lang w:eastAsia="zh-CN"/>
                </w:rPr>
                <w:t>easPRSwithDiffRxTEGsRequest</w:t>
              </w:r>
              <w:r>
                <w:rPr>
                  <w:rFonts w:ascii="Courier New" w:eastAsia="等线" w:hAnsi="Courier New" w:hint="eastAsia"/>
                  <w:snapToGrid w:val="0"/>
                  <w:sz w:val="16"/>
                  <w:lang w:eastAsia="zh-CN"/>
                </w:rPr>
                <w:t>-</w:t>
              </w:r>
              <w:r>
                <w:rPr>
                  <w:rFonts w:ascii="Courier New" w:eastAsia="等线" w:hAnsi="Courier New"/>
                  <w:snapToGrid w:val="0"/>
                  <w:sz w:val="16"/>
                  <w:lang w:eastAsia="zh-CN"/>
                </w:rPr>
                <w:t>RSTD</w:t>
              </w:r>
              <w:r>
                <w:rPr>
                  <w:rFonts w:ascii="Courier New" w:eastAsia="等线" w:hAnsi="Courier New" w:hint="eastAsia"/>
                  <w:snapToGrid w:val="0"/>
                  <w:sz w:val="16"/>
                  <w:lang w:eastAsia="zh-CN"/>
                </w:rPr>
                <w:t>-r17</w:t>
              </w:r>
              <w:r>
                <w:rPr>
                  <w:rFonts w:ascii="Courier New" w:eastAsia="宋体" w:hAnsi="Courier New"/>
                  <w:snapToGrid w:val="0"/>
                  <w:sz w:val="16"/>
                </w:rPr>
                <w:t xml:space="preserve"> </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ins>
            <w:ins w:id="118" w:author="CATT" w:date="2022-01-08T17:12:00Z">
              <w:r>
                <w:rPr>
                  <w:rFonts w:ascii="Courier New" w:eastAsia="宋体" w:hAnsi="Courier New"/>
                  <w:snapToGrid w:val="0"/>
                  <w:sz w:val="16"/>
                </w:rPr>
                <w:t xml:space="preserve">ENUMERATED </w:t>
              </w:r>
              <w:r>
                <w:rPr>
                  <w:rFonts w:ascii="Courier New" w:eastAsia="宋体" w:hAnsi="Courier New" w:hint="eastAsia"/>
                  <w:snapToGrid w:val="0"/>
                  <w:sz w:val="16"/>
                  <w:lang w:eastAsia="zh-CN"/>
                </w:rPr>
                <w:t>{</w:t>
              </w:r>
            </w:ins>
            <w:ins w:id="119" w:author="CATT" w:date="2022-01-11T16:03:00Z">
              <w:r>
                <w:rPr>
                  <w:rFonts w:ascii="Courier New" w:eastAsia="宋体" w:hAnsi="Courier New" w:hint="eastAsia"/>
                  <w:snapToGrid w:val="0"/>
                  <w:sz w:val="16"/>
                  <w:lang w:eastAsia="zh-CN"/>
                </w:rPr>
                <w:t>n</w:t>
              </w:r>
            </w:ins>
            <w:ins w:id="120" w:author="CATT" w:date="2022-01-10T22:49:00Z">
              <w:r>
                <w:rPr>
                  <w:rFonts w:ascii="Courier New" w:hAnsi="Courier New" w:cs="Times"/>
                  <w:sz w:val="16"/>
                </w:rPr>
                <w:t xml:space="preserve">2, </w:t>
              </w:r>
            </w:ins>
            <w:ins w:id="121" w:author="CATT" w:date="2022-01-11T16:03:00Z">
              <w:r>
                <w:rPr>
                  <w:rFonts w:ascii="Courier New" w:eastAsia="宋体" w:hAnsi="Courier New" w:cs="Times" w:hint="eastAsia"/>
                  <w:sz w:val="16"/>
                  <w:lang w:eastAsia="zh-CN"/>
                </w:rPr>
                <w:t>n</w:t>
              </w:r>
            </w:ins>
            <w:ins w:id="122" w:author="CATT" w:date="2022-01-10T22:49:00Z">
              <w:r>
                <w:rPr>
                  <w:rFonts w:ascii="Courier New" w:hAnsi="Courier New" w:cs="Times"/>
                  <w:sz w:val="16"/>
                </w:rPr>
                <w:t xml:space="preserve">3, </w:t>
              </w:r>
            </w:ins>
            <w:ins w:id="123" w:author="CATT" w:date="2022-01-11T16:03:00Z">
              <w:r>
                <w:rPr>
                  <w:rFonts w:ascii="Courier New" w:eastAsia="宋体" w:hAnsi="Courier New" w:cs="Times" w:hint="eastAsia"/>
                  <w:sz w:val="16"/>
                  <w:lang w:eastAsia="zh-CN"/>
                </w:rPr>
                <w:t>n</w:t>
              </w:r>
            </w:ins>
            <w:ins w:id="124" w:author="CATT" w:date="2022-01-10T22:49:00Z">
              <w:r>
                <w:rPr>
                  <w:rFonts w:ascii="Courier New" w:hAnsi="Courier New" w:cs="Times"/>
                  <w:sz w:val="16"/>
                </w:rPr>
                <w:t xml:space="preserve">4, </w:t>
              </w:r>
            </w:ins>
            <w:ins w:id="125" w:author="CATT" w:date="2022-01-11T16:03:00Z">
              <w:r>
                <w:rPr>
                  <w:rFonts w:ascii="Courier New" w:eastAsia="宋体" w:hAnsi="Courier New" w:cs="Times" w:hint="eastAsia"/>
                  <w:sz w:val="16"/>
                  <w:lang w:eastAsia="zh-CN"/>
                </w:rPr>
                <w:t>n</w:t>
              </w:r>
            </w:ins>
            <w:ins w:id="126" w:author="CATT" w:date="2022-01-10T22:49:00Z">
              <w:r>
                <w:rPr>
                  <w:rFonts w:ascii="Courier New" w:hAnsi="Courier New" w:cs="Times"/>
                  <w:sz w:val="16"/>
                </w:rPr>
                <w:t xml:space="preserve">6, </w:t>
              </w:r>
            </w:ins>
            <w:ins w:id="127" w:author="CATT" w:date="2022-01-11T16:03:00Z">
              <w:r>
                <w:rPr>
                  <w:rFonts w:ascii="Courier New" w:eastAsia="宋体" w:hAnsi="Courier New" w:cs="Times" w:hint="eastAsia"/>
                  <w:sz w:val="16"/>
                  <w:lang w:eastAsia="zh-CN"/>
                </w:rPr>
                <w:t>n</w:t>
              </w:r>
            </w:ins>
            <w:ins w:id="128" w:author="CATT" w:date="2022-01-10T22:49:00Z">
              <w:r>
                <w:rPr>
                  <w:rFonts w:ascii="Courier New" w:hAnsi="Courier New" w:cs="Times"/>
                  <w:sz w:val="16"/>
                </w:rPr>
                <w:t>8}</w:t>
              </w:r>
            </w:ins>
            <w:ins w:id="129" w:author="CATT" w:date="2021-12-31T16:26:00Z">
              <w:r>
                <w:rPr>
                  <w:rFonts w:ascii="Courier New" w:eastAsia="宋体" w:hAnsi="Courier New"/>
                  <w:snapToGrid w:val="0"/>
                  <w:sz w:val="16"/>
                </w:rPr>
                <w:tab/>
              </w:r>
              <w:r>
                <w:rPr>
                  <w:rFonts w:ascii="Courier New" w:eastAsia="宋体" w:hAnsi="Courier New"/>
                  <w:sz w:val="16"/>
                </w:rPr>
                <w:t>OPTIONAL</w:t>
              </w:r>
            </w:ins>
            <w:ins w:id="130" w:author="CATT" w:date="2022-01-11T16:03:00Z">
              <w:r>
                <w:rPr>
                  <w:rFonts w:ascii="Courier New" w:eastAsia="宋体" w:hAnsi="Courier New" w:hint="eastAsia"/>
                  <w:sz w:val="16"/>
                  <w:lang w:eastAsia="zh-CN"/>
                </w:rPr>
                <w:t xml:space="preserve"> </w:t>
              </w:r>
            </w:ins>
            <w:ins w:id="131" w:author="CATT" w:date="2021-12-31T16:26:00Z">
              <w:r>
                <w:rPr>
                  <w:rFonts w:ascii="Courier New" w:eastAsia="宋体"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等线" w:hAnsi="Courier New"/>
                <w:snapToGrid w:val="0"/>
                <w:sz w:val="16"/>
                <w:lang w:eastAsia="zh-CN"/>
              </w:rPr>
            </w:pPr>
            <w:ins w:id="133" w:author="CATT" w:date="2021-12-31T16:26:00Z">
              <w:r>
                <w:rPr>
                  <w:rFonts w:ascii="Courier New" w:eastAsia="等线"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w:t>
            </w:r>
          </w:p>
          <w:p w14:paraId="34F26E78" w14:textId="77777777" w:rsidR="005F7D1B" w:rsidRDefault="005F7D1B">
            <w:pPr>
              <w:pStyle w:val="TAL"/>
              <w:rPr>
                <w:rFonts w:ascii="Courier New" w:eastAsia="宋体" w:hAnsi="Courier New"/>
                <w:snapToGrid w:val="0"/>
                <w:sz w:val="16"/>
                <w:lang w:eastAsia="zh-CN"/>
              </w:rPr>
            </w:pPr>
          </w:p>
          <w:p w14:paraId="34F26E79" w14:textId="77777777" w:rsidR="005F7D1B" w:rsidRDefault="005F7D1B">
            <w:pPr>
              <w:pStyle w:val="TAL"/>
              <w:rPr>
                <w:rFonts w:eastAsia="宋体"/>
                <w:lang w:val="en-US" w:eastAsia="zh-CN"/>
              </w:rPr>
            </w:pPr>
          </w:p>
          <w:p w14:paraId="34F26E7A" w14:textId="77777777" w:rsidR="005F7D1B" w:rsidRDefault="00733AA4">
            <w:pPr>
              <w:pStyle w:val="TAL"/>
              <w:numPr>
                <w:ilvl w:val="0"/>
                <w:numId w:val="25"/>
              </w:numPr>
              <w:ind w:left="430" w:hanging="425"/>
              <w:rPr>
                <w:rFonts w:eastAsia="宋体"/>
                <w:szCs w:val="18"/>
                <w:lang w:eastAsia="zh-CN"/>
              </w:rPr>
            </w:pPr>
            <w:r>
              <w:rPr>
                <w:rFonts w:eastAsia="宋体"/>
                <w:szCs w:val="18"/>
                <w:lang w:eastAsia="zh-CN"/>
              </w:rPr>
              <w:t>N</w:t>
            </w:r>
            <w:r>
              <w:rPr>
                <w:rFonts w:eastAsia="宋体" w:hint="eastAsia"/>
                <w:szCs w:val="18"/>
                <w:lang w:eastAsia="zh-CN"/>
              </w:rPr>
              <w:t xml:space="preserve">ot only the request for </w:t>
            </w:r>
            <w:proofErr w:type="spellStart"/>
            <w:r>
              <w:rPr>
                <w:rFonts w:eastAsia="宋体" w:hint="eastAsia"/>
                <w:szCs w:val="18"/>
                <w:lang w:eastAsia="zh-CN"/>
              </w:rPr>
              <w:t>RxTxTEG</w:t>
            </w:r>
            <w:proofErr w:type="spellEnd"/>
            <w:r>
              <w:rPr>
                <w:rFonts w:eastAsia="宋体" w:hint="eastAsia"/>
                <w:szCs w:val="18"/>
                <w:lang w:eastAsia="zh-CN"/>
              </w:rPr>
              <w:t xml:space="preserve"> group, but also for measurement with different </w:t>
            </w:r>
            <w:proofErr w:type="spellStart"/>
            <w:r>
              <w:rPr>
                <w:rFonts w:eastAsia="宋体" w:hint="eastAsia"/>
                <w:szCs w:val="18"/>
                <w:lang w:eastAsia="zh-CN"/>
              </w:rPr>
              <w:t>RxTEG</w:t>
            </w:r>
            <w:proofErr w:type="spellEnd"/>
            <w:r>
              <w:rPr>
                <w:rFonts w:eastAsia="宋体" w:hint="eastAsia"/>
                <w:szCs w:val="18"/>
                <w:lang w:eastAsia="zh-CN"/>
              </w:rPr>
              <w:t>/</w:t>
            </w:r>
            <w:proofErr w:type="spellStart"/>
            <w:r>
              <w:rPr>
                <w:rFonts w:eastAsia="宋体" w:hint="eastAsia"/>
                <w:szCs w:val="18"/>
                <w:lang w:eastAsia="zh-CN"/>
              </w:rPr>
              <w:t>RxTxTEG</w:t>
            </w:r>
            <w:proofErr w:type="spellEnd"/>
            <w:r>
              <w:rPr>
                <w:rFonts w:eastAsia="宋体" w:hint="eastAsia"/>
                <w:szCs w:val="18"/>
                <w:lang w:eastAsia="zh-CN"/>
              </w:rPr>
              <w:t xml:space="preserve"> in Multi-RTT:</w:t>
            </w:r>
          </w:p>
          <w:p w14:paraId="34F26E7B" w14:textId="77777777" w:rsidR="005F7D1B" w:rsidRDefault="00733AA4">
            <w:pPr>
              <w:pStyle w:val="TAL"/>
              <w:numPr>
                <w:ilvl w:val="0"/>
                <w:numId w:val="26"/>
              </w:numPr>
              <w:rPr>
                <w:rFonts w:eastAsia="宋体"/>
                <w:sz w:val="24"/>
                <w:lang w:eastAsia="zh-CN"/>
              </w:rPr>
            </w:pPr>
            <w:bookmarkStart w:id="134" w:name="_Toc37681238"/>
            <w:bookmarkStart w:id="135" w:name="_Toc52547157"/>
            <w:bookmarkStart w:id="136" w:name="_Toc52548217"/>
            <w:bookmarkStart w:id="137" w:name="_Toc52548747"/>
            <w:bookmarkStart w:id="138" w:name="_Toc90719993"/>
            <w:bookmarkStart w:id="139" w:name="_Toc52547687"/>
            <w:bookmarkStart w:id="140" w:name="_Toc46486812"/>
            <w:r>
              <w:rPr>
                <w:rFonts w:eastAsia="宋体"/>
                <w:i/>
                <w:sz w:val="24"/>
                <w:lang w:eastAsia="ja-JP"/>
              </w:rPr>
              <w:t>NR-Multi-RTT-</w:t>
            </w:r>
            <w:proofErr w:type="spellStart"/>
            <w:r>
              <w:rPr>
                <w:rFonts w:eastAsia="宋体"/>
                <w:i/>
                <w:sz w:val="24"/>
                <w:lang w:eastAsia="ja-JP"/>
              </w:rPr>
              <w:t>RequestLocationInformation</w:t>
            </w:r>
            <w:bookmarkEnd w:id="134"/>
            <w:bookmarkEnd w:id="135"/>
            <w:bookmarkEnd w:id="136"/>
            <w:bookmarkEnd w:id="137"/>
            <w:bookmarkEnd w:id="138"/>
            <w:bookmarkEnd w:id="139"/>
            <w:bookmarkEnd w:id="140"/>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NR-Multi-RTT-RequestLocationInformation-r</w:t>
            </w:r>
            <w:proofErr w:type="gramStart"/>
            <w:r>
              <w:rPr>
                <w:rFonts w:ascii="Courier New" w:eastAsia="宋体" w:hAnsi="Courier New"/>
                <w:snapToGrid w:val="0"/>
                <w:sz w:val="16"/>
              </w:rPr>
              <w:t>16 ::=</w:t>
            </w:r>
            <w:proofErr w:type="gramEnd"/>
            <w:r>
              <w:rPr>
                <w:rFonts w:ascii="Courier New" w:eastAsia="宋体"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z w:val="16"/>
              </w:rPr>
              <w:tab/>
              <w:t>nr-UE-RxTxTimeDiffMeasurementInfoRequest</w:t>
            </w:r>
            <w:r>
              <w:rPr>
                <w:rFonts w:ascii="Courier New" w:eastAsia="宋体"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nr-RequestedMeasurements-r16</w:t>
            </w:r>
            <w:r>
              <w:rPr>
                <w:rFonts w:ascii="Courier New" w:eastAsia="宋体" w:hAnsi="Courier New"/>
                <w:snapToGrid w:val="0"/>
                <w:sz w:val="16"/>
              </w:rPr>
              <w:tab/>
            </w:r>
            <w:r>
              <w:rPr>
                <w:rFonts w:ascii="Courier New" w:eastAsia="宋体" w:hAnsi="Courier New"/>
                <w:snapToGrid w:val="0"/>
                <w:sz w:val="16"/>
              </w:rPr>
              <w:tab/>
              <w:t xml:space="preserve">BIT STRING </w:t>
            </w:r>
            <w:proofErr w:type="gramStart"/>
            <w:r>
              <w:rPr>
                <w:rFonts w:ascii="Courier New" w:eastAsia="宋体" w:hAnsi="Courier New"/>
                <w:snapToGrid w:val="0"/>
                <w:sz w:val="16"/>
              </w:rPr>
              <w:t xml:space="preserve">{ </w:t>
            </w:r>
            <w:proofErr w:type="spellStart"/>
            <w:r>
              <w:rPr>
                <w:rFonts w:ascii="Courier New" w:eastAsia="宋体" w:hAnsi="Courier New"/>
                <w:snapToGrid w:val="0"/>
                <w:sz w:val="16"/>
              </w:rPr>
              <w:t>prsrsrpReq</w:t>
            </w:r>
            <w:proofErr w:type="spellEnd"/>
            <w:proofErr w:type="gramEnd"/>
            <w:r>
              <w:rPr>
                <w:rFonts w:ascii="Courier New" w:eastAsia="宋体"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nr-AssistanceAvailability-r16</w:t>
            </w:r>
            <w:r>
              <w:rPr>
                <w:rFonts w:ascii="Courier New" w:eastAsia="宋体" w:hAnsi="Courier New"/>
                <w:snapToGrid w:val="0"/>
                <w:sz w:val="16"/>
              </w:rPr>
              <w:tab/>
            </w:r>
            <w:r>
              <w:rPr>
                <w:rFonts w:ascii="Courier New" w:eastAsia="宋体"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nr-Multi-RTT-ReportConfig-r16</w:t>
            </w:r>
            <w:r>
              <w:rPr>
                <w:rFonts w:ascii="Courier New" w:eastAsia="宋体" w:hAnsi="Courier New"/>
                <w:snapToGrid w:val="0"/>
                <w:sz w:val="16"/>
              </w:rPr>
              <w:tab/>
            </w:r>
            <w:r>
              <w:rPr>
                <w:rFonts w:ascii="Courier New" w:eastAsia="宋体" w:hAnsi="Courier New"/>
                <w:snapToGrid w:val="0"/>
                <w:sz w:val="16"/>
              </w:rPr>
              <w:tab/>
            </w:r>
            <w:proofErr w:type="spellStart"/>
            <w:r>
              <w:rPr>
                <w:rFonts w:ascii="Courier New" w:eastAsia="宋体" w:hAnsi="Courier New"/>
                <w:snapToGrid w:val="0"/>
                <w:sz w:val="16"/>
              </w:rPr>
              <w:t>NR-Multi-RTT-ReportConfig-r16</w:t>
            </w:r>
            <w:proofErr w:type="spellEnd"/>
            <w:r>
              <w:rPr>
                <w:rFonts w:ascii="Courier New" w:eastAsia="宋体"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additionalPaths-r16</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 xml:space="preserve">ENUMERATED </w:t>
            </w:r>
            <w:proofErr w:type="gramStart"/>
            <w:r>
              <w:rPr>
                <w:rFonts w:ascii="Courier New" w:eastAsia="宋体" w:hAnsi="Courier New"/>
                <w:snapToGrid w:val="0"/>
                <w:sz w:val="16"/>
              </w:rPr>
              <w:t>{ requested</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宋体" w:hAnsi="Courier New"/>
                <w:snapToGrid w:val="0"/>
                <w:sz w:val="16"/>
                <w:lang w:eastAsia="zh-CN"/>
              </w:rPr>
            </w:pPr>
            <w:r>
              <w:rPr>
                <w:rFonts w:ascii="Courier New" w:eastAsia="宋体" w:hAnsi="Courier New"/>
                <w:snapToGrid w:val="0"/>
                <w:sz w:val="16"/>
              </w:rPr>
              <w:tab/>
              <w:t>...</w:t>
            </w:r>
            <w:ins w:id="142" w:author="CATT" w:date="2021-12-31T16:30:00Z">
              <w:r>
                <w:rPr>
                  <w:rFonts w:ascii="Courier New" w:eastAsia="宋体"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等线" w:hAnsi="Courier New"/>
                <w:snapToGrid w:val="0"/>
                <w:sz w:val="16"/>
                <w:lang w:eastAsia="zh-CN"/>
              </w:rPr>
            </w:pPr>
            <w:ins w:id="144" w:author="CATT" w:date="2022-01-11T11:15:00Z">
              <w:r>
                <w:rPr>
                  <w:rFonts w:ascii="Courier New" w:eastAsia="等线"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宋体" w:hAnsi="Courier New"/>
                <w:sz w:val="16"/>
                <w:lang w:eastAsia="zh-CN"/>
              </w:rPr>
            </w:pPr>
            <w:ins w:id="146" w:author="CATT" w:date="2022-01-11T11:15:00Z">
              <w:r>
                <w:rPr>
                  <w:rFonts w:ascii="Courier New" w:eastAsia="宋体" w:hAnsi="Courier New" w:hint="eastAsia"/>
                  <w:sz w:val="16"/>
                  <w:lang w:eastAsia="zh-CN"/>
                </w:rPr>
                <w:tab/>
                <w:t>ue-</w:t>
              </w:r>
              <w:r>
                <w:rPr>
                  <w:rFonts w:ascii="Courier New" w:eastAsia="宋体" w:hAnsi="Courier New"/>
                  <w:sz w:val="16"/>
                </w:rPr>
                <w:t>TxTEG-RequestMulti-RTT</w:t>
              </w:r>
              <w:r>
                <w:rPr>
                  <w:rFonts w:ascii="Courier New" w:eastAsia="宋体" w:hAnsi="Courier New" w:hint="eastAsia"/>
                  <w:sz w:val="16"/>
                  <w:lang w:eastAsia="zh-CN"/>
                </w:rPr>
                <w:t>-r17</w:t>
              </w:r>
            </w:ins>
            <w:ins w:id="147" w:author="CATT" w:date="2022-01-11T15:48:00Z">
              <w:r>
                <w:rPr>
                  <w:rFonts w:ascii="Courier New" w:eastAsia="宋体" w:hAnsi="Courier New" w:hint="eastAsia"/>
                  <w:snapToGrid w:val="0"/>
                  <w:sz w:val="16"/>
                  <w:lang w:eastAsia="zh-CN"/>
                </w:rPr>
                <w:tab/>
              </w:r>
            </w:ins>
            <w:ins w:id="148" w:author="CATT" w:date="2022-01-11T11:15: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w:t>
              </w:r>
            </w:ins>
            <w:ins w:id="149" w:author="CATT" w:date="2022-01-11T15:48:00Z">
              <w:r>
                <w:rPr>
                  <w:rFonts w:ascii="Courier New" w:eastAsia="宋体" w:hAnsi="Courier New" w:hint="eastAsia"/>
                  <w:sz w:val="16"/>
                  <w:lang w:eastAsia="zh-CN"/>
                </w:rPr>
                <w:t xml:space="preserve"> </w:t>
              </w:r>
            </w:ins>
            <w:ins w:id="150" w:author="CATT" w:date="2022-01-11T11:15:00Z">
              <w:r>
                <w:rPr>
                  <w:rFonts w:ascii="Courier New" w:eastAsia="宋体"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宋体" w:hAnsi="Courier New"/>
                <w:sz w:val="16"/>
                <w:lang w:eastAsia="zh-CN"/>
              </w:rPr>
            </w:pPr>
            <w:ins w:id="152" w:author="CATT" w:date="2022-01-11T11:15:00Z">
              <w:r>
                <w:rPr>
                  <w:rFonts w:ascii="Courier New" w:eastAsia="宋体" w:hAnsi="Courier New" w:hint="eastAsia"/>
                  <w:sz w:val="16"/>
                  <w:lang w:eastAsia="zh-CN"/>
                </w:rPr>
                <w:tab/>
                <w:t>ue-</w:t>
              </w:r>
              <w:r>
                <w:rPr>
                  <w:rFonts w:ascii="Courier New" w:eastAsia="宋体" w:hAnsi="Courier New"/>
                  <w:sz w:val="16"/>
                </w:rPr>
                <w:t>RxTxTEG-ID-RequestMulti-RTT</w:t>
              </w:r>
              <w:r>
                <w:rPr>
                  <w:rFonts w:ascii="Courier New" w:eastAsia="宋体" w:hAnsi="Courier New" w:hint="eastAsia"/>
                  <w:sz w:val="16"/>
                  <w:lang w:eastAsia="zh-CN"/>
                </w:rPr>
                <w:t>-r17</w:t>
              </w:r>
            </w:ins>
            <w:ins w:id="153" w:author="CATT" w:date="2022-01-11T15:48:00Z">
              <w:r>
                <w:rPr>
                  <w:rFonts w:ascii="Courier New" w:eastAsia="宋体" w:hAnsi="Courier New" w:hint="eastAsia"/>
                  <w:snapToGrid w:val="0"/>
                  <w:sz w:val="16"/>
                  <w:lang w:eastAsia="zh-CN"/>
                </w:rPr>
                <w:tab/>
              </w:r>
            </w:ins>
            <w:ins w:id="154" w:author="CATT" w:date="2022-01-11T11:15: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 xml:space="preserve">ENUMERATED </w:t>
              </w:r>
              <w:proofErr w:type="gramStart"/>
              <w:r>
                <w:rPr>
                  <w:rFonts w:ascii="Courier New" w:eastAsia="宋体" w:hAnsi="Courier New"/>
                  <w:snapToGrid w:val="0"/>
                  <w:sz w:val="16"/>
                </w:rPr>
                <w:t>{ true</w:t>
              </w:r>
              <w:proofErr w:type="gramEnd"/>
              <w:r>
                <w:rPr>
                  <w:rFonts w:ascii="Courier New" w:eastAsia="宋体" w:hAnsi="Courier New"/>
                  <w:snapToGrid w:val="0"/>
                  <w:sz w:val="16"/>
                </w:rPr>
                <w:t xml:space="preserve"> }</w:t>
              </w:r>
              <w:r>
                <w:rPr>
                  <w:rFonts w:ascii="Courier New" w:eastAsia="宋体" w:hAnsi="Courier New"/>
                  <w:snapToGrid w:val="0"/>
                  <w:sz w:val="16"/>
                </w:rPr>
                <w:tab/>
              </w:r>
              <w:r>
                <w:rPr>
                  <w:rFonts w:ascii="Courier New" w:eastAsia="宋体" w:hAnsi="Courier New"/>
                  <w:snapToGrid w:val="0"/>
                  <w:sz w:val="16"/>
                </w:rPr>
                <w:tab/>
              </w:r>
              <w:r>
                <w:rPr>
                  <w:rFonts w:ascii="Courier New" w:eastAsia="宋体" w:hAnsi="Courier New"/>
                  <w:sz w:val="16"/>
                </w:rPr>
                <w:tab/>
              </w:r>
              <w:r>
                <w:rPr>
                  <w:rFonts w:ascii="Courier New" w:eastAsia="宋体" w:hAnsi="Courier New"/>
                  <w:sz w:val="16"/>
                </w:rPr>
                <w:tab/>
                <w:t>OPTIONAL,</w:t>
              </w:r>
            </w:ins>
            <w:ins w:id="155" w:author="CATT" w:date="2022-01-11T15:48:00Z">
              <w:r>
                <w:rPr>
                  <w:rFonts w:ascii="Courier New" w:eastAsia="宋体" w:hAnsi="Courier New" w:hint="eastAsia"/>
                  <w:sz w:val="16"/>
                  <w:lang w:eastAsia="zh-CN"/>
                </w:rPr>
                <w:t xml:space="preserve"> </w:t>
              </w:r>
            </w:ins>
            <w:ins w:id="156" w:author="CATT" w:date="2022-01-11T11:15:00Z">
              <w:r>
                <w:rPr>
                  <w:rFonts w:ascii="Courier New" w:eastAsia="宋体"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宋体" w:hAnsi="Courier New"/>
                <w:sz w:val="16"/>
                <w:lang w:eastAsia="zh-CN"/>
              </w:rPr>
            </w:pPr>
            <w:ins w:id="158" w:author="CATT" w:date="2022-01-11T11:15:00Z">
              <w:r>
                <w:rPr>
                  <w:rFonts w:ascii="Courier New" w:eastAsia="等线" w:hAnsi="Courier New" w:hint="eastAsia"/>
                  <w:snapToGrid w:val="0"/>
                  <w:sz w:val="16"/>
                  <w:lang w:eastAsia="zh-CN"/>
                </w:rPr>
                <w:tab/>
                <w:t>m</w:t>
              </w:r>
              <w:r>
                <w:rPr>
                  <w:rFonts w:ascii="Courier New" w:eastAsia="等线" w:hAnsi="Courier New"/>
                  <w:snapToGrid w:val="0"/>
                  <w:sz w:val="16"/>
                  <w:lang w:eastAsia="zh-CN"/>
                </w:rPr>
                <w:t>easPRSwithDiffRxTEGsRequestUERxTx</w:t>
              </w:r>
              <w:r>
                <w:rPr>
                  <w:rFonts w:ascii="Courier New" w:eastAsia="等线" w:hAnsi="Courier New" w:hint="eastAsia"/>
                  <w:snapToGrid w:val="0"/>
                  <w:sz w:val="16"/>
                  <w:lang w:eastAsia="zh-CN"/>
                </w:rPr>
                <w:t>-r17</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rPr>
                <w:t>ENUMERATED</w:t>
              </w:r>
            </w:ins>
            <w:ins w:id="159" w:author="CATT" w:date="2022-01-11T11:16:00Z">
              <w:r>
                <w:rPr>
                  <w:rFonts w:ascii="Courier New" w:eastAsia="宋体" w:hAnsi="Courier New" w:hint="eastAsia"/>
                  <w:snapToGrid w:val="0"/>
                  <w:sz w:val="16"/>
                  <w:lang w:eastAsia="zh-CN"/>
                </w:rPr>
                <w:t xml:space="preserve"> </w:t>
              </w:r>
            </w:ins>
            <w:ins w:id="160" w:author="CATT" w:date="2022-01-11T11:15:00Z">
              <w:r>
                <w:rPr>
                  <w:rFonts w:ascii="Courier New" w:eastAsia="宋体" w:hAnsi="Courier New" w:hint="eastAsia"/>
                  <w:snapToGrid w:val="0"/>
                  <w:sz w:val="16"/>
                  <w:lang w:eastAsia="zh-CN"/>
                </w:rPr>
                <w:t>{</w:t>
              </w:r>
            </w:ins>
            <w:ins w:id="161" w:author="CATT" w:date="2022-01-11T15:47:00Z">
              <w:r>
                <w:rPr>
                  <w:rFonts w:ascii="Courier New" w:eastAsia="宋体" w:hAnsi="Courier New" w:hint="eastAsia"/>
                  <w:snapToGrid w:val="0"/>
                  <w:sz w:val="16"/>
                  <w:lang w:eastAsia="zh-CN"/>
                </w:rPr>
                <w:t>n</w:t>
              </w:r>
            </w:ins>
            <w:ins w:id="162" w:author="CATT" w:date="2022-01-11T11:15:00Z">
              <w:r>
                <w:rPr>
                  <w:rFonts w:ascii="Courier New" w:eastAsia="宋体" w:hAnsi="Courier New"/>
                  <w:snapToGrid w:val="0"/>
                  <w:sz w:val="16"/>
                </w:rPr>
                <w:t>2,</w:t>
              </w:r>
              <w:r>
                <w:rPr>
                  <w:rFonts w:ascii="Courier New" w:eastAsia="宋体" w:hAnsi="Courier New" w:hint="eastAsia"/>
                  <w:snapToGrid w:val="0"/>
                  <w:sz w:val="16"/>
                  <w:lang w:eastAsia="zh-CN"/>
                </w:rPr>
                <w:t xml:space="preserve"> </w:t>
              </w:r>
            </w:ins>
            <w:ins w:id="163" w:author="CATT" w:date="2022-01-11T15:47:00Z">
              <w:r>
                <w:rPr>
                  <w:rFonts w:ascii="Courier New" w:eastAsia="宋体" w:hAnsi="Courier New" w:hint="eastAsia"/>
                  <w:snapToGrid w:val="0"/>
                  <w:sz w:val="16"/>
                  <w:lang w:eastAsia="zh-CN"/>
                </w:rPr>
                <w:t>n</w:t>
              </w:r>
            </w:ins>
            <w:ins w:id="164" w:author="CATT" w:date="2022-01-11T11:15:00Z">
              <w:r>
                <w:rPr>
                  <w:rFonts w:ascii="Courier New" w:eastAsia="宋体" w:hAnsi="Courier New"/>
                  <w:snapToGrid w:val="0"/>
                  <w:sz w:val="16"/>
                </w:rPr>
                <w:t>3,</w:t>
              </w:r>
              <w:r>
                <w:rPr>
                  <w:rFonts w:ascii="Courier New" w:eastAsia="宋体" w:hAnsi="Courier New" w:hint="eastAsia"/>
                  <w:snapToGrid w:val="0"/>
                  <w:sz w:val="16"/>
                  <w:lang w:eastAsia="zh-CN"/>
                </w:rPr>
                <w:t xml:space="preserve"> </w:t>
              </w:r>
            </w:ins>
            <w:ins w:id="165" w:author="CATT" w:date="2022-01-11T15:47:00Z">
              <w:r>
                <w:rPr>
                  <w:rFonts w:ascii="Courier New" w:eastAsia="宋体" w:hAnsi="Courier New" w:hint="eastAsia"/>
                  <w:snapToGrid w:val="0"/>
                  <w:sz w:val="16"/>
                  <w:lang w:eastAsia="zh-CN"/>
                </w:rPr>
                <w:t>n</w:t>
              </w:r>
            </w:ins>
            <w:ins w:id="166" w:author="CATT" w:date="2022-01-11T11:15:00Z">
              <w:r>
                <w:rPr>
                  <w:rFonts w:ascii="Courier New" w:eastAsia="宋体" w:hAnsi="Courier New"/>
                  <w:snapToGrid w:val="0"/>
                  <w:sz w:val="16"/>
                </w:rPr>
                <w:t>4,</w:t>
              </w:r>
              <w:r>
                <w:rPr>
                  <w:rFonts w:ascii="Courier New" w:eastAsia="宋体" w:hAnsi="Courier New" w:hint="eastAsia"/>
                  <w:snapToGrid w:val="0"/>
                  <w:sz w:val="16"/>
                  <w:lang w:eastAsia="zh-CN"/>
                </w:rPr>
                <w:t xml:space="preserve"> </w:t>
              </w:r>
            </w:ins>
            <w:ins w:id="167" w:author="CATT" w:date="2022-01-11T15:47:00Z">
              <w:r>
                <w:rPr>
                  <w:rFonts w:ascii="Courier New" w:eastAsia="宋体" w:hAnsi="Courier New" w:hint="eastAsia"/>
                  <w:snapToGrid w:val="0"/>
                  <w:sz w:val="16"/>
                  <w:lang w:eastAsia="zh-CN"/>
                </w:rPr>
                <w:t>n</w:t>
              </w:r>
            </w:ins>
            <w:ins w:id="168" w:author="CATT" w:date="2022-01-11T11:15:00Z">
              <w:r>
                <w:rPr>
                  <w:rFonts w:ascii="Courier New" w:eastAsia="宋体" w:hAnsi="Courier New"/>
                  <w:snapToGrid w:val="0"/>
                  <w:sz w:val="16"/>
                </w:rPr>
                <w:t>6,</w:t>
              </w:r>
              <w:r>
                <w:rPr>
                  <w:rFonts w:ascii="Courier New" w:eastAsia="宋体" w:hAnsi="Courier New" w:hint="eastAsia"/>
                  <w:snapToGrid w:val="0"/>
                  <w:sz w:val="16"/>
                  <w:lang w:eastAsia="zh-CN"/>
                </w:rPr>
                <w:t xml:space="preserve"> </w:t>
              </w:r>
            </w:ins>
            <w:ins w:id="169" w:author="CATT" w:date="2022-01-11T15:47:00Z">
              <w:r>
                <w:rPr>
                  <w:rFonts w:ascii="Courier New" w:eastAsia="宋体" w:hAnsi="Courier New" w:hint="eastAsia"/>
                  <w:snapToGrid w:val="0"/>
                  <w:sz w:val="16"/>
                  <w:lang w:eastAsia="zh-CN"/>
                </w:rPr>
                <w:t>n</w:t>
              </w:r>
            </w:ins>
            <w:ins w:id="170" w:author="CATT" w:date="2022-01-11T11:15:00Z">
              <w:r>
                <w:rPr>
                  <w:rFonts w:ascii="Courier New" w:eastAsia="宋体" w:hAnsi="Courier New"/>
                  <w:snapToGrid w:val="0"/>
                  <w:sz w:val="16"/>
                </w:rPr>
                <w:t>8</w:t>
              </w:r>
            </w:ins>
            <w:ins w:id="171" w:author="CATT" w:date="2022-01-18T16:54:00Z">
              <w:r>
                <w:rPr>
                  <w:rFonts w:ascii="Courier New" w:eastAsia="宋体" w:hAnsi="Courier New" w:hint="eastAsia"/>
                  <w:snapToGrid w:val="0"/>
                  <w:sz w:val="16"/>
                  <w:lang w:eastAsia="zh-CN"/>
                </w:rPr>
                <w:t xml:space="preserve">, FFS </w:t>
              </w:r>
            </w:ins>
            <w:ins w:id="172" w:author="CATT" w:date="2022-01-18T16:55:00Z">
              <w:r>
                <w:rPr>
                  <w:rFonts w:ascii="Courier New" w:eastAsia="宋体" w:hAnsi="Courier New" w:hint="eastAsia"/>
                  <w:snapToGrid w:val="0"/>
                  <w:sz w:val="16"/>
                  <w:lang w:eastAsia="zh-CN"/>
                </w:rPr>
                <w:t>n0</w:t>
              </w:r>
            </w:ins>
            <w:ins w:id="173" w:author="CATT" w:date="2022-01-11T11:15:00Z">
              <w:r>
                <w:rPr>
                  <w:rFonts w:ascii="Courier New" w:eastAsia="宋体" w:hAnsi="Courier New" w:hint="eastAsia"/>
                  <w:snapToGrid w:val="0"/>
                  <w:sz w:val="16"/>
                  <w:lang w:eastAsia="zh-CN"/>
                </w:rPr>
                <w:t>}</w:t>
              </w:r>
              <w:r>
                <w:rPr>
                  <w:rFonts w:ascii="Courier New" w:eastAsia="宋体" w:hAnsi="Courier New"/>
                  <w:snapToGrid w:val="0"/>
                  <w:sz w:val="16"/>
                </w:rPr>
                <w:tab/>
              </w:r>
              <w:r>
                <w:rPr>
                  <w:rFonts w:ascii="Courier New" w:eastAsia="宋体" w:hAnsi="Courier New"/>
                  <w:sz w:val="16"/>
                </w:rPr>
                <w:t>OPTIONAL</w:t>
              </w:r>
              <w:r>
                <w:rPr>
                  <w:rFonts w:ascii="Courier New" w:eastAsia="宋体" w:hAnsi="Courier New" w:hint="eastAsia"/>
                  <w:sz w:val="16"/>
                  <w:lang w:eastAsia="zh-CN"/>
                </w:rPr>
                <w:t>,</w:t>
              </w:r>
            </w:ins>
            <w:ins w:id="174" w:author="CATT" w:date="2022-01-11T15:48:00Z">
              <w:r>
                <w:rPr>
                  <w:rFonts w:ascii="Courier New" w:eastAsia="宋体" w:hAnsi="Courier New" w:hint="eastAsia"/>
                  <w:sz w:val="16"/>
                  <w:lang w:eastAsia="zh-CN"/>
                </w:rPr>
                <w:t xml:space="preserve"> </w:t>
              </w:r>
            </w:ins>
            <w:ins w:id="175" w:author="CATT" w:date="2022-01-11T11:15:00Z">
              <w:r>
                <w:rPr>
                  <w:rFonts w:ascii="Courier New" w:eastAsia="宋体"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宋体" w:hAnsi="Courier New"/>
                <w:sz w:val="16"/>
                <w:lang w:eastAsia="zh-CN"/>
              </w:rPr>
            </w:pPr>
            <w:ins w:id="177" w:author="CATT" w:date="2022-01-11T11:15:00Z">
              <w:r>
                <w:rPr>
                  <w:rFonts w:ascii="Courier New" w:eastAsia="等线" w:hAnsi="Courier New" w:hint="eastAsia"/>
                  <w:snapToGrid w:val="0"/>
                  <w:sz w:val="16"/>
                  <w:lang w:eastAsia="zh-CN"/>
                </w:rPr>
                <w:tab/>
                <w:t>m</w:t>
              </w:r>
              <w:r>
                <w:rPr>
                  <w:rFonts w:ascii="Courier New" w:eastAsia="等线" w:hAnsi="Courier New"/>
                  <w:snapToGrid w:val="0"/>
                  <w:sz w:val="16"/>
                  <w:lang w:eastAsia="zh-CN"/>
                </w:rPr>
                <w:t>easPRSwithDiffRxTxTEGsRequestUERxTx</w:t>
              </w:r>
              <w:r>
                <w:rPr>
                  <w:rFonts w:ascii="Courier New" w:eastAsia="等线" w:hAnsi="Courier New" w:hint="eastAsia"/>
                  <w:snapToGrid w:val="0"/>
                  <w:sz w:val="16"/>
                  <w:lang w:eastAsia="zh-CN"/>
                </w:rPr>
                <w:t>-r17</w:t>
              </w:r>
            </w:ins>
            <w:ins w:id="178" w:author="CATT" w:date="2022-01-11T15:48:00Z">
              <w:r>
                <w:rPr>
                  <w:rFonts w:ascii="Courier New" w:eastAsia="宋体" w:hAnsi="Courier New" w:hint="eastAsia"/>
                  <w:snapToGrid w:val="0"/>
                  <w:sz w:val="16"/>
                  <w:lang w:eastAsia="zh-CN"/>
                </w:rPr>
                <w:tab/>
              </w:r>
            </w:ins>
            <w:ins w:id="179" w:author="CATT" w:date="2022-01-11T11:15:00Z">
              <w:r>
                <w:rPr>
                  <w:rFonts w:ascii="Courier New" w:eastAsia="宋体" w:hAnsi="Courier New"/>
                  <w:snapToGrid w:val="0"/>
                  <w:sz w:val="16"/>
                </w:rPr>
                <w:t>ENUMERATED</w:t>
              </w:r>
            </w:ins>
            <w:ins w:id="180" w:author="CATT" w:date="2022-01-11T11:16:00Z">
              <w:r>
                <w:rPr>
                  <w:rFonts w:ascii="Courier New" w:eastAsia="宋体" w:hAnsi="Courier New" w:hint="eastAsia"/>
                  <w:snapToGrid w:val="0"/>
                  <w:sz w:val="16"/>
                  <w:lang w:eastAsia="zh-CN"/>
                </w:rPr>
                <w:t xml:space="preserve"> </w:t>
              </w:r>
            </w:ins>
            <w:ins w:id="181" w:author="CATT" w:date="2022-01-11T11:15:00Z">
              <w:r>
                <w:rPr>
                  <w:rFonts w:ascii="Courier New" w:eastAsia="宋体" w:hAnsi="Courier New" w:hint="eastAsia"/>
                  <w:snapToGrid w:val="0"/>
                  <w:sz w:val="16"/>
                  <w:lang w:eastAsia="zh-CN"/>
                </w:rPr>
                <w:t>{</w:t>
              </w:r>
            </w:ins>
            <w:ins w:id="182" w:author="CATT" w:date="2022-01-11T15:47:00Z">
              <w:r>
                <w:rPr>
                  <w:rFonts w:ascii="Courier New" w:eastAsia="宋体" w:hAnsi="Courier New" w:hint="eastAsia"/>
                  <w:snapToGrid w:val="0"/>
                  <w:sz w:val="16"/>
                  <w:lang w:eastAsia="zh-CN"/>
                </w:rPr>
                <w:t>n</w:t>
              </w:r>
            </w:ins>
            <w:ins w:id="183" w:author="CATT" w:date="2022-01-11T11:15:00Z">
              <w:r>
                <w:rPr>
                  <w:rFonts w:ascii="Courier New" w:eastAsia="宋体" w:hAnsi="Courier New"/>
                  <w:snapToGrid w:val="0"/>
                  <w:sz w:val="16"/>
                </w:rPr>
                <w:t>2,</w:t>
              </w:r>
              <w:r>
                <w:rPr>
                  <w:rFonts w:ascii="Courier New" w:eastAsia="宋体" w:hAnsi="Courier New" w:hint="eastAsia"/>
                  <w:snapToGrid w:val="0"/>
                  <w:sz w:val="16"/>
                  <w:lang w:eastAsia="zh-CN"/>
                </w:rPr>
                <w:t xml:space="preserve"> </w:t>
              </w:r>
            </w:ins>
            <w:ins w:id="184" w:author="CATT" w:date="2022-01-11T15:47:00Z">
              <w:r>
                <w:rPr>
                  <w:rFonts w:ascii="Courier New" w:eastAsia="宋体" w:hAnsi="Courier New" w:hint="eastAsia"/>
                  <w:snapToGrid w:val="0"/>
                  <w:sz w:val="16"/>
                  <w:lang w:eastAsia="zh-CN"/>
                </w:rPr>
                <w:t>n</w:t>
              </w:r>
            </w:ins>
            <w:ins w:id="185" w:author="CATT" w:date="2022-01-11T11:15:00Z">
              <w:r>
                <w:rPr>
                  <w:rFonts w:ascii="Courier New" w:eastAsia="宋体" w:hAnsi="Courier New"/>
                  <w:snapToGrid w:val="0"/>
                  <w:sz w:val="16"/>
                </w:rPr>
                <w:t>3,</w:t>
              </w:r>
              <w:r>
                <w:rPr>
                  <w:rFonts w:ascii="Courier New" w:eastAsia="宋体" w:hAnsi="Courier New" w:hint="eastAsia"/>
                  <w:snapToGrid w:val="0"/>
                  <w:sz w:val="16"/>
                  <w:lang w:eastAsia="zh-CN"/>
                </w:rPr>
                <w:t xml:space="preserve"> </w:t>
              </w:r>
            </w:ins>
            <w:ins w:id="186" w:author="CATT" w:date="2022-01-11T15:47:00Z">
              <w:r>
                <w:rPr>
                  <w:rFonts w:ascii="Courier New" w:eastAsia="宋体" w:hAnsi="Courier New" w:hint="eastAsia"/>
                  <w:snapToGrid w:val="0"/>
                  <w:sz w:val="16"/>
                  <w:lang w:eastAsia="zh-CN"/>
                </w:rPr>
                <w:t>n</w:t>
              </w:r>
            </w:ins>
            <w:ins w:id="187" w:author="CATT" w:date="2022-01-11T11:15:00Z">
              <w:r>
                <w:rPr>
                  <w:rFonts w:ascii="Courier New" w:eastAsia="宋体" w:hAnsi="Courier New"/>
                  <w:snapToGrid w:val="0"/>
                  <w:sz w:val="16"/>
                </w:rPr>
                <w:t>4,</w:t>
              </w:r>
              <w:r>
                <w:rPr>
                  <w:rFonts w:ascii="Courier New" w:eastAsia="宋体" w:hAnsi="Courier New" w:hint="eastAsia"/>
                  <w:snapToGrid w:val="0"/>
                  <w:sz w:val="16"/>
                  <w:lang w:eastAsia="zh-CN"/>
                </w:rPr>
                <w:t xml:space="preserve"> </w:t>
              </w:r>
            </w:ins>
            <w:ins w:id="188" w:author="CATT" w:date="2022-01-11T15:47:00Z">
              <w:r>
                <w:rPr>
                  <w:rFonts w:ascii="Courier New" w:eastAsia="宋体" w:hAnsi="Courier New" w:hint="eastAsia"/>
                  <w:snapToGrid w:val="0"/>
                  <w:sz w:val="16"/>
                  <w:lang w:eastAsia="zh-CN"/>
                </w:rPr>
                <w:t>n</w:t>
              </w:r>
            </w:ins>
            <w:ins w:id="189" w:author="CATT" w:date="2022-01-11T11:15:00Z">
              <w:r>
                <w:rPr>
                  <w:rFonts w:ascii="Courier New" w:eastAsia="宋体" w:hAnsi="Courier New"/>
                  <w:snapToGrid w:val="0"/>
                  <w:sz w:val="16"/>
                </w:rPr>
                <w:t>6,</w:t>
              </w:r>
              <w:r>
                <w:rPr>
                  <w:rFonts w:ascii="Courier New" w:eastAsia="宋体" w:hAnsi="Courier New" w:hint="eastAsia"/>
                  <w:snapToGrid w:val="0"/>
                  <w:sz w:val="16"/>
                  <w:lang w:eastAsia="zh-CN"/>
                </w:rPr>
                <w:t xml:space="preserve"> </w:t>
              </w:r>
            </w:ins>
            <w:ins w:id="190" w:author="CATT" w:date="2022-01-11T15:47:00Z">
              <w:r>
                <w:rPr>
                  <w:rFonts w:ascii="Courier New" w:eastAsia="宋体" w:hAnsi="Courier New" w:hint="eastAsia"/>
                  <w:snapToGrid w:val="0"/>
                  <w:sz w:val="16"/>
                  <w:lang w:eastAsia="zh-CN"/>
                </w:rPr>
                <w:t>n</w:t>
              </w:r>
            </w:ins>
            <w:ins w:id="191" w:author="CATT" w:date="2022-01-11T11:15:00Z">
              <w:r>
                <w:rPr>
                  <w:rFonts w:ascii="Courier New" w:eastAsia="宋体" w:hAnsi="Courier New"/>
                  <w:snapToGrid w:val="0"/>
                  <w:sz w:val="16"/>
                </w:rPr>
                <w:t>8</w:t>
              </w:r>
            </w:ins>
            <w:ins w:id="192" w:author="CATT" w:date="2022-01-18T16:55:00Z">
              <w:r>
                <w:rPr>
                  <w:rFonts w:ascii="Courier New" w:eastAsia="宋体" w:hAnsi="Courier New" w:hint="eastAsia"/>
                  <w:snapToGrid w:val="0"/>
                  <w:sz w:val="16"/>
                  <w:lang w:eastAsia="zh-CN"/>
                </w:rPr>
                <w:t>, FFS</w:t>
              </w:r>
            </w:ins>
            <w:ins w:id="193" w:author="CATT" w:date="2022-01-18T16:56:00Z">
              <w:r>
                <w:rPr>
                  <w:rFonts w:ascii="Courier New" w:eastAsia="宋体" w:hAnsi="Courier New" w:hint="eastAsia"/>
                  <w:snapToGrid w:val="0"/>
                  <w:sz w:val="16"/>
                  <w:lang w:eastAsia="zh-CN"/>
                </w:rPr>
                <w:t xml:space="preserve"> n0</w:t>
              </w:r>
            </w:ins>
            <w:ins w:id="194" w:author="CATT" w:date="2022-01-11T11:15:00Z">
              <w:r>
                <w:rPr>
                  <w:rFonts w:ascii="Courier New" w:eastAsia="宋体" w:hAnsi="Courier New" w:hint="eastAsia"/>
                  <w:snapToGrid w:val="0"/>
                  <w:sz w:val="16"/>
                  <w:lang w:eastAsia="zh-CN"/>
                </w:rPr>
                <w:t>}</w:t>
              </w:r>
              <w:r>
                <w:rPr>
                  <w:rFonts w:ascii="Courier New" w:eastAsia="宋体" w:hAnsi="Courier New"/>
                  <w:snapToGrid w:val="0"/>
                  <w:sz w:val="16"/>
                </w:rPr>
                <w:tab/>
              </w:r>
              <w:proofErr w:type="gramStart"/>
              <w:r>
                <w:rPr>
                  <w:rFonts w:ascii="Courier New" w:eastAsia="宋体" w:hAnsi="Courier New" w:hint="eastAsia"/>
                  <w:snapToGrid w:val="0"/>
                  <w:sz w:val="16"/>
                  <w:lang w:eastAsia="zh-CN"/>
                </w:rPr>
                <w:t>O</w:t>
              </w:r>
              <w:r>
                <w:rPr>
                  <w:rFonts w:ascii="Courier New" w:eastAsia="宋体" w:hAnsi="Courier New"/>
                  <w:sz w:val="16"/>
                </w:rPr>
                <w:t>PTIONAL</w:t>
              </w:r>
            </w:ins>
            <w:ins w:id="195" w:author="CATT" w:date="2022-01-11T15:48:00Z">
              <w:r>
                <w:rPr>
                  <w:rFonts w:ascii="Courier New" w:eastAsia="宋体" w:hAnsi="Courier New" w:hint="eastAsia"/>
                  <w:sz w:val="16"/>
                  <w:lang w:eastAsia="zh-CN"/>
                </w:rPr>
                <w:t xml:space="preserve">  </w:t>
              </w:r>
            </w:ins>
            <w:ins w:id="196" w:author="CATT" w:date="2022-01-11T11:15:00Z">
              <w:r>
                <w:rPr>
                  <w:rFonts w:ascii="Courier New" w:eastAsia="宋体" w:hAnsi="Courier New"/>
                  <w:sz w:val="16"/>
                </w:rPr>
                <w:t>--</w:t>
              </w:r>
              <w:proofErr w:type="gramEnd"/>
              <w:r>
                <w:rPr>
                  <w:rFonts w:ascii="Courier New" w:eastAsia="宋体"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宋体" w:hAnsi="Courier New"/>
                <w:sz w:val="16"/>
                <w:lang w:eastAsia="zh-CN"/>
              </w:rPr>
            </w:pPr>
            <w:ins w:id="198" w:author="CATT" w:date="2022-01-11T11:15:00Z">
              <w:r>
                <w:rPr>
                  <w:rFonts w:ascii="Courier New" w:eastAsia="宋体"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w:t>
            </w:r>
          </w:p>
          <w:p w14:paraId="34F26E8B" w14:textId="77777777" w:rsidR="005F7D1B" w:rsidRDefault="005F7D1B">
            <w:pPr>
              <w:pStyle w:val="TAL"/>
              <w:rPr>
                <w:rFonts w:eastAsia="宋体"/>
                <w:lang w:val="en-US" w:eastAsia="zh-CN"/>
              </w:rPr>
            </w:pPr>
          </w:p>
          <w:p w14:paraId="34F26E8C" w14:textId="77777777" w:rsidR="005F7D1B" w:rsidRDefault="005F7D1B">
            <w:pPr>
              <w:pStyle w:val="TAL"/>
              <w:rPr>
                <w:rFonts w:eastAsia="宋体"/>
                <w:lang w:val="en-US" w:eastAsia="zh-CN"/>
              </w:rPr>
            </w:pPr>
          </w:p>
          <w:p w14:paraId="34F26E8D" w14:textId="77777777" w:rsidR="005F7D1B" w:rsidRDefault="005F7D1B">
            <w:pPr>
              <w:pStyle w:val="TAL"/>
              <w:rPr>
                <w:rFonts w:eastAsia="宋体"/>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宋体"/>
                <w:lang w:val="en-US" w:eastAsia="zh-CN"/>
              </w:rPr>
              <w:lastRenderedPageBreak/>
              <w:t>InterDigital</w:t>
            </w:r>
            <w:proofErr w:type="spellEnd"/>
          </w:p>
        </w:tc>
        <w:tc>
          <w:tcPr>
            <w:tcW w:w="992" w:type="dxa"/>
          </w:tcPr>
          <w:p w14:paraId="34F26E94" w14:textId="77777777" w:rsidR="005F7D1B" w:rsidRDefault="00733AA4">
            <w:pPr>
              <w:pStyle w:val="TAL"/>
              <w:rPr>
                <w:lang w:val="en-US" w:eastAsia="zh-CN"/>
              </w:rPr>
            </w:pPr>
            <w:r>
              <w:rPr>
                <w:rFonts w:eastAsia="宋体"/>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等线"/>
                <w:lang w:eastAsia="zh-CN"/>
              </w:rPr>
            </w:pPr>
            <w:r>
              <w:rPr>
                <w:lang w:val="en-US" w:eastAsia="zh-CN"/>
              </w:rPr>
              <w:t>Nokia</w:t>
            </w:r>
          </w:p>
        </w:tc>
        <w:tc>
          <w:tcPr>
            <w:tcW w:w="992" w:type="dxa"/>
          </w:tcPr>
          <w:p w14:paraId="34F26E98" w14:textId="77777777" w:rsidR="005F7D1B" w:rsidRDefault="00733AA4">
            <w:pPr>
              <w:pStyle w:val="TAL"/>
              <w:rPr>
                <w:rFonts w:eastAsia="等线"/>
                <w:lang w:eastAsia="zh-CN"/>
              </w:rPr>
            </w:pPr>
            <w:r>
              <w:rPr>
                <w:lang w:val="en-US" w:eastAsia="zh-CN"/>
              </w:rPr>
              <w:t>Yes</w:t>
            </w:r>
          </w:p>
        </w:tc>
        <w:tc>
          <w:tcPr>
            <w:tcW w:w="7226" w:type="dxa"/>
          </w:tcPr>
          <w:p w14:paraId="34F26E99" w14:textId="77777777" w:rsidR="005F7D1B" w:rsidRDefault="005F7D1B">
            <w:pPr>
              <w:pStyle w:val="TAL"/>
              <w:rPr>
                <w:rFonts w:eastAsia="等线"/>
                <w:lang w:eastAsia="zh-CN"/>
              </w:rPr>
            </w:pPr>
          </w:p>
        </w:tc>
      </w:tr>
      <w:tr w:rsidR="005F7D1B" w14:paraId="34F26E9E" w14:textId="77777777">
        <w:tc>
          <w:tcPr>
            <w:tcW w:w="1413" w:type="dxa"/>
          </w:tcPr>
          <w:p w14:paraId="34F26E9B"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E9C"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E9D" w14:textId="77777777" w:rsidR="005F7D1B" w:rsidRDefault="005F7D1B">
            <w:pPr>
              <w:pStyle w:val="TAL"/>
              <w:rPr>
                <w:rFonts w:eastAsia="等线"/>
                <w:lang w:eastAsia="zh-CN"/>
              </w:rPr>
            </w:pPr>
          </w:p>
        </w:tc>
      </w:tr>
      <w:tr w:rsidR="005F7D1B" w14:paraId="34F26EA2" w14:textId="77777777">
        <w:tc>
          <w:tcPr>
            <w:tcW w:w="1413" w:type="dxa"/>
          </w:tcPr>
          <w:p w14:paraId="34F26E9F"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EA0"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EA1" w14:textId="77777777" w:rsidR="005F7D1B" w:rsidRDefault="00733AA4">
            <w:pPr>
              <w:pStyle w:val="TAL"/>
              <w:rPr>
                <w:rFonts w:eastAsia="等线"/>
                <w:lang w:val="en-US" w:eastAsia="zh-CN"/>
              </w:rPr>
            </w:pPr>
            <w:r>
              <w:rPr>
                <w:rFonts w:eastAsia="等线" w:hint="eastAsia"/>
                <w:lang w:val="en-US" w:eastAsia="zh-CN"/>
              </w:rPr>
              <w:t>Agree with CATT</w:t>
            </w:r>
            <w:r>
              <w:rPr>
                <w:rFonts w:eastAsia="等线"/>
                <w:lang w:val="en-US" w:eastAsia="zh-CN"/>
              </w:rPr>
              <w:t>’</w:t>
            </w:r>
            <w:r>
              <w:rPr>
                <w:rFonts w:eastAsia="等线"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等线"/>
                <w:lang w:eastAsia="zh-CN"/>
              </w:rPr>
            </w:pPr>
            <w:r>
              <w:rPr>
                <w:rFonts w:eastAsia="等线"/>
                <w:lang w:eastAsia="zh-CN"/>
              </w:rPr>
              <w:t>vivo</w:t>
            </w:r>
          </w:p>
        </w:tc>
        <w:tc>
          <w:tcPr>
            <w:tcW w:w="992" w:type="dxa"/>
          </w:tcPr>
          <w:p w14:paraId="34F26EAC" w14:textId="004E0DDC" w:rsidR="00603061" w:rsidRDefault="00603061" w:rsidP="00603061">
            <w:pPr>
              <w:pStyle w:val="TAL"/>
              <w:rPr>
                <w:rFonts w:eastAsia="等线"/>
                <w:lang w:eastAsia="zh-CN"/>
              </w:rPr>
            </w:pPr>
            <w:r>
              <w:rPr>
                <w:rFonts w:eastAsia="等线"/>
                <w:lang w:eastAsia="zh-CN"/>
              </w:rPr>
              <w:t>Yes</w:t>
            </w:r>
          </w:p>
        </w:tc>
        <w:tc>
          <w:tcPr>
            <w:tcW w:w="7226" w:type="dxa"/>
          </w:tcPr>
          <w:p w14:paraId="34F26EAD" w14:textId="5CFFC72E" w:rsidR="00603061" w:rsidRDefault="00603061" w:rsidP="00603061">
            <w:pPr>
              <w:pStyle w:val="TAL"/>
              <w:rPr>
                <w:rFonts w:eastAsia="等线"/>
                <w:lang w:eastAsia="zh-CN"/>
              </w:rPr>
            </w:pPr>
            <w:r>
              <w:rPr>
                <w:rFonts w:eastAsia="等线" w:hint="eastAsia"/>
                <w:lang w:val="en-US" w:eastAsia="zh-CN"/>
              </w:rPr>
              <w:t>Agree with CATT</w:t>
            </w:r>
            <w:r>
              <w:rPr>
                <w:rFonts w:eastAsia="等线"/>
                <w:lang w:val="en-US" w:eastAsia="zh-CN"/>
              </w:rPr>
              <w:t>’</w:t>
            </w:r>
            <w:r>
              <w:rPr>
                <w:rFonts w:eastAsia="等线" w:hint="eastAsia"/>
                <w:lang w:val="en-US" w:eastAsia="zh-CN"/>
              </w:rPr>
              <w:t>s version</w:t>
            </w:r>
          </w:p>
        </w:tc>
      </w:tr>
      <w:tr w:rsidR="00603061" w14:paraId="34F26EB2" w14:textId="77777777">
        <w:tc>
          <w:tcPr>
            <w:tcW w:w="1413" w:type="dxa"/>
          </w:tcPr>
          <w:p w14:paraId="34F26EAF" w14:textId="77777777" w:rsidR="00603061" w:rsidRDefault="00603061" w:rsidP="00603061">
            <w:pPr>
              <w:pStyle w:val="TAL"/>
              <w:rPr>
                <w:rFonts w:eastAsia="Malgun Gothic"/>
                <w:lang w:eastAsia="ko-KR"/>
              </w:rPr>
            </w:pPr>
          </w:p>
        </w:tc>
        <w:tc>
          <w:tcPr>
            <w:tcW w:w="992" w:type="dxa"/>
          </w:tcPr>
          <w:p w14:paraId="34F26EB0" w14:textId="77777777" w:rsidR="00603061" w:rsidRDefault="00603061" w:rsidP="00603061">
            <w:pPr>
              <w:pStyle w:val="TAL"/>
              <w:rPr>
                <w:rFonts w:eastAsia="Malgun Gothic"/>
                <w:lang w:eastAsia="ko-KR"/>
              </w:rPr>
            </w:pPr>
          </w:p>
        </w:tc>
        <w:tc>
          <w:tcPr>
            <w:tcW w:w="7226" w:type="dxa"/>
          </w:tcPr>
          <w:p w14:paraId="34F26EB1" w14:textId="77777777" w:rsidR="00603061" w:rsidRDefault="00603061" w:rsidP="00603061">
            <w:pPr>
              <w:pStyle w:val="TAL"/>
              <w:rPr>
                <w:rFonts w:eastAsia="Malgun Gothic"/>
                <w:lang w:eastAsia="ko-KR"/>
              </w:rPr>
            </w:pPr>
          </w:p>
        </w:tc>
      </w:tr>
      <w:tr w:rsidR="00603061" w14:paraId="34F26EB6" w14:textId="77777777">
        <w:tc>
          <w:tcPr>
            <w:tcW w:w="1413" w:type="dxa"/>
          </w:tcPr>
          <w:p w14:paraId="34F26EB3" w14:textId="77777777" w:rsidR="00603061" w:rsidRDefault="00603061" w:rsidP="00603061">
            <w:pPr>
              <w:pStyle w:val="TAL"/>
            </w:pPr>
          </w:p>
        </w:tc>
        <w:tc>
          <w:tcPr>
            <w:tcW w:w="992" w:type="dxa"/>
          </w:tcPr>
          <w:p w14:paraId="34F26EB4" w14:textId="77777777" w:rsidR="00603061" w:rsidRDefault="00603061" w:rsidP="00603061">
            <w:pPr>
              <w:pStyle w:val="TAL"/>
            </w:pPr>
          </w:p>
        </w:tc>
        <w:tc>
          <w:tcPr>
            <w:tcW w:w="7226" w:type="dxa"/>
          </w:tcPr>
          <w:p w14:paraId="34F26EB5" w14:textId="77777777" w:rsidR="00603061" w:rsidRDefault="00603061" w:rsidP="00603061">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77777777" w:rsidR="005F7D1B" w:rsidRDefault="005F7D1B">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EC3"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EC4" w14:textId="77777777" w:rsidR="005F7D1B" w:rsidRDefault="00733AA4">
            <w:pPr>
              <w:pStyle w:val="TAL"/>
              <w:rPr>
                <w:rFonts w:eastAsia="宋体"/>
                <w:lang w:val="en-US" w:eastAsia="zh-CN"/>
              </w:rPr>
            </w:pPr>
            <w:r>
              <w:rPr>
                <w:rFonts w:eastAsia="宋体"/>
                <w:lang w:val="en-US" w:eastAsia="zh-CN"/>
              </w:rPr>
              <w:t xml:space="preserve">Agree.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EC7" w14:textId="77777777" w:rsidR="005F7D1B" w:rsidRDefault="00733AA4">
            <w:pPr>
              <w:pStyle w:val="TAL"/>
              <w:rPr>
                <w:rFonts w:eastAsia="等线"/>
                <w:lang w:eastAsia="zh-CN"/>
              </w:rPr>
            </w:pPr>
            <w:r>
              <w:rPr>
                <w:rFonts w:eastAsia="宋体"/>
                <w:lang w:val="en-US" w:eastAsia="zh-CN"/>
              </w:rPr>
              <w:t xml:space="preserve">Partly </w:t>
            </w:r>
            <w:r>
              <w:rPr>
                <w:rFonts w:eastAsia="宋体" w:hint="eastAsia"/>
                <w:lang w:val="en-US" w:eastAsia="zh-CN"/>
              </w:rPr>
              <w:t>Y</w:t>
            </w:r>
            <w:r>
              <w:rPr>
                <w:rFonts w:eastAsia="宋体"/>
                <w:lang w:val="en-US" w:eastAsia="zh-CN"/>
              </w:rPr>
              <w:t>es</w:t>
            </w:r>
          </w:p>
        </w:tc>
        <w:tc>
          <w:tcPr>
            <w:tcW w:w="7226" w:type="dxa"/>
          </w:tcPr>
          <w:p w14:paraId="34F26EC8" w14:textId="77777777" w:rsidR="005F7D1B" w:rsidRDefault="00733AA4">
            <w:pPr>
              <w:pStyle w:val="TAL"/>
              <w:rPr>
                <w:rFonts w:eastAsia="宋体"/>
                <w:lang w:val="en-US" w:eastAsia="zh-CN"/>
              </w:rPr>
            </w:pPr>
            <w:r>
              <w:rPr>
                <w:rFonts w:eastAsia="宋体" w:hint="eastAsia"/>
                <w:lang w:val="en-US" w:eastAsia="zh-CN"/>
              </w:rPr>
              <w:t>T</w:t>
            </w:r>
            <w:r>
              <w:rPr>
                <w:rFonts w:eastAsia="宋体"/>
                <w:lang w:val="en-US" w:eastAsia="zh-CN"/>
              </w:rPr>
              <w:t>his answer should depend on positioning methods.</w:t>
            </w:r>
          </w:p>
          <w:p w14:paraId="34F26EC9" w14:textId="77777777" w:rsidR="005F7D1B" w:rsidRDefault="005F7D1B">
            <w:pPr>
              <w:pStyle w:val="TAL"/>
              <w:rPr>
                <w:rFonts w:eastAsia="宋体"/>
                <w:lang w:val="en-US" w:eastAsia="zh-CN"/>
              </w:rPr>
            </w:pPr>
          </w:p>
          <w:p w14:paraId="34F26ECA" w14:textId="77777777" w:rsidR="005F7D1B" w:rsidRDefault="00733AA4">
            <w:pPr>
              <w:pStyle w:val="TAL"/>
              <w:rPr>
                <w:rFonts w:eastAsia="宋体"/>
                <w:lang w:val="en-US" w:eastAsia="zh-CN"/>
              </w:rPr>
            </w:pPr>
            <w:r>
              <w:rPr>
                <w:rFonts w:eastAsia="宋体"/>
                <w:lang w:val="en-US" w:eastAsia="zh-CN"/>
              </w:rPr>
              <w:t>For DL-TDOA, we expect UE Rx TEG ID only for each TRP (target/reference TRP).</w:t>
            </w:r>
          </w:p>
          <w:p w14:paraId="34F26ECB" w14:textId="77777777" w:rsidR="005F7D1B" w:rsidRDefault="005F7D1B">
            <w:pPr>
              <w:pStyle w:val="TAL"/>
              <w:rPr>
                <w:rFonts w:eastAsia="宋体"/>
                <w:lang w:val="en-US" w:eastAsia="zh-CN"/>
              </w:rPr>
            </w:pPr>
          </w:p>
          <w:p w14:paraId="34F26ECC" w14:textId="77777777" w:rsidR="005F7D1B" w:rsidRDefault="00733AA4">
            <w:pPr>
              <w:pStyle w:val="TAL"/>
              <w:rPr>
                <w:rFonts w:eastAsia="等线"/>
                <w:lang w:eastAsia="zh-CN"/>
              </w:rPr>
            </w:pPr>
            <w:r>
              <w:rPr>
                <w:rFonts w:eastAsia="宋体"/>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ECF"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ED0" w14:textId="77777777" w:rsidR="005F7D1B" w:rsidRDefault="00733AA4">
            <w:pPr>
              <w:pStyle w:val="TAL"/>
              <w:rPr>
                <w:rFonts w:eastAsia="宋体"/>
                <w:lang w:val="en-US" w:eastAsia="zh-CN"/>
              </w:rPr>
            </w:pPr>
            <w:r>
              <w:rPr>
                <w:rFonts w:eastAsia="宋体"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宋体"/>
                <w:lang w:val="en-US" w:eastAsia="zh-CN"/>
              </w:rPr>
            </w:pPr>
          </w:p>
          <w:p w14:paraId="34F26EF5" w14:textId="77777777" w:rsidR="005F7D1B" w:rsidRDefault="00733AA4">
            <w:pPr>
              <w:pStyle w:val="TAL"/>
              <w:rPr>
                <w:rFonts w:eastAsia="宋体"/>
                <w:szCs w:val="18"/>
                <w:lang w:val="en-US" w:eastAsia="zh-CN"/>
              </w:rPr>
            </w:pPr>
            <w:r>
              <w:rPr>
                <w:rFonts w:eastAsia="宋体"/>
                <w:szCs w:val="18"/>
                <w:lang w:val="en-US" w:eastAsia="zh-CN"/>
              </w:rPr>
              <w:t>F</w:t>
            </w:r>
            <w:r>
              <w:rPr>
                <w:rFonts w:eastAsia="宋体" w:hint="eastAsia"/>
                <w:szCs w:val="18"/>
                <w:lang w:val="en-US" w:eastAsia="zh-CN"/>
              </w:rPr>
              <w:t xml:space="preserve">or more detail </w:t>
            </w:r>
            <w:r>
              <w:rPr>
                <w:rFonts w:eastAsia="宋体"/>
                <w:szCs w:val="18"/>
                <w:lang w:val="en-US" w:eastAsia="zh-CN"/>
              </w:rPr>
              <w:t>signaling</w:t>
            </w:r>
            <w:r>
              <w:rPr>
                <w:rFonts w:eastAsia="宋体"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宋体" w:hAnsi="Arial"/>
                <w:i/>
                <w:sz w:val="18"/>
                <w:szCs w:val="18"/>
                <w:lang w:eastAsia="ja-JP"/>
              </w:rPr>
            </w:pPr>
            <w:r>
              <w:rPr>
                <w:rFonts w:ascii="Arial" w:eastAsia="宋体" w:hAnsi="Arial"/>
                <w:sz w:val="18"/>
                <w:szCs w:val="18"/>
                <w:lang w:eastAsia="ja-JP"/>
              </w:rPr>
              <w:t>–</w:t>
            </w:r>
            <w:r>
              <w:rPr>
                <w:rFonts w:ascii="Arial" w:eastAsia="宋体" w:hAnsi="Arial"/>
                <w:sz w:val="18"/>
                <w:szCs w:val="18"/>
                <w:lang w:eastAsia="ja-JP"/>
              </w:rPr>
              <w:tab/>
            </w:r>
            <w:r>
              <w:rPr>
                <w:rFonts w:ascii="Arial" w:eastAsia="宋体" w:hAnsi="Arial"/>
                <w:i/>
                <w:sz w:val="18"/>
                <w:szCs w:val="18"/>
                <w:lang w:eastAsia="ja-JP"/>
              </w:rPr>
              <w:t>NR-DL-TDOA-</w:t>
            </w:r>
            <w:proofErr w:type="spellStart"/>
            <w:r>
              <w:rPr>
                <w:rFonts w:ascii="Arial" w:eastAsia="宋体"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宋体" w:hAnsi="Arial"/>
                <w:i/>
                <w:sz w:val="18"/>
                <w:szCs w:val="18"/>
                <w:lang w:eastAsia="ja-JP"/>
              </w:rPr>
            </w:pPr>
            <w:r>
              <w:rPr>
                <w:rFonts w:ascii="Arial" w:eastAsia="宋体" w:hAnsi="Arial"/>
                <w:sz w:val="18"/>
                <w:szCs w:val="18"/>
                <w:lang w:eastAsia="ja-JP"/>
              </w:rPr>
              <w:t>–</w:t>
            </w:r>
            <w:r>
              <w:rPr>
                <w:rFonts w:ascii="Arial" w:eastAsia="宋体" w:hAnsi="Arial"/>
                <w:sz w:val="18"/>
                <w:szCs w:val="18"/>
                <w:lang w:eastAsia="ja-JP"/>
              </w:rPr>
              <w:tab/>
            </w:r>
            <w:r>
              <w:rPr>
                <w:rFonts w:ascii="Arial" w:eastAsia="宋体" w:hAnsi="Arial"/>
                <w:i/>
                <w:sz w:val="18"/>
                <w:szCs w:val="18"/>
                <w:lang w:eastAsia="ja-JP"/>
              </w:rPr>
              <w:t>NR-Multi-RTT-</w:t>
            </w:r>
            <w:proofErr w:type="spellStart"/>
            <w:r>
              <w:rPr>
                <w:rFonts w:ascii="Arial" w:eastAsia="宋体"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宋体" w:hAnsi="Arial"/>
                <w:i/>
                <w:iCs/>
                <w:sz w:val="18"/>
                <w:szCs w:val="18"/>
                <w:lang w:eastAsia="ja-JP"/>
              </w:rPr>
            </w:pPr>
            <w:r>
              <w:rPr>
                <w:rFonts w:ascii="Arial" w:eastAsia="宋体" w:hAnsi="Arial"/>
                <w:i/>
                <w:iCs/>
                <w:sz w:val="18"/>
                <w:szCs w:val="18"/>
                <w:lang w:eastAsia="ja-JP"/>
              </w:rPr>
              <w:t>–</w:t>
            </w:r>
            <w:r>
              <w:rPr>
                <w:rFonts w:ascii="Arial" w:eastAsia="宋体" w:hAnsi="Arial"/>
                <w:i/>
                <w:iCs/>
                <w:sz w:val="18"/>
                <w:szCs w:val="18"/>
                <w:lang w:eastAsia="ja-JP"/>
              </w:rPr>
              <w:tab/>
              <w:t>Multiplicity and type constraint definitions</w:t>
            </w:r>
          </w:p>
          <w:p w14:paraId="34F26EF9" w14:textId="77777777" w:rsidR="005F7D1B" w:rsidRDefault="005F7D1B">
            <w:pPr>
              <w:pStyle w:val="TAL"/>
              <w:rPr>
                <w:rFonts w:eastAsia="宋体"/>
                <w:szCs w:val="18"/>
                <w:lang w:val="en-US" w:eastAsia="zh-CN"/>
              </w:rPr>
            </w:pPr>
          </w:p>
          <w:p w14:paraId="34F26EFA" w14:textId="77777777" w:rsidR="005F7D1B" w:rsidRDefault="00733AA4">
            <w:pPr>
              <w:pStyle w:val="TAL"/>
              <w:rPr>
                <w:rFonts w:eastAsia="宋体"/>
                <w:szCs w:val="18"/>
                <w:lang w:val="en-US" w:eastAsia="zh-CN"/>
              </w:rPr>
            </w:pPr>
            <w:r>
              <w:rPr>
                <w:rFonts w:eastAsia="宋体" w:hint="eastAsia"/>
                <w:szCs w:val="18"/>
                <w:lang w:val="en-US" w:eastAsia="zh-CN"/>
              </w:rPr>
              <w:t xml:space="preserve">BTW, </w:t>
            </w:r>
            <w:proofErr w:type="gramStart"/>
            <w:r>
              <w:rPr>
                <w:rFonts w:eastAsia="宋体"/>
                <w:szCs w:val="18"/>
                <w:lang w:val="en-US" w:eastAsia="zh-CN"/>
              </w:rPr>
              <w:t>F</w:t>
            </w:r>
            <w:r>
              <w:rPr>
                <w:rFonts w:eastAsia="宋体" w:hint="eastAsia"/>
                <w:szCs w:val="18"/>
                <w:lang w:val="en-US" w:eastAsia="zh-CN"/>
              </w:rPr>
              <w:t>or</w:t>
            </w:r>
            <w:proofErr w:type="gramEnd"/>
            <w:r>
              <w:rPr>
                <w:rFonts w:eastAsia="宋体" w:hint="eastAsia"/>
                <w:szCs w:val="18"/>
                <w:lang w:val="en-US" w:eastAsia="zh-CN"/>
              </w:rPr>
              <w:t xml:space="preserve"> more detail </w:t>
            </w:r>
            <w:r>
              <w:rPr>
                <w:rFonts w:eastAsia="宋体"/>
                <w:szCs w:val="18"/>
                <w:lang w:val="en-US" w:eastAsia="zh-CN"/>
              </w:rPr>
              <w:t>signaling</w:t>
            </w:r>
            <w:r>
              <w:rPr>
                <w:rFonts w:eastAsia="宋体" w:hint="eastAsia"/>
                <w:szCs w:val="18"/>
                <w:lang w:val="en-US" w:eastAsia="zh-CN"/>
              </w:rPr>
              <w:t xml:space="preserve"> design of RRC to report </w:t>
            </w:r>
            <w:proofErr w:type="spellStart"/>
            <w:r>
              <w:rPr>
                <w:rFonts w:eastAsia="宋体" w:hint="eastAsia"/>
                <w:szCs w:val="18"/>
                <w:lang w:val="en-US" w:eastAsia="zh-CN"/>
              </w:rPr>
              <w:t>TxTEG</w:t>
            </w:r>
            <w:proofErr w:type="spellEnd"/>
            <w:r>
              <w:rPr>
                <w:rFonts w:eastAsia="宋体"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199"/>
            <w:bookmarkEnd w:id="200"/>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等线" w:hAnsi="Arial"/>
                <w:sz w:val="24"/>
                <w:lang w:eastAsia="zh-CN"/>
              </w:rPr>
            </w:pPr>
            <w:bookmarkStart w:id="201" w:name="_Toc60777398"/>
            <w:bookmarkStart w:id="202"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01"/>
            <w:bookmarkEnd w:id="202"/>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宋体"/>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等线"/>
                <w:lang w:eastAsia="zh-CN"/>
              </w:rPr>
            </w:pPr>
            <w:r>
              <w:rPr>
                <w:lang w:val="en-US" w:eastAsia="zh-CN"/>
              </w:rPr>
              <w:t>Nokia</w:t>
            </w:r>
          </w:p>
        </w:tc>
        <w:tc>
          <w:tcPr>
            <w:tcW w:w="992" w:type="dxa"/>
          </w:tcPr>
          <w:p w14:paraId="34F26F07" w14:textId="77777777" w:rsidR="005F7D1B" w:rsidRDefault="00733AA4">
            <w:pPr>
              <w:pStyle w:val="TAL"/>
              <w:rPr>
                <w:rFonts w:eastAsia="等线"/>
                <w:lang w:eastAsia="zh-CN"/>
              </w:rPr>
            </w:pPr>
            <w:r>
              <w:rPr>
                <w:lang w:val="en-US" w:eastAsia="zh-CN"/>
              </w:rPr>
              <w:t>Yes</w:t>
            </w:r>
          </w:p>
        </w:tc>
        <w:tc>
          <w:tcPr>
            <w:tcW w:w="7226" w:type="dxa"/>
          </w:tcPr>
          <w:p w14:paraId="34F26F08" w14:textId="77777777" w:rsidR="005F7D1B" w:rsidRDefault="005F7D1B">
            <w:pPr>
              <w:pStyle w:val="TAL"/>
              <w:rPr>
                <w:rFonts w:eastAsia="等线"/>
                <w:lang w:eastAsia="zh-CN"/>
              </w:rPr>
            </w:pPr>
          </w:p>
        </w:tc>
      </w:tr>
      <w:tr w:rsidR="005F7D1B" w14:paraId="34F26F0D" w14:textId="77777777">
        <w:tc>
          <w:tcPr>
            <w:tcW w:w="1413" w:type="dxa"/>
          </w:tcPr>
          <w:p w14:paraId="34F26F0A"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F0B"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F0C" w14:textId="77777777" w:rsidR="005F7D1B" w:rsidRDefault="005F7D1B">
            <w:pPr>
              <w:pStyle w:val="TAL"/>
              <w:rPr>
                <w:rFonts w:eastAsia="等线"/>
                <w:lang w:eastAsia="zh-CN"/>
              </w:rPr>
            </w:pPr>
          </w:p>
        </w:tc>
      </w:tr>
      <w:tr w:rsidR="005F7D1B" w14:paraId="34F26F11" w14:textId="77777777">
        <w:tc>
          <w:tcPr>
            <w:tcW w:w="1413" w:type="dxa"/>
          </w:tcPr>
          <w:p w14:paraId="34F26F0E" w14:textId="77777777" w:rsidR="005F7D1B" w:rsidRDefault="00733AA4">
            <w:pPr>
              <w:pStyle w:val="TAL"/>
              <w:rPr>
                <w:rFonts w:eastAsia="宋体"/>
                <w:lang w:val="en-US" w:eastAsia="zh-CN"/>
              </w:rPr>
            </w:pPr>
            <w:r>
              <w:rPr>
                <w:rFonts w:eastAsia="宋体" w:hint="eastAsia"/>
                <w:lang w:val="en-US" w:eastAsia="zh-CN"/>
              </w:rPr>
              <w:lastRenderedPageBreak/>
              <w:t>ZTE</w:t>
            </w:r>
          </w:p>
        </w:tc>
        <w:tc>
          <w:tcPr>
            <w:tcW w:w="992" w:type="dxa"/>
          </w:tcPr>
          <w:p w14:paraId="34F26F0F"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F10" w14:textId="77777777" w:rsidR="005F7D1B" w:rsidRDefault="00733AA4">
            <w:pPr>
              <w:pStyle w:val="TAL"/>
              <w:rPr>
                <w:rFonts w:eastAsia="等线"/>
                <w:lang w:val="en-US" w:eastAsia="zh-CN"/>
              </w:rPr>
            </w:pPr>
            <w:r>
              <w:rPr>
                <w:rFonts w:eastAsia="等线" w:hint="eastAsia"/>
                <w:lang w:val="en-US" w:eastAsia="zh-CN"/>
              </w:rPr>
              <w:t xml:space="preserve">Rx TEG id is associated with each RSTD measurement and reference timing. UE Rx TEG ID, UE Tx TEG ID, and UE </w:t>
            </w:r>
            <w:proofErr w:type="spellStart"/>
            <w:r>
              <w:rPr>
                <w:rFonts w:eastAsia="等线" w:hint="eastAsia"/>
                <w:lang w:val="en-US" w:eastAsia="zh-CN"/>
              </w:rPr>
              <w:t>RxTx</w:t>
            </w:r>
            <w:proofErr w:type="spellEnd"/>
            <w:r>
              <w:rPr>
                <w:rFonts w:eastAsia="等线"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等线"/>
                <w:lang w:eastAsia="zh-CN"/>
              </w:rPr>
            </w:pPr>
            <w:r>
              <w:rPr>
                <w:rFonts w:eastAsia="等线"/>
                <w:lang w:eastAsia="zh-CN"/>
              </w:rPr>
              <w:t>vivo</w:t>
            </w:r>
          </w:p>
        </w:tc>
        <w:tc>
          <w:tcPr>
            <w:tcW w:w="992" w:type="dxa"/>
          </w:tcPr>
          <w:p w14:paraId="34F26F1B" w14:textId="2D13B7DA" w:rsidR="001B4B55" w:rsidRDefault="00123369" w:rsidP="001B4B55">
            <w:pPr>
              <w:pStyle w:val="TAL"/>
              <w:rPr>
                <w:rFonts w:eastAsia="等线"/>
                <w:lang w:eastAsia="zh-CN"/>
              </w:rPr>
            </w:pPr>
            <w:r>
              <w:rPr>
                <w:rFonts w:eastAsia="等线"/>
                <w:lang w:eastAsia="zh-CN"/>
              </w:rPr>
              <w:t>Yes</w:t>
            </w:r>
          </w:p>
        </w:tc>
        <w:tc>
          <w:tcPr>
            <w:tcW w:w="7226" w:type="dxa"/>
          </w:tcPr>
          <w:p w14:paraId="34F26F1C" w14:textId="77777777" w:rsidR="001B4B55" w:rsidRDefault="001B4B55" w:rsidP="001B4B55">
            <w:pPr>
              <w:pStyle w:val="TAL"/>
              <w:rPr>
                <w:rFonts w:eastAsia="等线"/>
                <w:lang w:eastAsia="zh-CN"/>
              </w:rPr>
            </w:pPr>
          </w:p>
        </w:tc>
      </w:tr>
      <w:tr w:rsidR="001B4B55" w14:paraId="34F26F21" w14:textId="77777777">
        <w:tc>
          <w:tcPr>
            <w:tcW w:w="1413" w:type="dxa"/>
          </w:tcPr>
          <w:p w14:paraId="34F26F1E" w14:textId="77777777" w:rsidR="001B4B55" w:rsidRDefault="001B4B55" w:rsidP="001B4B55">
            <w:pPr>
              <w:pStyle w:val="TAL"/>
              <w:rPr>
                <w:rFonts w:eastAsia="Malgun Gothic"/>
                <w:lang w:eastAsia="ko-KR"/>
              </w:rPr>
            </w:pPr>
          </w:p>
        </w:tc>
        <w:tc>
          <w:tcPr>
            <w:tcW w:w="992" w:type="dxa"/>
          </w:tcPr>
          <w:p w14:paraId="34F26F1F" w14:textId="77777777" w:rsidR="001B4B55" w:rsidRDefault="001B4B55" w:rsidP="001B4B55">
            <w:pPr>
              <w:pStyle w:val="TAL"/>
              <w:rPr>
                <w:rFonts w:eastAsia="Malgun Gothic"/>
                <w:lang w:eastAsia="ko-KR"/>
              </w:rPr>
            </w:pP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77777777" w:rsidR="001B4B55" w:rsidRDefault="001B4B55" w:rsidP="001B4B55">
            <w:pPr>
              <w:pStyle w:val="TAL"/>
            </w:pPr>
          </w:p>
        </w:tc>
        <w:tc>
          <w:tcPr>
            <w:tcW w:w="992" w:type="dxa"/>
          </w:tcPr>
          <w:p w14:paraId="34F26F23" w14:textId="77777777" w:rsidR="001B4B55" w:rsidRDefault="001B4B55" w:rsidP="001B4B55">
            <w:pPr>
              <w:pStyle w:val="TAL"/>
            </w:pP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77777777" w:rsidR="005F7D1B" w:rsidRDefault="005F7D1B">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F32"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F33" w14:textId="77777777" w:rsidR="005F7D1B" w:rsidRDefault="00733AA4">
            <w:pPr>
              <w:pStyle w:val="TAL"/>
              <w:rPr>
                <w:rFonts w:eastAsia="宋体"/>
                <w:lang w:val="en-US" w:eastAsia="zh-CN"/>
              </w:rPr>
            </w:pPr>
            <w:r>
              <w:rPr>
                <w:rFonts w:eastAsia="宋体"/>
                <w:lang w:val="en-US" w:eastAsia="zh-CN"/>
              </w:rPr>
              <w:t xml:space="preserve">Agree.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F36"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F37" w14:textId="77777777" w:rsidR="005F7D1B" w:rsidRDefault="00733AA4">
            <w:pPr>
              <w:pStyle w:val="TAL"/>
              <w:rPr>
                <w:rFonts w:eastAsia="宋体"/>
                <w:lang w:val="en-US" w:eastAsia="zh-CN"/>
              </w:rPr>
            </w:pPr>
            <w:r>
              <w:rPr>
                <w:rFonts w:eastAsia="宋体" w:hint="eastAsia"/>
                <w:lang w:val="en-US" w:eastAsia="zh-CN"/>
              </w:rPr>
              <w:t>W</w:t>
            </w:r>
            <w:r>
              <w:rPr>
                <w:rFonts w:eastAsia="宋体"/>
                <w:lang w:val="en-US" w:eastAsia="zh-CN"/>
              </w:rPr>
              <w:t>e think that RAN1 already made the following agreement with respect to the number N.</w:t>
            </w:r>
          </w:p>
          <w:p w14:paraId="34F26F38" w14:textId="77777777" w:rsidR="005F7D1B" w:rsidRDefault="005F7D1B">
            <w:pPr>
              <w:pStyle w:val="TAL"/>
              <w:rPr>
                <w:rFonts w:eastAsia="宋体"/>
                <w:lang w:val="en-US" w:eastAsia="zh-CN"/>
              </w:rPr>
            </w:pPr>
          </w:p>
          <w:p w14:paraId="34F26F39" w14:textId="77777777" w:rsidR="005F7D1B" w:rsidRDefault="00733AA4">
            <w:pPr>
              <w:spacing w:after="0" w:line="240" w:lineRule="auto"/>
              <w:rPr>
                <w:rFonts w:eastAsia="宋体"/>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宋体"/>
                <w:lang w:eastAsia="zh-CN"/>
              </w:rPr>
            </w:pPr>
          </w:p>
          <w:p w14:paraId="34F26F40" w14:textId="77777777" w:rsidR="005F7D1B" w:rsidRDefault="00733AA4">
            <w:pPr>
              <w:spacing w:after="0" w:line="240" w:lineRule="auto"/>
              <w:rPr>
                <w:rFonts w:eastAsia="宋体"/>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等线"/>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6F49" w14:textId="77777777" w:rsidR="005F7D1B" w:rsidRDefault="00733AA4">
            <w:pPr>
              <w:pStyle w:val="TAL"/>
              <w:rPr>
                <w:rFonts w:eastAsia="宋体"/>
                <w:lang w:val="en-US" w:eastAsia="zh-CN"/>
              </w:rPr>
            </w:pPr>
            <w:r>
              <w:rPr>
                <w:rFonts w:eastAsia="宋体" w:hint="eastAsia"/>
                <w:lang w:val="en-US" w:eastAsia="zh-CN"/>
              </w:rPr>
              <w:t>Yes but</w:t>
            </w:r>
          </w:p>
        </w:tc>
        <w:tc>
          <w:tcPr>
            <w:tcW w:w="7226" w:type="dxa"/>
          </w:tcPr>
          <w:p w14:paraId="34F26F4A" w14:textId="77777777" w:rsidR="005F7D1B" w:rsidRDefault="00733AA4">
            <w:pPr>
              <w:pStyle w:val="TAL"/>
              <w:rPr>
                <w:rFonts w:eastAsia="宋体"/>
                <w:szCs w:val="18"/>
                <w:lang w:val="en-US" w:eastAsia="zh-CN"/>
              </w:rPr>
            </w:pPr>
            <w:r>
              <w:rPr>
                <w:rFonts w:eastAsia="宋体"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宋体"/>
                <w:color w:val="0000FF"/>
                <w:szCs w:val="18"/>
                <w:lang w:val="en-US" w:eastAsia="zh-CN"/>
              </w:rPr>
            </w:pPr>
            <w:r>
              <w:rPr>
                <w:rFonts w:eastAsia="宋体"/>
                <w:color w:val="0000FF"/>
                <w:szCs w:val="18"/>
                <w:lang w:val="en-US" w:eastAsia="zh-CN"/>
              </w:rPr>
              <w:t>Agreement</w:t>
            </w:r>
          </w:p>
          <w:p w14:paraId="34F26F54" w14:textId="77777777" w:rsidR="005F7D1B" w:rsidRDefault="00733AA4">
            <w:pPr>
              <w:pStyle w:val="TAL"/>
              <w:rPr>
                <w:rFonts w:eastAsia="宋体"/>
                <w:color w:val="0000FF"/>
                <w:szCs w:val="18"/>
                <w:lang w:val="en-US" w:eastAsia="zh-CN"/>
              </w:rPr>
            </w:pPr>
            <w:r>
              <w:rPr>
                <w:rFonts w:eastAsia="宋体" w:hint="eastAsia"/>
                <w:color w:val="0000FF"/>
                <w:szCs w:val="18"/>
                <w:lang w:val="en-US" w:eastAsia="zh-CN"/>
              </w:rPr>
              <w:t>•</w:t>
            </w:r>
            <w:r>
              <w:rPr>
                <w:rFonts w:eastAsia="宋体"/>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宋体"/>
                <w:color w:val="0000FF"/>
                <w:szCs w:val="18"/>
                <w:lang w:val="en-US" w:eastAsia="zh-CN"/>
              </w:rPr>
            </w:pPr>
            <w:r>
              <w:rPr>
                <w:rFonts w:eastAsia="宋体"/>
                <w:color w:val="0000FF"/>
                <w:szCs w:val="18"/>
                <w:lang w:val="en-US" w:eastAsia="zh-CN"/>
              </w:rPr>
              <w:t></w:t>
            </w:r>
            <w:r>
              <w:rPr>
                <w:rFonts w:eastAsia="宋体"/>
                <w:color w:val="0000FF"/>
                <w:szCs w:val="18"/>
                <w:lang w:val="en-US" w:eastAsia="zh-CN"/>
              </w:rPr>
              <w:tab/>
              <w:t>N</w:t>
            </w:r>
            <w:proofErr w:type="gramStart"/>
            <w:r>
              <w:rPr>
                <w:rFonts w:eastAsia="宋体"/>
                <w:color w:val="0000FF"/>
                <w:szCs w:val="18"/>
                <w:lang w:val="en-US" w:eastAsia="zh-CN"/>
              </w:rPr>
              <w:t>=[</w:t>
            </w:r>
            <w:proofErr w:type="gramEnd"/>
            <w:r>
              <w:rPr>
                <w:rFonts w:eastAsia="宋体"/>
                <w:color w:val="0000FF"/>
                <w:szCs w:val="18"/>
                <w:lang w:val="en-US" w:eastAsia="zh-CN"/>
              </w:rPr>
              <w:t>2, 3, 4, 6, 8], where the maximum value of N depends on UE capability, and applies to all DL PRS positioning frequency layers</w:t>
            </w:r>
          </w:p>
          <w:p w14:paraId="34F26F56" w14:textId="77777777" w:rsidR="005F7D1B" w:rsidRDefault="00733AA4">
            <w:pPr>
              <w:pStyle w:val="TAL"/>
              <w:rPr>
                <w:rFonts w:eastAsia="宋体"/>
                <w:color w:val="0000FF"/>
                <w:szCs w:val="18"/>
                <w:lang w:val="en-US" w:eastAsia="zh-CN"/>
              </w:rPr>
            </w:pPr>
            <w:r>
              <w:rPr>
                <w:rFonts w:eastAsia="宋体"/>
                <w:color w:val="0000FF"/>
                <w:szCs w:val="18"/>
                <w:lang w:val="en-US" w:eastAsia="zh-CN"/>
              </w:rPr>
              <w:t></w:t>
            </w:r>
            <w:r>
              <w:rPr>
                <w:rFonts w:eastAsia="宋体"/>
                <w:color w:val="0000FF"/>
                <w:szCs w:val="18"/>
                <w:lang w:val="en-US" w:eastAsia="zh-CN"/>
              </w:rPr>
              <w:tab/>
            </w:r>
            <w:r>
              <w:rPr>
                <w:rFonts w:eastAsia="宋体"/>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宋体"/>
                <w:szCs w:val="18"/>
                <w:lang w:val="en-US" w:eastAsia="zh-CN"/>
              </w:rPr>
            </w:pPr>
          </w:p>
          <w:p w14:paraId="34F26F58" w14:textId="77777777" w:rsidR="005F7D1B" w:rsidRDefault="00733AA4">
            <w:pPr>
              <w:pStyle w:val="TAL"/>
              <w:rPr>
                <w:rFonts w:eastAsia="宋体"/>
                <w:lang w:eastAsia="zh-CN"/>
              </w:rPr>
            </w:pPr>
            <w:r>
              <w:rPr>
                <w:rFonts w:eastAsia="宋体" w:hint="eastAsia"/>
                <w:szCs w:val="18"/>
                <w:lang w:val="en-US" w:eastAsia="zh-CN"/>
              </w:rPr>
              <w:t>According to the Note, it</w:t>
            </w:r>
            <w:r>
              <w:rPr>
                <w:rFonts w:eastAsia="宋体"/>
                <w:szCs w:val="18"/>
                <w:lang w:val="en-US" w:eastAsia="zh-CN"/>
              </w:rPr>
              <w:t>’</w:t>
            </w:r>
            <w:r>
              <w:rPr>
                <w:rFonts w:eastAsia="宋体" w:hint="eastAsia"/>
                <w:szCs w:val="18"/>
                <w:lang w:val="en-US" w:eastAsia="zh-CN"/>
              </w:rPr>
              <w:t xml:space="preserve">s up to </w:t>
            </w:r>
            <w:r>
              <w:rPr>
                <w:rFonts w:eastAsia="宋体"/>
                <w:szCs w:val="18"/>
                <w:lang w:val="en-US" w:eastAsia="zh-CN"/>
              </w:rPr>
              <w:t xml:space="preserve">UE to determine the </w:t>
            </w:r>
            <w:r>
              <w:rPr>
                <w:rFonts w:eastAsia="宋体"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等线"/>
                <w:lang w:eastAsia="zh-CN"/>
              </w:rPr>
            </w:pPr>
            <w:r>
              <w:rPr>
                <w:rFonts w:eastAsia="等线"/>
                <w:lang w:eastAsia="zh-CN"/>
              </w:rPr>
              <w:t>Ericsson</w:t>
            </w:r>
          </w:p>
        </w:tc>
        <w:tc>
          <w:tcPr>
            <w:tcW w:w="992" w:type="dxa"/>
          </w:tcPr>
          <w:p w14:paraId="34F26F5B" w14:textId="77777777" w:rsidR="005F7D1B" w:rsidRDefault="00733AA4">
            <w:pPr>
              <w:pStyle w:val="TAL"/>
              <w:rPr>
                <w:rFonts w:eastAsia="等线"/>
                <w:lang w:eastAsia="zh-CN"/>
              </w:rPr>
            </w:pPr>
            <w:r>
              <w:rPr>
                <w:rFonts w:eastAsia="等线"/>
                <w:lang w:eastAsia="zh-CN"/>
              </w:rPr>
              <w:t>Yes</w:t>
            </w:r>
          </w:p>
        </w:tc>
        <w:tc>
          <w:tcPr>
            <w:tcW w:w="7226" w:type="dxa"/>
          </w:tcPr>
          <w:p w14:paraId="34F26F5C" w14:textId="77777777" w:rsidR="005F7D1B" w:rsidRDefault="00733AA4">
            <w:pPr>
              <w:pStyle w:val="TAL"/>
              <w:rPr>
                <w:rFonts w:eastAsia="等线"/>
                <w:lang w:eastAsia="zh-CN"/>
              </w:rPr>
            </w:pPr>
            <w:r>
              <w:rPr>
                <w:rFonts w:eastAsia="等线"/>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宋体"/>
                <w:lang w:val="en-US" w:eastAsia="zh-CN"/>
              </w:rPr>
              <w:lastRenderedPageBreak/>
              <w:t>InterDigital</w:t>
            </w:r>
            <w:proofErr w:type="spellEnd"/>
          </w:p>
        </w:tc>
        <w:tc>
          <w:tcPr>
            <w:tcW w:w="992" w:type="dxa"/>
          </w:tcPr>
          <w:p w14:paraId="34F26F5F" w14:textId="77777777" w:rsidR="005F7D1B" w:rsidRDefault="00733AA4">
            <w:pPr>
              <w:pStyle w:val="TAL"/>
            </w:pPr>
            <w:r>
              <w:rPr>
                <w:rFonts w:eastAsia="宋体"/>
                <w:lang w:val="en-US" w:eastAsia="zh-CN"/>
              </w:rPr>
              <w:t>Yes</w:t>
            </w:r>
          </w:p>
        </w:tc>
        <w:tc>
          <w:tcPr>
            <w:tcW w:w="7226" w:type="dxa"/>
          </w:tcPr>
          <w:p w14:paraId="34F26F60" w14:textId="77777777" w:rsidR="005F7D1B" w:rsidRDefault="005F7D1B">
            <w:pPr>
              <w:pStyle w:val="TAL"/>
              <w:rPr>
                <w:rFonts w:eastAsia="等线"/>
                <w:lang w:eastAsia="zh-CN"/>
              </w:rPr>
            </w:pPr>
          </w:p>
        </w:tc>
      </w:tr>
      <w:tr w:rsidR="005F7D1B" w14:paraId="34F26F65" w14:textId="77777777">
        <w:tc>
          <w:tcPr>
            <w:tcW w:w="1413" w:type="dxa"/>
          </w:tcPr>
          <w:p w14:paraId="34F26F62" w14:textId="77777777" w:rsidR="005F7D1B" w:rsidRDefault="00733AA4">
            <w:pPr>
              <w:pStyle w:val="TAL"/>
            </w:pPr>
            <w:r>
              <w:rPr>
                <w:lang w:val="en-US" w:eastAsia="zh-CN"/>
              </w:rPr>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6F67"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6F68" w14:textId="77777777" w:rsidR="005F7D1B" w:rsidRDefault="00733AA4">
            <w:pPr>
              <w:pStyle w:val="TAL"/>
              <w:rPr>
                <w:rFonts w:eastAsia="等线"/>
                <w:lang w:eastAsia="zh-CN"/>
              </w:rPr>
            </w:pPr>
            <w:r>
              <w:rPr>
                <w:rFonts w:eastAsia="等线"/>
                <w:lang w:eastAsia="zh-CN"/>
              </w:rPr>
              <w:t xml:space="preserve">According to RAN1 agreements, </w:t>
            </w:r>
            <w:r>
              <w:rPr>
                <w:rFonts w:eastAsia="等线" w:hint="eastAsia"/>
                <w:lang w:eastAsia="zh-CN"/>
              </w:rPr>
              <w:t>N</w:t>
            </w:r>
            <w:r>
              <w:rPr>
                <w:rFonts w:eastAsia="等线"/>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6F6B"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6F6C" w14:textId="77777777" w:rsidR="005F7D1B" w:rsidRDefault="00733AA4">
            <w:pPr>
              <w:pStyle w:val="TAL"/>
              <w:rPr>
                <w:rFonts w:eastAsia="宋体"/>
                <w:lang w:val="en-US" w:eastAsia="zh-CN"/>
              </w:rPr>
            </w:pPr>
            <w:r>
              <w:rPr>
                <w:rFonts w:eastAsia="宋体"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等线"/>
                <w:lang w:eastAsia="zh-CN"/>
              </w:rPr>
            </w:pPr>
            <w:r>
              <w:t>Qualcomm</w:t>
            </w:r>
          </w:p>
        </w:tc>
        <w:tc>
          <w:tcPr>
            <w:tcW w:w="992" w:type="dxa"/>
          </w:tcPr>
          <w:p w14:paraId="34F26F6F" w14:textId="4BB13B8B" w:rsidR="00DE41B2" w:rsidRDefault="00DE41B2" w:rsidP="00DE41B2">
            <w:pPr>
              <w:pStyle w:val="TAL"/>
              <w:rPr>
                <w:rFonts w:eastAsia="等线"/>
                <w:lang w:eastAsia="zh-CN"/>
              </w:rPr>
            </w:pPr>
            <w:r>
              <w:t>Yes</w:t>
            </w:r>
          </w:p>
        </w:tc>
        <w:tc>
          <w:tcPr>
            <w:tcW w:w="7226" w:type="dxa"/>
          </w:tcPr>
          <w:p w14:paraId="34F26F70" w14:textId="69461790" w:rsidR="00DE41B2" w:rsidRDefault="00DE41B2" w:rsidP="00DE41B2">
            <w:pPr>
              <w:pStyle w:val="TAL"/>
              <w:rPr>
                <w:rFonts w:eastAsia="等线"/>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7777777" w:rsidR="00DE41B2" w:rsidRDefault="00DE41B2" w:rsidP="00DE41B2">
            <w:pPr>
              <w:pStyle w:val="TAL"/>
            </w:pPr>
          </w:p>
        </w:tc>
        <w:tc>
          <w:tcPr>
            <w:tcW w:w="992" w:type="dxa"/>
          </w:tcPr>
          <w:p w14:paraId="34F26F7B" w14:textId="77777777" w:rsidR="00DE41B2" w:rsidRDefault="00DE41B2" w:rsidP="00DE41B2">
            <w:pPr>
              <w:pStyle w:val="TAL"/>
            </w:pPr>
          </w:p>
        </w:tc>
        <w:tc>
          <w:tcPr>
            <w:tcW w:w="7226" w:type="dxa"/>
          </w:tcPr>
          <w:p w14:paraId="34F26F7C" w14:textId="77777777" w:rsidR="00DE41B2" w:rsidRDefault="00DE41B2" w:rsidP="00DE41B2">
            <w:pPr>
              <w:pStyle w:val="TAL"/>
            </w:pPr>
          </w:p>
        </w:tc>
      </w:tr>
    </w:tbl>
    <w:p w14:paraId="34F26F7E" w14:textId="77777777" w:rsidR="005F7D1B" w:rsidRDefault="005F7D1B">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 xml:space="preserve">Consider providing your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宋体"/>
                <w:lang w:val="en-US" w:eastAsia="zh-CN"/>
              </w:rPr>
            </w:pPr>
            <w:r>
              <w:rPr>
                <w:rFonts w:eastAsia="宋体"/>
                <w:lang w:val="en-US" w:eastAsia="zh-CN"/>
              </w:rPr>
              <w:t>Intel</w:t>
            </w:r>
          </w:p>
        </w:tc>
        <w:tc>
          <w:tcPr>
            <w:tcW w:w="1317" w:type="dxa"/>
          </w:tcPr>
          <w:p w14:paraId="34F26F8A" w14:textId="77777777" w:rsidR="005F7D1B" w:rsidRDefault="00733AA4">
            <w:pPr>
              <w:pStyle w:val="TAL"/>
              <w:rPr>
                <w:rFonts w:eastAsia="宋体"/>
                <w:lang w:val="en-US" w:eastAsia="zh-CN"/>
              </w:rPr>
            </w:pPr>
            <w:r>
              <w:rPr>
                <w:rFonts w:eastAsia="宋体"/>
                <w:lang w:val="en-US" w:eastAsia="zh-CN"/>
              </w:rPr>
              <w:t>Option a or measurement report</w:t>
            </w:r>
          </w:p>
        </w:tc>
        <w:tc>
          <w:tcPr>
            <w:tcW w:w="6923" w:type="dxa"/>
          </w:tcPr>
          <w:p w14:paraId="34F26F8B" w14:textId="77777777" w:rsidR="005F7D1B" w:rsidRDefault="00733AA4">
            <w:pPr>
              <w:pStyle w:val="TAL"/>
              <w:rPr>
                <w:rFonts w:eastAsia="宋体"/>
                <w:lang w:val="en-US" w:eastAsia="zh-CN"/>
              </w:rPr>
            </w:pPr>
            <w:r>
              <w:rPr>
                <w:rFonts w:eastAsia="宋体"/>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宋体"/>
                <w:lang w:eastAsia="zh-CN"/>
              </w:rPr>
            </w:pPr>
            <w:r>
              <w:rPr>
                <w:rFonts w:eastAsia="宋体"/>
                <w:lang w:eastAsia="zh-CN"/>
              </w:rPr>
              <w:t xml:space="preserve">RRC UE </w:t>
            </w:r>
            <w:proofErr w:type="spellStart"/>
            <w:r>
              <w:rPr>
                <w:rFonts w:eastAsia="宋体"/>
                <w:lang w:eastAsia="zh-CN"/>
              </w:rPr>
              <w:t>assistanceInforamtion</w:t>
            </w:r>
            <w:proofErr w:type="spellEnd"/>
            <w:r>
              <w:rPr>
                <w:rFonts w:eastAsia="宋体"/>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317" w:type="dxa"/>
          </w:tcPr>
          <w:p w14:paraId="34F26F90" w14:textId="77777777" w:rsidR="005F7D1B" w:rsidRDefault="00733AA4">
            <w:pPr>
              <w:pStyle w:val="TAL"/>
              <w:rPr>
                <w:rFonts w:eastAsia="等线"/>
                <w:lang w:eastAsia="zh-CN"/>
              </w:rPr>
            </w:pPr>
            <w:r>
              <w:rPr>
                <w:rFonts w:eastAsia="等线" w:hint="eastAsia"/>
                <w:lang w:eastAsia="zh-CN"/>
              </w:rPr>
              <w:t>S</w:t>
            </w:r>
            <w:r>
              <w:rPr>
                <w:rFonts w:eastAsia="等线"/>
                <w:lang w:eastAsia="zh-CN"/>
              </w:rPr>
              <w:t>ee comments</w:t>
            </w:r>
          </w:p>
        </w:tc>
        <w:tc>
          <w:tcPr>
            <w:tcW w:w="6923" w:type="dxa"/>
          </w:tcPr>
          <w:p w14:paraId="34F26F91" w14:textId="77777777" w:rsidR="005F7D1B" w:rsidRDefault="00733AA4">
            <w:pPr>
              <w:pStyle w:val="TAL"/>
              <w:rPr>
                <w:rFonts w:eastAsia="宋体"/>
                <w:lang w:val="en-US" w:eastAsia="zh-CN"/>
              </w:rPr>
            </w:pPr>
            <w:r>
              <w:rPr>
                <w:rFonts w:eastAsia="宋体" w:hint="eastAsia"/>
                <w:lang w:val="en-US" w:eastAsia="zh-CN"/>
              </w:rPr>
              <w:t>O</w:t>
            </w:r>
            <w:r>
              <w:rPr>
                <w:rFonts w:eastAsia="宋体"/>
                <w:lang w:val="en-US" w:eastAsia="zh-CN"/>
              </w:rPr>
              <w:t>ption c) for UL-TDOA if the association is static during the LCS procedure.</w:t>
            </w:r>
          </w:p>
          <w:p w14:paraId="34F26F92" w14:textId="77777777" w:rsidR="005F7D1B" w:rsidRDefault="00733AA4">
            <w:pPr>
              <w:pStyle w:val="TAL"/>
              <w:rPr>
                <w:rFonts w:eastAsia="宋体"/>
                <w:lang w:val="en-US" w:eastAsia="zh-CN"/>
              </w:rPr>
            </w:pPr>
            <w:r>
              <w:rPr>
                <w:rFonts w:eastAsia="宋体"/>
                <w:lang w:val="en-US" w:eastAsia="zh-CN"/>
              </w:rPr>
              <w:t>Option a) for UL-TDOA if the association may be change during the LCS procedure.</w:t>
            </w:r>
          </w:p>
          <w:p w14:paraId="34F26F93" w14:textId="77777777" w:rsidR="005F7D1B" w:rsidRDefault="00733AA4">
            <w:pPr>
              <w:pStyle w:val="TAL"/>
              <w:rPr>
                <w:rFonts w:eastAsia="宋体"/>
                <w:lang w:val="en-US" w:eastAsia="zh-CN"/>
              </w:rPr>
            </w:pPr>
            <w:r>
              <w:rPr>
                <w:rFonts w:eastAsia="宋体"/>
                <w:lang w:val="en-US" w:eastAsia="zh-CN"/>
              </w:rPr>
              <w:t>Option b) for UL-TDOA for periodic reporting.</w:t>
            </w:r>
          </w:p>
          <w:p w14:paraId="34F26F94" w14:textId="77777777" w:rsidR="005F7D1B" w:rsidRDefault="00733AA4">
            <w:pPr>
              <w:pStyle w:val="TAL"/>
              <w:rPr>
                <w:rFonts w:eastAsia="等线"/>
                <w:lang w:eastAsia="zh-CN"/>
              </w:rPr>
            </w:pPr>
            <w:r>
              <w:rPr>
                <w:rFonts w:eastAsia="宋体"/>
                <w:lang w:val="en-US" w:eastAsia="zh-CN"/>
              </w:rPr>
              <w:t>Option d) for Multi-RTT.</w:t>
            </w:r>
          </w:p>
        </w:tc>
      </w:tr>
      <w:tr w:rsidR="005F7D1B" w14:paraId="34F26FB5" w14:textId="77777777">
        <w:tc>
          <w:tcPr>
            <w:tcW w:w="1391" w:type="dxa"/>
          </w:tcPr>
          <w:p w14:paraId="34F26F96" w14:textId="77777777" w:rsidR="005F7D1B" w:rsidRDefault="00733AA4">
            <w:pPr>
              <w:pStyle w:val="TAL"/>
              <w:rPr>
                <w:rFonts w:eastAsia="等线"/>
                <w:lang w:eastAsia="zh-CN"/>
              </w:rPr>
            </w:pPr>
            <w:r>
              <w:rPr>
                <w:rFonts w:eastAsia="等线" w:hint="eastAsia"/>
                <w:lang w:eastAsia="zh-CN"/>
              </w:rPr>
              <w:t>CATT</w:t>
            </w:r>
          </w:p>
        </w:tc>
        <w:tc>
          <w:tcPr>
            <w:tcW w:w="1317" w:type="dxa"/>
          </w:tcPr>
          <w:p w14:paraId="34F26F97" w14:textId="77777777" w:rsidR="005F7D1B" w:rsidRDefault="00733AA4">
            <w:pPr>
              <w:pStyle w:val="TAL"/>
            </w:pPr>
            <w:r>
              <w:rPr>
                <w:rFonts w:eastAsia="宋体" w:hint="eastAsia"/>
                <w:lang w:val="en-US" w:eastAsia="zh-CN"/>
              </w:rPr>
              <w:t>Option a or d</w:t>
            </w:r>
          </w:p>
        </w:tc>
        <w:tc>
          <w:tcPr>
            <w:tcW w:w="6923" w:type="dxa"/>
          </w:tcPr>
          <w:p w14:paraId="34F26F98" w14:textId="77777777" w:rsidR="005F7D1B" w:rsidRDefault="00733AA4">
            <w:pPr>
              <w:pStyle w:val="TAL"/>
              <w:rPr>
                <w:rFonts w:eastAsia="等线"/>
                <w:lang w:eastAsia="zh-CN"/>
              </w:rPr>
            </w:pPr>
            <w:r>
              <w:rPr>
                <w:rFonts w:eastAsia="等线" w:hint="eastAsia"/>
                <w:lang w:eastAsia="zh-CN"/>
              </w:rPr>
              <w:t xml:space="preserve">Option a) for UL-TDOA for request/response </w:t>
            </w:r>
            <w:r>
              <w:rPr>
                <w:rFonts w:eastAsia="等线"/>
                <w:lang w:eastAsia="zh-CN"/>
              </w:rPr>
              <w:t>including</w:t>
            </w:r>
            <w:r>
              <w:rPr>
                <w:rFonts w:eastAsia="等线" w:hint="eastAsia"/>
                <w:lang w:eastAsia="zh-CN"/>
              </w:rPr>
              <w:t xml:space="preserve"> periodic report:</w:t>
            </w:r>
          </w:p>
          <w:p w14:paraId="34F26F99" w14:textId="77777777" w:rsidR="005F7D1B" w:rsidRDefault="00733AA4">
            <w:pPr>
              <w:pStyle w:val="TAL"/>
              <w:rPr>
                <w:rFonts w:eastAsia="宋体"/>
                <w:lang w:val="en-US" w:eastAsia="zh-CN"/>
              </w:rPr>
            </w:pPr>
            <w:r>
              <w:rPr>
                <w:rFonts w:eastAsia="宋体" w:hint="eastAsia"/>
                <w:lang w:val="en-US" w:eastAsia="zh-CN"/>
              </w:rPr>
              <w:t xml:space="preserve">UE </w:t>
            </w:r>
            <w:proofErr w:type="spellStart"/>
            <w:r>
              <w:rPr>
                <w:rFonts w:eastAsia="宋体" w:hint="eastAsia"/>
                <w:lang w:val="en-US" w:eastAsia="zh-CN"/>
              </w:rPr>
              <w:t>TxTEG</w:t>
            </w:r>
            <w:proofErr w:type="spellEnd"/>
            <w:r>
              <w:rPr>
                <w:rFonts w:eastAsia="宋体" w:hint="eastAsia"/>
                <w:lang w:val="en-US" w:eastAsia="zh-CN"/>
              </w:rPr>
              <w:t xml:space="preserve"> is required by LMF eventually. </w:t>
            </w:r>
            <w:r>
              <w:rPr>
                <w:rFonts w:eastAsia="宋体"/>
                <w:lang w:val="en-US" w:eastAsia="zh-CN"/>
              </w:rPr>
              <w:t>E</w:t>
            </w:r>
            <w:r>
              <w:rPr>
                <w:rFonts w:eastAsia="宋体"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宋体"/>
                <w:lang w:val="en-US" w:eastAsia="zh-CN"/>
              </w:rPr>
            </w:pPr>
            <w:r>
              <w:rPr>
                <w:rFonts w:eastAsia="宋体" w:hint="eastAsia"/>
                <w:lang w:val="en-US" w:eastAsia="zh-CN"/>
              </w:rPr>
              <w:t xml:space="preserve">i.e. the request to report UE </w:t>
            </w:r>
            <w:proofErr w:type="spellStart"/>
            <w:r>
              <w:rPr>
                <w:rFonts w:eastAsia="宋体" w:hint="eastAsia"/>
                <w:lang w:val="en-US" w:eastAsia="zh-CN"/>
              </w:rPr>
              <w:t>TxTEG</w:t>
            </w:r>
            <w:proofErr w:type="spellEnd"/>
            <w:r>
              <w:rPr>
                <w:rFonts w:eastAsia="宋体"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snapToGrid w:val="0"/>
                <w:sz w:val="16"/>
                <w:lang w:eastAsia="en-GB"/>
              </w:rPr>
            </w:pPr>
            <w:ins w:id="204" w:author="CATT" w:date="2022-01-11T15:52:00Z">
              <w:r>
                <w:rPr>
                  <w:rFonts w:ascii="Courier New" w:hAnsi="Courier New"/>
                  <w:sz w:val="16"/>
                  <w:lang w:eastAsia="en-GB"/>
                </w:rPr>
                <w:t>UE</w:t>
              </w:r>
              <w:r>
                <w:rPr>
                  <w:rFonts w:ascii="Courier New" w:eastAsia="等线" w:hAnsi="Courier New" w:hint="eastAsia"/>
                  <w:sz w:val="16"/>
                  <w:lang w:eastAsia="zh-CN"/>
                </w:rPr>
                <w:t>-</w:t>
              </w:r>
              <w:proofErr w:type="spellStart"/>
              <w:r>
                <w:rPr>
                  <w:rFonts w:ascii="Courier New" w:hAnsi="Courier New"/>
                  <w:sz w:val="16"/>
                  <w:lang w:eastAsia="en-GB"/>
                </w:rPr>
                <w:t>TxTEG</w:t>
              </w:r>
              <w:proofErr w:type="spellEnd"/>
              <w:r>
                <w:rPr>
                  <w:rFonts w:ascii="Courier New" w:eastAsia="等线" w:hAnsi="Courier New" w:hint="eastAsia"/>
                  <w:sz w:val="16"/>
                  <w:lang w:eastAsia="zh-CN"/>
                </w:rPr>
                <w:t>-</w:t>
              </w:r>
              <w:proofErr w:type="spellStart"/>
              <w:proofErr w:type="gramStart"/>
              <w:r>
                <w:rPr>
                  <w:rFonts w:ascii="Courier New" w:eastAsia="等线" w:hAnsi="Courier New" w:hint="eastAsia"/>
                  <w:sz w:val="16"/>
                  <w:lang w:eastAsia="zh-CN"/>
                </w:rPr>
                <w:t>Report</w:t>
              </w:r>
              <w:r>
                <w:rPr>
                  <w:rFonts w:ascii="Courier New" w:hAnsi="Courier New"/>
                  <w:sz w:val="16"/>
                  <w:lang w:eastAsia="en-GB"/>
                </w:rPr>
                <w:t>Config</w:t>
              </w:r>
              <w:proofErr w:type="spellEnd"/>
              <w:r>
                <w:rPr>
                  <w:rFonts w:ascii="Courier New" w:eastAsia="等线"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等线" w:hAnsi="Courier New"/>
                <w:snapToGrid w:val="0"/>
                <w:sz w:val="16"/>
                <w:lang w:eastAsia="zh-CN"/>
              </w:rPr>
            </w:pPr>
            <w:ins w:id="206" w:author="CATT" w:date="2022-01-11T15:52:00Z">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eastAsia="等线" w:hAnsi="Courier New" w:hint="eastAsia"/>
                  <w:snapToGrid w:val="0"/>
                  <w:sz w:val="16"/>
                  <w:lang w:eastAsia="zh-CN"/>
                </w:rPr>
                <w:t>r</w:t>
              </w:r>
              <w:r>
                <w:rPr>
                  <w:rFonts w:ascii="Courier New" w:hAnsi="Courier New"/>
                  <w:snapToGrid w:val="0"/>
                  <w:sz w:val="16"/>
                  <w:lang w:eastAsia="en-GB"/>
                </w:rPr>
                <w:t>eportAmount</w:t>
              </w:r>
              <w:r>
                <w:rPr>
                  <w:rFonts w:ascii="Courier New" w:eastAsia="等线" w:hAnsi="Courier New" w:hint="eastAsia"/>
                  <w:snapToGrid w:val="0"/>
                  <w:sz w:val="16"/>
                  <w:lang w:eastAsia="zh-CN"/>
                </w:rPr>
                <w:t>-r17</w:t>
              </w:r>
              <w:r>
                <w:rPr>
                  <w:rFonts w:ascii="Courier New"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等线" w:hAnsi="Courier New"/>
                <w:snapToGrid w:val="0"/>
                <w:sz w:val="16"/>
                <w:lang w:eastAsia="zh-CN"/>
              </w:rPr>
            </w:pPr>
            <w:ins w:id="208" w:author="CATT" w:date="2022-01-11T15:52:00Z">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等线" w:hAnsi="Courier New" w:hint="eastAsia"/>
                  <w:snapToGrid w:val="0"/>
                  <w:sz w:val="16"/>
                  <w:lang w:eastAsia="zh-CN"/>
                </w:rPr>
                <w:t>-r17</w:t>
              </w:r>
              <w:r>
                <w:rPr>
                  <w:rFonts w:ascii="Courier New" w:eastAsia="宋体" w:hAnsi="Courier New" w:hint="eastAsia"/>
                  <w:snapToGrid w:val="0"/>
                  <w:sz w:val="16"/>
                  <w:lang w:eastAsia="zh-CN"/>
                </w:rPr>
                <w:t xml:space="preserve">           </w:t>
              </w:r>
              <w:r>
                <w:rPr>
                  <w:rFonts w:ascii="Courier New" w:eastAsia="等线"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宋体"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等线"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等线" w:hAnsi="Courier New"/>
                <w:snapToGrid w:val="0"/>
                <w:sz w:val="16"/>
                <w:lang w:eastAsia="zh-CN"/>
              </w:rPr>
            </w:pPr>
            <w:ins w:id="210" w:author="CATT" w:date="2022-01-11T15:53:00Z">
              <w:r>
                <w:rPr>
                  <w:rFonts w:ascii="Courier New" w:hAnsi="Courier New"/>
                  <w:snapToGrid w:val="0"/>
                  <w:sz w:val="16"/>
                  <w:lang w:eastAsia="en-GB"/>
                </w:rPr>
                <w:t xml:space="preserve"> </w:t>
              </w:r>
              <w:r>
                <w:rPr>
                  <w:rFonts w:ascii="Courier New" w:eastAsia="宋体" w:hAnsi="Courier New" w:hint="eastAsia"/>
                  <w:snapToGrid w:val="0"/>
                  <w:sz w:val="16"/>
                  <w:lang w:eastAsia="zh-CN"/>
                </w:rPr>
                <w:t xml:space="preserve">   </w:t>
              </w:r>
            </w:ins>
            <w:ins w:id="211" w:author="CATT" w:date="2022-01-11T15:52:00Z">
              <w:r>
                <w:rPr>
                  <w:rFonts w:ascii="Courier New" w:hAnsi="Courier New"/>
                  <w:snapToGrid w:val="0"/>
                  <w:sz w:val="16"/>
                  <w:lang w:eastAsia="en-GB"/>
                </w:rPr>
                <w:t>...</w:t>
              </w:r>
            </w:ins>
          </w:p>
          <w:p w14:paraId="34F26F9F" w14:textId="77777777" w:rsidR="005F7D1B" w:rsidRDefault="005F7D1B">
            <w:pPr>
              <w:pStyle w:val="TAL"/>
              <w:rPr>
                <w:rFonts w:eastAsia="宋体"/>
                <w:lang w:val="en-US" w:eastAsia="zh-CN"/>
              </w:rPr>
            </w:pPr>
          </w:p>
          <w:p w14:paraId="34F26FA0" w14:textId="77777777" w:rsidR="005F7D1B" w:rsidRDefault="00733AA4">
            <w:pPr>
              <w:pStyle w:val="TAL"/>
              <w:rPr>
                <w:rFonts w:eastAsia="宋体"/>
                <w:lang w:val="en-US" w:eastAsia="zh-CN"/>
              </w:rPr>
            </w:pPr>
            <w:r>
              <w:rPr>
                <w:rFonts w:eastAsia="宋体"/>
                <w:lang w:val="en-US" w:eastAsia="zh-CN"/>
              </w:rPr>
              <w:t xml:space="preserve">Below </w:t>
            </w:r>
            <w:r>
              <w:rPr>
                <w:rFonts w:eastAsia="宋体" w:hint="eastAsia"/>
                <w:lang w:val="en-US" w:eastAsia="zh-CN"/>
              </w:rPr>
              <w:t xml:space="preserve">please find the LPP </w:t>
            </w:r>
            <w:proofErr w:type="spellStart"/>
            <w:r>
              <w:rPr>
                <w:rFonts w:eastAsia="宋体"/>
                <w:lang w:val="en-US" w:eastAsia="zh-CN"/>
              </w:rPr>
              <w:t>PeriodicalReportingCriteria</w:t>
            </w:r>
            <w:proofErr w:type="spellEnd"/>
            <w:r>
              <w:rPr>
                <w:rFonts w:eastAsia="宋体"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rPr>
              <w:t>CommonIEsRequestLocationInformation</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napToGrid w:val="0"/>
                <w:sz w:val="16"/>
                <w:lang w:eastAsia="zh-CN"/>
              </w:rPr>
            </w:pPr>
            <w:r>
              <w:rPr>
                <w:rFonts w:ascii="Courier New" w:hAnsi="Courier New"/>
                <w:snapToGrid w:val="0"/>
                <w:sz w:val="16"/>
              </w:rPr>
              <w:tab/>
            </w:r>
            <w:r>
              <w:rPr>
                <w:rFonts w:ascii="Courier New" w:eastAsia="等线"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reportingInterval</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noPeriodicalReporting</w:t>
            </w:r>
            <w:proofErr w:type="spellEnd"/>
            <w:r>
              <w:rPr>
                <w:rFonts w:ascii="Courier New" w:hAnsi="Courier New"/>
                <w:snapToGrid w:val="0"/>
                <w:sz w:val="16"/>
              </w:rPr>
              <w:t>, ri0-25,</w:t>
            </w:r>
          </w:p>
          <w:p w14:paraId="34F26F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等线"/>
                <w:lang w:eastAsia="zh-CN"/>
              </w:rPr>
            </w:pPr>
          </w:p>
          <w:p w14:paraId="34F26FB4" w14:textId="77777777" w:rsidR="005F7D1B" w:rsidRDefault="00733AA4">
            <w:pPr>
              <w:pStyle w:val="TAL"/>
              <w:rPr>
                <w:rFonts w:eastAsia="等线"/>
                <w:lang w:eastAsia="zh-CN"/>
              </w:rPr>
            </w:pPr>
            <w:r>
              <w:rPr>
                <w:rFonts w:eastAsia="等线" w:hint="eastAsia"/>
                <w:lang w:eastAsia="zh-CN"/>
              </w:rPr>
              <w:t xml:space="preserve">Option d) for Multi-RTT for request/response </w:t>
            </w:r>
            <w:r>
              <w:rPr>
                <w:rFonts w:eastAsia="等线"/>
                <w:lang w:eastAsia="zh-CN"/>
              </w:rPr>
              <w:t>including</w:t>
            </w:r>
            <w:r>
              <w:rPr>
                <w:rFonts w:eastAsia="等线"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Option a or measurement report for RRC (UTDOA) and d) LPP for Multi-RTT</w:t>
            </w:r>
          </w:p>
        </w:tc>
        <w:tc>
          <w:tcPr>
            <w:tcW w:w="6923" w:type="dxa"/>
          </w:tcPr>
          <w:p w14:paraId="34F26FB8" w14:textId="77777777" w:rsidR="005F7D1B" w:rsidRDefault="00733AA4">
            <w:pPr>
              <w:pStyle w:val="TAL"/>
              <w:rPr>
                <w:rFonts w:eastAsia="宋体"/>
                <w:lang w:val="en-US" w:eastAsia="zh-CN"/>
              </w:rPr>
            </w:pPr>
            <w:r>
              <w:rPr>
                <w:rFonts w:eastAsia="宋体"/>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等线"/>
                <w:lang w:eastAsia="zh-CN"/>
              </w:rPr>
            </w:pPr>
            <w:proofErr w:type="spellStart"/>
            <w:r>
              <w:rPr>
                <w:rFonts w:eastAsia="宋体"/>
                <w:lang w:val="en-US" w:eastAsia="zh-CN"/>
              </w:rPr>
              <w:t>InterDigital</w:t>
            </w:r>
            <w:proofErr w:type="spellEnd"/>
          </w:p>
        </w:tc>
        <w:tc>
          <w:tcPr>
            <w:tcW w:w="1317" w:type="dxa"/>
          </w:tcPr>
          <w:p w14:paraId="34F26FBD" w14:textId="77777777" w:rsidR="005F7D1B" w:rsidRDefault="00733AA4">
            <w:pPr>
              <w:pStyle w:val="TAL"/>
              <w:rPr>
                <w:rFonts w:eastAsia="等线"/>
                <w:lang w:eastAsia="zh-CN"/>
              </w:rPr>
            </w:pPr>
            <w:r>
              <w:rPr>
                <w:rFonts w:eastAsia="宋体"/>
                <w:lang w:val="en-US" w:eastAsia="zh-CN"/>
              </w:rPr>
              <w:t>(a)</w:t>
            </w:r>
          </w:p>
        </w:tc>
        <w:tc>
          <w:tcPr>
            <w:tcW w:w="6923" w:type="dxa"/>
          </w:tcPr>
          <w:p w14:paraId="34F26FBE" w14:textId="77777777" w:rsidR="005F7D1B" w:rsidRDefault="00733AA4">
            <w:pPr>
              <w:pStyle w:val="TAL"/>
              <w:rPr>
                <w:rFonts w:eastAsia="等线"/>
                <w:lang w:eastAsia="zh-CN"/>
              </w:rPr>
            </w:pPr>
            <w:r>
              <w:rPr>
                <w:rFonts w:eastAsia="宋体"/>
                <w:lang w:val="en-US" w:eastAsia="zh-CN"/>
              </w:rPr>
              <w:t xml:space="preserve">We think </w:t>
            </w:r>
            <w:proofErr w:type="spellStart"/>
            <w:r>
              <w:rPr>
                <w:rFonts w:eastAsia="宋体"/>
                <w:lang w:val="en-US" w:eastAsia="zh-CN"/>
              </w:rPr>
              <w:t>UEAssistanceInformation</w:t>
            </w:r>
            <w:proofErr w:type="spellEnd"/>
            <w:r>
              <w:rPr>
                <w:rFonts w:eastAsia="宋体"/>
                <w:lang w:val="en-US" w:eastAsia="zh-CN"/>
              </w:rPr>
              <w:t xml:space="preserve"> is adequate since </w:t>
            </w:r>
            <w:proofErr w:type="spellStart"/>
            <w:r>
              <w:rPr>
                <w:rFonts w:eastAsia="宋体"/>
                <w:lang w:val="en-US" w:eastAsia="zh-CN"/>
              </w:rPr>
              <w:t>gNB</w:t>
            </w:r>
            <w:proofErr w:type="spellEnd"/>
            <w:r>
              <w:rPr>
                <w:rFonts w:eastAsia="宋体"/>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等线"/>
                <w:lang w:eastAsia="zh-CN"/>
              </w:rPr>
              <w:t>Nokia</w:t>
            </w:r>
          </w:p>
        </w:tc>
        <w:tc>
          <w:tcPr>
            <w:tcW w:w="1317" w:type="dxa"/>
          </w:tcPr>
          <w:p w14:paraId="34F26FC1" w14:textId="77777777" w:rsidR="005F7D1B" w:rsidRDefault="00733AA4">
            <w:pPr>
              <w:pStyle w:val="TAL"/>
            </w:pPr>
            <w:r>
              <w:rPr>
                <w:rFonts w:eastAsia="等线"/>
                <w:lang w:eastAsia="zh-CN"/>
              </w:rPr>
              <w:t>Option b and d</w:t>
            </w:r>
          </w:p>
        </w:tc>
        <w:tc>
          <w:tcPr>
            <w:tcW w:w="6923" w:type="dxa"/>
          </w:tcPr>
          <w:p w14:paraId="34F26FC2" w14:textId="77777777" w:rsidR="005F7D1B" w:rsidRDefault="00733AA4">
            <w:pPr>
              <w:pStyle w:val="TAL"/>
              <w:rPr>
                <w:rFonts w:eastAsia="等线"/>
                <w:lang w:eastAsia="zh-CN"/>
              </w:rPr>
            </w:pPr>
            <w:r>
              <w:rPr>
                <w:rFonts w:eastAsia="等线"/>
                <w:lang w:eastAsia="zh-CN"/>
              </w:rPr>
              <w:t xml:space="preserve">RAN1 agreed that UE should report directly to </w:t>
            </w:r>
            <w:proofErr w:type="spellStart"/>
            <w:r>
              <w:rPr>
                <w:rFonts w:eastAsia="等线"/>
                <w:lang w:eastAsia="zh-CN"/>
              </w:rPr>
              <w:t>gNB</w:t>
            </w:r>
            <w:proofErr w:type="spellEnd"/>
            <w:r>
              <w:rPr>
                <w:rFonts w:eastAsia="等线"/>
                <w:lang w:eastAsia="zh-CN"/>
              </w:rPr>
              <w:t xml:space="preserve"> for UL-TDOA (so RRC)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1317" w:type="dxa"/>
          </w:tcPr>
          <w:p w14:paraId="34F26FC5" w14:textId="77777777" w:rsidR="005F7D1B" w:rsidRDefault="00733AA4">
            <w:pPr>
              <w:pStyle w:val="TAL"/>
              <w:rPr>
                <w:rFonts w:eastAsia="等线"/>
                <w:lang w:eastAsia="zh-CN"/>
              </w:rPr>
            </w:pPr>
            <w:r>
              <w:rPr>
                <w:rFonts w:eastAsia="等线"/>
                <w:lang w:eastAsia="zh-CN"/>
              </w:rPr>
              <w:t>Option a</w:t>
            </w:r>
          </w:p>
        </w:tc>
        <w:tc>
          <w:tcPr>
            <w:tcW w:w="6923" w:type="dxa"/>
          </w:tcPr>
          <w:p w14:paraId="34F26FC6" w14:textId="77777777" w:rsidR="005F7D1B" w:rsidRDefault="00733AA4">
            <w:pPr>
              <w:pStyle w:val="TAL"/>
              <w:rPr>
                <w:rFonts w:eastAsia="等线"/>
                <w:lang w:eastAsia="zh-CN"/>
              </w:rPr>
            </w:pPr>
            <w:r>
              <w:rPr>
                <w:rFonts w:eastAsia="等线" w:hint="eastAsia"/>
                <w:lang w:eastAsia="zh-CN"/>
              </w:rPr>
              <w:t>R</w:t>
            </w:r>
            <w:r>
              <w:rPr>
                <w:rFonts w:eastAsia="等线"/>
                <w:lang w:eastAsia="zh-CN"/>
              </w:rPr>
              <w:t xml:space="preserve">AN1 already agreed that </w:t>
            </w:r>
            <w:proofErr w:type="spellStart"/>
            <w:r>
              <w:rPr>
                <w:rFonts w:eastAsia="等线"/>
                <w:lang w:eastAsia="zh-CN"/>
              </w:rPr>
              <w:t>gNB</w:t>
            </w:r>
            <w:proofErr w:type="spellEnd"/>
            <w:r>
              <w:rPr>
                <w:rFonts w:eastAsia="等线"/>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宋体"/>
                <w:lang w:val="en-US" w:eastAsia="zh-CN"/>
              </w:rPr>
            </w:pPr>
            <w:r>
              <w:rPr>
                <w:rFonts w:eastAsia="宋体" w:hint="eastAsia"/>
                <w:lang w:val="en-US" w:eastAsia="zh-CN"/>
              </w:rPr>
              <w:lastRenderedPageBreak/>
              <w:t>ZTE</w:t>
            </w:r>
          </w:p>
        </w:tc>
        <w:tc>
          <w:tcPr>
            <w:tcW w:w="1317" w:type="dxa"/>
          </w:tcPr>
          <w:p w14:paraId="34F26FC9" w14:textId="77777777" w:rsidR="005F7D1B" w:rsidRDefault="00733AA4">
            <w:pPr>
              <w:pStyle w:val="TAL"/>
              <w:rPr>
                <w:rFonts w:eastAsia="宋体"/>
                <w:lang w:val="en-US" w:eastAsia="zh-CN"/>
              </w:rPr>
            </w:pPr>
            <w:r>
              <w:rPr>
                <w:rFonts w:eastAsia="宋体" w:hint="eastAsia"/>
                <w:lang w:val="en-US" w:eastAsia="zh-CN"/>
              </w:rPr>
              <w:t>Measurement report and (d)</w:t>
            </w:r>
          </w:p>
        </w:tc>
        <w:tc>
          <w:tcPr>
            <w:tcW w:w="6923" w:type="dxa"/>
          </w:tcPr>
          <w:p w14:paraId="34F26FCA" w14:textId="77777777" w:rsidR="005F7D1B" w:rsidRDefault="00733AA4">
            <w:pPr>
              <w:pStyle w:val="TAL"/>
              <w:rPr>
                <w:rFonts w:eastAsia="宋体"/>
                <w:lang w:val="en-US" w:eastAsia="zh-CN"/>
              </w:rPr>
            </w:pPr>
            <w:r>
              <w:rPr>
                <w:rFonts w:eastAsia="宋体" w:hint="eastAsia"/>
                <w:lang w:val="en-US" w:eastAsia="zh-CN"/>
              </w:rPr>
              <w:t xml:space="preserve">For reporting to </w:t>
            </w:r>
            <w:proofErr w:type="spellStart"/>
            <w:r>
              <w:rPr>
                <w:rFonts w:eastAsia="宋体" w:hint="eastAsia"/>
                <w:lang w:val="en-US" w:eastAsia="zh-CN"/>
              </w:rPr>
              <w:t>gNB</w:t>
            </w:r>
            <w:proofErr w:type="spellEnd"/>
            <w:r>
              <w:rPr>
                <w:rFonts w:eastAsia="宋体" w:hint="eastAsia"/>
                <w:lang w:val="en-US" w:eastAsia="zh-CN"/>
              </w:rPr>
              <w:t xml:space="preserve">, we prefer to use measurement report. For reporting to LMF, LPP </w:t>
            </w:r>
            <w:proofErr w:type="spellStart"/>
            <w:r>
              <w:rPr>
                <w:rFonts w:eastAsia="宋体" w:hint="eastAsia"/>
                <w:lang w:val="en-US" w:eastAsia="zh-CN"/>
              </w:rPr>
              <w:t>providelocationinformation</w:t>
            </w:r>
            <w:proofErr w:type="spellEnd"/>
            <w:r>
              <w:rPr>
                <w:rFonts w:eastAsia="宋体"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Agree with Nokia</w:t>
            </w:r>
            <w:r w:rsidR="001A579D">
              <w:t>, since</w:t>
            </w:r>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等线"/>
                <w:lang w:eastAsia="zh-CN"/>
              </w:rPr>
            </w:pPr>
            <w:r>
              <w:rPr>
                <w:rFonts w:eastAsia="等线"/>
                <w:lang w:eastAsia="zh-CN"/>
              </w:rPr>
              <w:t>Apple</w:t>
            </w:r>
          </w:p>
        </w:tc>
        <w:tc>
          <w:tcPr>
            <w:tcW w:w="1317" w:type="dxa"/>
          </w:tcPr>
          <w:p w14:paraId="34F26FD1" w14:textId="2D4E6446" w:rsidR="005F7D1B" w:rsidRDefault="00EC641E">
            <w:pPr>
              <w:pStyle w:val="TAL"/>
              <w:rPr>
                <w:rFonts w:eastAsia="等线"/>
                <w:lang w:eastAsia="zh-CN"/>
              </w:rPr>
            </w:pPr>
            <w:r>
              <w:rPr>
                <w:rFonts w:eastAsia="等线"/>
                <w:lang w:eastAsia="zh-CN"/>
              </w:rPr>
              <w:t>d</w:t>
            </w:r>
          </w:p>
        </w:tc>
        <w:tc>
          <w:tcPr>
            <w:tcW w:w="6923" w:type="dxa"/>
          </w:tcPr>
          <w:p w14:paraId="34F26FD2" w14:textId="34E005D9" w:rsidR="005F7D1B" w:rsidRDefault="00EC641E">
            <w:pPr>
              <w:pStyle w:val="TAL"/>
              <w:rPr>
                <w:rFonts w:eastAsia="等线"/>
                <w:lang w:eastAsia="zh-CN"/>
              </w:rPr>
            </w:pPr>
            <w:r>
              <w:rPr>
                <w:rFonts w:eastAsia="等线"/>
                <w:lang w:eastAsia="zh-CN"/>
              </w:rPr>
              <w:t>We are of the opinion that LPP signalling would be sufficient. We are not sure about the benefits of introducing duplicate signalling options (LPP and RRC/</w:t>
            </w:r>
            <w:proofErr w:type="spellStart"/>
            <w:r>
              <w:rPr>
                <w:rFonts w:eastAsia="等线"/>
                <w:lang w:eastAsia="zh-CN"/>
              </w:rPr>
              <w:t>NRPPa</w:t>
            </w:r>
            <w:proofErr w:type="spellEnd"/>
            <w:r>
              <w:rPr>
                <w:rFonts w:eastAsia="等线"/>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77777777" w:rsidR="005F7D1B" w:rsidRDefault="005F7D1B">
            <w:pPr>
              <w:pStyle w:val="TAL"/>
            </w:pPr>
          </w:p>
        </w:tc>
        <w:tc>
          <w:tcPr>
            <w:tcW w:w="1317" w:type="dxa"/>
          </w:tcPr>
          <w:p w14:paraId="34F26FD9" w14:textId="77777777" w:rsidR="005F7D1B" w:rsidRDefault="005F7D1B">
            <w:pPr>
              <w:pStyle w:val="TAL"/>
            </w:pPr>
          </w:p>
        </w:tc>
        <w:tc>
          <w:tcPr>
            <w:tcW w:w="6923" w:type="dxa"/>
          </w:tcPr>
          <w:p w14:paraId="34F26FDA" w14:textId="77777777" w:rsidR="005F7D1B" w:rsidRDefault="005F7D1B">
            <w:pPr>
              <w:pStyle w:val="TAL"/>
            </w:pPr>
          </w:p>
        </w:tc>
      </w:tr>
      <w:tr w:rsidR="005F7D1B" w14:paraId="34F26FDF" w14:textId="77777777">
        <w:tc>
          <w:tcPr>
            <w:tcW w:w="1391" w:type="dxa"/>
          </w:tcPr>
          <w:p w14:paraId="34F26FDC" w14:textId="77777777" w:rsidR="005F7D1B" w:rsidRDefault="005F7D1B">
            <w:pPr>
              <w:pStyle w:val="TAL"/>
            </w:pPr>
          </w:p>
        </w:tc>
        <w:tc>
          <w:tcPr>
            <w:tcW w:w="1317" w:type="dxa"/>
          </w:tcPr>
          <w:p w14:paraId="34F26FDD" w14:textId="77777777" w:rsidR="005F7D1B" w:rsidRDefault="005F7D1B">
            <w:pPr>
              <w:pStyle w:val="TAL"/>
            </w:pPr>
          </w:p>
        </w:tc>
        <w:tc>
          <w:tcPr>
            <w:tcW w:w="6923" w:type="dxa"/>
          </w:tcPr>
          <w:p w14:paraId="34F26FDE" w14:textId="77777777" w:rsidR="005F7D1B" w:rsidRDefault="005F7D1B">
            <w:pPr>
              <w:pStyle w:val="TAL"/>
            </w:pPr>
          </w:p>
        </w:tc>
      </w:tr>
    </w:tbl>
    <w:p w14:paraId="34F26FE0" w14:textId="77777777" w:rsidR="005F7D1B" w:rsidRDefault="005F7D1B">
      <w:pPr>
        <w:rPr>
          <w:lang w:eastAsia="ja-JP"/>
        </w:rPr>
      </w:pPr>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6FE8"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6FE9" w14:textId="77777777" w:rsidR="005F7D1B" w:rsidRDefault="00733AA4">
            <w:pPr>
              <w:pStyle w:val="TAL"/>
              <w:rPr>
                <w:rFonts w:eastAsia="宋体"/>
                <w:lang w:val="en-US" w:eastAsia="zh-CN"/>
              </w:rPr>
            </w:pPr>
            <w:r>
              <w:rPr>
                <w:rFonts w:eastAsia="宋体"/>
                <w:lang w:val="en-US" w:eastAsia="zh-CN"/>
              </w:rPr>
              <w:t xml:space="preserve">Agree. RAN1 has agree it.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6FEC"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6FED" w14:textId="77777777" w:rsidR="005F7D1B" w:rsidRDefault="005F7D1B">
            <w:pPr>
              <w:pStyle w:val="TAL"/>
              <w:rPr>
                <w:rFonts w:eastAsia="等线"/>
                <w:lang w:eastAsia="zh-CN"/>
              </w:rPr>
            </w:pPr>
          </w:p>
        </w:tc>
      </w:tr>
      <w:tr w:rsidR="005F7D1B" w14:paraId="34F26FF2" w14:textId="77777777">
        <w:tc>
          <w:tcPr>
            <w:tcW w:w="1413" w:type="dxa"/>
          </w:tcPr>
          <w:p w14:paraId="34F26FEF" w14:textId="77777777" w:rsidR="005F7D1B" w:rsidRDefault="00733AA4">
            <w:pPr>
              <w:pStyle w:val="TAL"/>
              <w:rPr>
                <w:rFonts w:eastAsia="等线"/>
                <w:lang w:eastAsia="zh-CN"/>
              </w:rPr>
            </w:pPr>
            <w:r>
              <w:rPr>
                <w:rFonts w:eastAsia="等线" w:hint="eastAsia"/>
                <w:lang w:eastAsia="zh-CN"/>
              </w:rPr>
              <w:t>CATT</w:t>
            </w:r>
          </w:p>
        </w:tc>
        <w:tc>
          <w:tcPr>
            <w:tcW w:w="992" w:type="dxa"/>
          </w:tcPr>
          <w:p w14:paraId="34F26FF0" w14:textId="77777777" w:rsidR="005F7D1B" w:rsidRDefault="00733AA4">
            <w:pPr>
              <w:pStyle w:val="TAL"/>
              <w:rPr>
                <w:rFonts w:eastAsia="等线"/>
                <w:lang w:eastAsia="zh-CN"/>
              </w:rPr>
            </w:pPr>
            <w:r>
              <w:rPr>
                <w:rFonts w:eastAsia="等线" w:hint="eastAsia"/>
                <w:lang w:eastAsia="zh-CN"/>
              </w:rPr>
              <w:t>Yes</w:t>
            </w:r>
          </w:p>
        </w:tc>
        <w:tc>
          <w:tcPr>
            <w:tcW w:w="7226" w:type="dxa"/>
          </w:tcPr>
          <w:p w14:paraId="34F26FF1" w14:textId="77777777" w:rsidR="005F7D1B" w:rsidRDefault="005F7D1B">
            <w:pPr>
              <w:pStyle w:val="TAL"/>
              <w:rPr>
                <w:rFonts w:eastAsia="等线"/>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宋体"/>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等线"/>
                <w:lang w:eastAsia="zh-CN"/>
              </w:rPr>
            </w:pPr>
            <w:r>
              <w:rPr>
                <w:rFonts w:eastAsia="等线"/>
                <w:lang w:eastAsia="zh-CN"/>
              </w:rPr>
              <w:t>Nokia</w:t>
            </w:r>
          </w:p>
        </w:tc>
        <w:tc>
          <w:tcPr>
            <w:tcW w:w="992" w:type="dxa"/>
          </w:tcPr>
          <w:p w14:paraId="34F26FFC" w14:textId="77777777" w:rsidR="005F7D1B" w:rsidRDefault="00733AA4">
            <w:pPr>
              <w:pStyle w:val="TAL"/>
              <w:rPr>
                <w:rFonts w:eastAsia="等线"/>
                <w:lang w:eastAsia="zh-CN"/>
              </w:rPr>
            </w:pPr>
            <w:r>
              <w:rPr>
                <w:rFonts w:eastAsia="等线"/>
                <w:lang w:eastAsia="zh-CN"/>
              </w:rPr>
              <w:t>Yes</w:t>
            </w:r>
          </w:p>
        </w:tc>
        <w:tc>
          <w:tcPr>
            <w:tcW w:w="7226" w:type="dxa"/>
          </w:tcPr>
          <w:p w14:paraId="34F26FFD" w14:textId="77777777" w:rsidR="005F7D1B" w:rsidRDefault="005F7D1B">
            <w:pPr>
              <w:pStyle w:val="TAL"/>
              <w:rPr>
                <w:rFonts w:eastAsia="等线"/>
                <w:lang w:eastAsia="zh-CN"/>
              </w:rPr>
            </w:pPr>
          </w:p>
        </w:tc>
      </w:tr>
      <w:tr w:rsidR="005F7D1B" w14:paraId="34F27002" w14:textId="77777777">
        <w:tc>
          <w:tcPr>
            <w:tcW w:w="1413" w:type="dxa"/>
          </w:tcPr>
          <w:p w14:paraId="34F26FFF"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000"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01" w14:textId="77777777" w:rsidR="005F7D1B" w:rsidRDefault="005F7D1B">
            <w:pPr>
              <w:pStyle w:val="TAL"/>
              <w:rPr>
                <w:rFonts w:eastAsia="等线"/>
                <w:lang w:eastAsia="zh-CN"/>
              </w:rPr>
            </w:pPr>
          </w:p>
        </w:tc>
      </w:tr>
      <w:tr w:rsidR="005F7D1B" w14:paraId="34F27006" w14:textId="77777777">
        <w:tc>
          <w:tcPr>
            <w:tcW w:w="1413" w:type="dxa"/>
          </w:tcPr>
          <w:p w14:paraId="34F27003"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004" w14:textId="77777777" w:rsidR="005F7D1B" w:rsidRDefault="00733AA4">
            <w:pPr>
              <w:pStyle w:val="TAL"/>
            </w:pPr>
            <w:r>
              <w:rPr>
                <w:rFonts w:eastAsia="等线"/>
                <w:lang w:eastAsia="zh-CN"/>
              </w:rPr>
              <w:t>Yes</w:t>
            </w:r>
          </w:p>
        </w:tc>
        <w:tc>
          <w:tcPr>
            <w:tcW w:w="7226" w:type="dxa"/>
          </w:tcPr>
          <w:p w14:paraId="34F27005" w14:textId="77777777" w:rsidR="005F7D1B" w:rsidRDefault="005F7D1B">
            <w:pPr>
              <w:pStyle w:val="TAL"/>
              <w:rPr>
                <w:rFonts w:eastAsia="等线"/>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等线"/>
                <w:lang w:eastAsia="zh-CN"/>
              </w:rPr>
            </w:pPr>
            <w:r>
              <w:rPr>
                <w:rFonts w:eastAsia="等线"/>
                <w:lang w:eastAsia="zh-CN"/>
              </w:rPr>
              <w:t>vivo</w:t>
            </w:r>
          </w:p>
        </w:tc>
        <w:tc>
          <w:tcPr>
            <w:tcW w:w="992" w:type="dxa"/>
          </w:tcPr>
          <w:p w14:paraId="34F27010" w14:textId="524A8B1B" w:rsidR="0063727C" w:rsidRDefault="0025795A" w:rsidP="0063727C">
            <w:pPr>
              <w:pStyle w:val="TAL"/>
              <w:rPr>
                <w:rFonts w:eastAsia="等线"/>
                <w:lang w:eastAsia="zh-CN"/>
              </w:rPr>
            </w:pPr>
            <w:r>
              <w:rPr>
                <w:rFonts w:eastAsia="等线"/>
                <w:lang w:eastAsia="zh-CN"/>
              </w:rPr>
              <w:t>Yes</w:t>
            </w:r>
          </w:p>
        </w:tc>
        <w:tc>
          <w:tcPr>
            <w:tcW w:w="7226" w:type="dxa"/>
          </w:tcPr>
          <w:p w14:paraId="34F27011" w14:textId="77777777" w:rsidR="0063727C" w:rsidRDefault="0063727C" w:rsidP="0063727C">
            <w:pPr>
              <w:pStyle w:val="TAL"/>
              <w:rPr>
                <w:rFonts w:eastAsia="等线"/>
                <w:lang w:eastAsia="zh-CN"/>
              </w:rPr>
            </w:pPr>
          </w:p>
        </w:tc>
      </w:tr>
      <w:tr w:rsidR="0063727C" w14:paraId="34F27016" w14:textId="77777777">
        <w:tc>
          <w:tcPr>
            <w:tcW w:w="1413" w:type="dxa"/>
          </w:tcPr>
          <w:p w14:paraId="34F27013" w14:textId="77777777" w:rsidR="0063727C" w:rsidRDefault="0063727C" w:rsidP="0063727C">
            <w:pPr>
              <w:pStyle w:val="TAL"/>
              <w:rPr>
                <w:rFonts w:eastAsia="Malgun Gothic"/>
                <w:lang w:eastAsia="ko-KR"/>
              </w:rPr>
            </w:pPr>
          </w:p>
        </w:tc>
        <w:tc>
          <w:tcPr>
            <w:tcW w:w="992" w:type="dxa"/>
          </w:tcPr>
          <w:p w14:paraId="34F27014" w14:textId="77777777" w:rsidR="0063727C" w:rsidRDefault="0063727C" w:rsidP="0063727C">
            <w:pPr>
              <w:pStyle w:val="TAL"/>
              <w:rPr>
                <w:rFonts w:eastAsia="Malgun Gothic"/>
                <w:lang w:eastAsia="ko-KR"/>
              </w:rPr>
            </w:pP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77777777" w:rsidR="0063727C" w:rsidRDefault="0063727C" w:rsidP="0063727C">
            <w:pPr>
              <w:pStyle w:val="TAL"/>
            </w:pPr>
          </w:p>
        </w:tc>
        <w:tc>
          <w:tcPr>
            <w:tcW w:w="992" w:type="dxa"/>
          </w:tcPr>
          <w:p w14:paraId="34F27018" w14:textId="77777777" w:rsidR="0063727C" w:rsidRDefault="0063727C" w:rsidP="0063727C">
            <w:pPr>
              <w:pStyle w:val="TAL"/>
            </w:pP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77777777" w:rsidR="005F7D1B" w:rsidRDefault="005F7D1B">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027"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7028" w14:textId="77777777" w:rsidR="005F7D1B" w:rsidRDefault="00733AA4">
            <w:pPr>
              <w:pStyle w:val="TAL"/>
              <w:rPr>
                <w:rFonts w:eastAsia="宋体"/>
                <w:lang w:val="en-US" w:eastAsia="zh-CN"/>
              </w:rPr>
            </w:pPr>
            <w:r>
              <w:rPr>
                <w:rFonts w:eastAsia="宋体"/>
                <w:lang w:val="en-US" w:eastAsia="zh-CN"/>
              </w:rPr>
              <w:t xml:space="preserve">Agree. RAN1 has agree it.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02B"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p>
        </w:tc>
        <w:tc>
          <w:tcPr>
            <w:tcW w:w="7226" w:type="dxa"/>
          </w:tcPr>
          <w:p w14:paraId="34F2702C" w14:textId="77777777" w:rsidR="005F7D1B" w:rsidRDefault="005F7D1B">
            <w:pPr>
              <w:pStyle w:val="TAL"/>
              <w:rPr>
                <w:rFonts w:eastAsia="等线"/>
                <w:lang w:eastAsia="zh-CN"/>
              </w:rPr>
            </w:pPr>
          </w:p>
        </w:tc>
      </w:tr>
      <w:tr w:rsidR="005F7D1B" w14:paraId="34F27031" w14:textId="77777777">
        <w:tc>
          <w:tcPr>
            <w:tcW w:w="1413" w:type="dxa"/>
          </w:tcPr>
          <w:p w14:paraId="34F2702E" w14:textId="77777777" w:rsidR="005F7D1B" w:rsidRDefault="00733AA4">
            <w:pPr>
              <w:pStyle w:val="TAL"/>
              <w:rPr>
                <w:rFonts w:eastAsia="等线"/>
                <w:lang w:eastAsia="zh-CN"/>
              </w:rPr>
            </w:pPr>
            <w:r>
              <w:rPr>
                <w:rFonts w:eastAsia="等线" w:hint="eastAsia"/>
                <w:lang w:eastAsia="zh-CN"/>
              </w:rPr>
              <w:t>CATT</w:t>
            </w:r>
          </w:p>
        </w:tc>
        <w:tc>
          <w:tcPr>
            <w:tcW w:w="992" w:type="dxa"/>
          </w:tcPr>
          <w:p w14:paraId="34F2702F" w14:textId="77777777" w:rsidR="005F7D1B" w:rsidRDefault="00733AA4">
            <w:pPr>
              <w:pStyle w:val="TAL"/>
              <w:rPr>
                <w:rFonts w:eastAsia="等线"/>
                <w:lang w:eastAsia="zh-CN"/>
              </w:rPr>
            </w:pPr>
            <w:r>
              <w:rPr>
                <w:rFonts w:eastAsia="等线" w:hint="eastAsia"/>
                <w:lang w:eastAsia="zh-CN"/>
              </w:rPr>
              <w:t>Yes</w:t>
            </w:r>
          </w:p>
        </w:tc>
        <w:tc>
          <w:tcPr>
            <w:tcW w:w="7226" w:type="dxa"/>
          </w:tcPr>
          <w:p w14:paraId="34F27030" w14:textId="77777777" w:rsidR="005F7D1B" w:rsidRDefault="005F7D1B">
            <w:pPr>
              <w:pStyle w:val="TAL"/>
              <w:rPr>
                <w:rFonts w:eastAsia="等线"/>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等线"/>
                <w:lang w:eastAsia="zh-CN"/>
              </w:rPr>
            </w:pPr>
            <w:r>
              <w:rPr>
                <w:lang w:val="en-US" w:eastAsia="zh-CN"/>
              </w:rPr>
              <w:t>Nokia</w:t>
            </w:r>
          </w:p>
        </w:tc>
        <w:tc>
          <w:tcPr>
            <w:tcW w:w="992" w:type="dxa"/>
          </w:tcPr>
          <w:p w14:paraId="34F2703E" w14:textId="77777777" w:rsidR="005F7D1B" w:rsidRDefault="00733AA4">
            <w:pPr>
              <w:pStyle w:val="TAL"/>
              <w:rPr>
                <w:rFonts w:eastAsia="等线"/>
                <w:lang w:eastAsia="zh-CN"/>
              </w:rPr>
            </w:pPr>
            <w:r>
              <w:rPr>
                <w:lang w:val="en-US" w:eastAsia="zh-CN"/>
              </w:rPr>
              <w:t>Yes</w:t>
            </w:r>
          </w:p>
        </w:tc>
        <w:tc>
          <w:tcPr>
            <w:tcW w:w="7226" w:type="dxa"/>
          </w:tcPr>
          <w:p w14:paraId="34F2703F" w14:textId="77777777" w:rsidR="005F7D1B" w:rsidRDefault="00733AA4">
            <w:pPr>
              <w:pStyle w:val="TAL"/>
              <w:rPr>
                <w:rFonts w:eastAsia="等线"/>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042"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43" w14:textId="77777777" w:rsidR="005F7D1B" w:rsidRDefault="005F7D1B">
            <w:pPr>
              <w:pStyle w:val="TAL"/>
              <w:rPr>
                <w:rFonts w:eastAsia="等线"/>
                <w:lang w:eastAsia="zh-CN"/>
              </w:rPr>
            </w:pPr>
          </w:p>
        </w:tc>
      </w:tr>
      <w:tr w:rsidR="005F7D1B" w14:paraId="34F27048" w14:textId="77777777">
        <w:tc>
          <w:tcPr>
            <w:tcW w:w="1413" w:type="dxa"/>
          </w:tcPr>
          <w:p w14:paraId="34F27045"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046"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7047" w14:textId="77777777" w:rsidR="005F7D1B" w:rsidRDefault="005F7D1B">
            <w:pPr>
              <w:pStyle w:val="TAL"/>
              <w:rPr>
                <w:rFonts w:eastAsia="等线"/>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等线"/>
                <w:lang w:eastAsia="zh-CN"/>
              </w:rPr>
            </w:pPr>
            <w:r>
              <w:rPr>
                <w:rFonts w:eastAsia="等线"/>
                <w:lang w:eastAsia="zh-CN"/>
              </w:rPr>
              <w:t>vivo</w:t>
            </w:r>
          </w:p>
        </w:tc>
        <w:tc>
          <w:tcPr>
            <w:tcW w:w="992" w:type="dxa"/>
          </w:tcPr>
          <w:p w14:paraId="34F27052" w14:textId="57D771AC" w:rsidR="0063727C" w:rsidRDefault="003656C7" w:rsidP="0063727C">
            <w:pPr>
              <w:pStyle w:val="TAL"/>
              <w:rPr>
                <w:rFonts w:eastAsia="等线"/>
                <w:lang w:eastAsia="zh-CN"/>
              </w:rPr>
            </w:pPr>
            <w:r>
              <w:rPr>
                <w:rFonts w:eastAsia="等线"/>
                <w:lang w:eastAsia="zh-CN"/>
              </w:rPr>
              <w:t>Yes</w:t>
            </w:r>
          </w:p>
        </w:tc>
        <w:tc>
          <w:tcPr>
            <w:tcW w:w="7226" w:type="dxa"/>
          </w:tcPr>
          <w:p w14:paraId="34F27053" w14:textId="77777777" w:rsidR="0063727C" w:rsidRDefault="0063727C" w:rsidP="0063727C">
            <w:pPr>
              <w:pStyle w:val="TAL"/>
              <w:rPr>
                <w:rFonts w:eastAsia="等线"/>
                <w:lang w:eastAsia="zh-CN"/>
              </w:rPr>
            </w:pPr>
          </w:p>
        </w:tc>
      </w:tr>
      <w:tr w:rsidR="0063727C" w14:paraId="34F27058" w14:textId="77777777">
        <w:tc>
          <w:tcPr>
            <w:tcW w:w="1413" w:type="dxa"/>
          </w:tcPr>
          <w:p w14:paraId="34F27055" w14:textId="77777777" w:rsidR="0063727C" w:rsidRDefault="0063727C" w:rsidP="0063727C">
            <w:pPr>
              <w:pStyle w:val="TAL"/>
              <w:rPr>
                <w:rFonts w:eastAsia="Malgun Gothic"/>
                <w:lang w:eastAsia="ko-KR"/>
              </w:rPr>
            </w:pPr>
          </w:p>
        </w:tc>
        <w:tc>
          <w:tcPr>
            <w:tcW w:w="992" w:type="dxa"/>
          </w:tcPr>
          <w:p w14:paraId="34F27056" w14:textId="77777777" w:rsidR="0063727C" w:rsidRDefault="0063727C" w:rsidP="0063727C">
            <w:pPr>
              <w:pStyle w:val="TAL"/>
              <w:rPr>
                <w:rFonts w:eastAsia="Malgun Gothic"/>
                <w:lang w:eastAsia="ko-KR"/>
              </w:rPr>
            </w:pP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77777777" w:rsidR="0063727C" w:rsidRDefault="0063727C" w:rsidP="0063727C">
            <w:pPr>
              <w:pStyle w:val="TAL"/>
            </w:pPr>
          </w:p>
        </w:tc>
        <w:tc>
          <w:tcPr>
            <w:tcW w:w="992" w:type="dxa"/>
          </w:tcPr>
          <w:p w14:paraId="34F2705A" w14:textId="77777777" w:rsidR="0063727C" w:rsidRDefault="0063727C" w:rsidP="0063727C">
            <w:pPr>
              <w:pStyle w:val="TAL"/>
            </w:pP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77777777" w:rsidR="005F7D1B" w:rsidRDefault="005F7D1B">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aff"/>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069"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706A" w14:textId="77777777" w:rsidR="005F7D1B" w:rsidRDefault="00733AA4">
            <w:pPr>
              <w:pStyle w:val="TAL"/>
              <w:rPr>
                <w:rFonts w:eastAsia="宋体"/>
                <w:lang w:val="en-US" w:eastAsia="zh-CN"/>
              </w:rPr>
            </w:pPr>
            <w:r>
              <w:rPr>
                <w:rFonts w:eastAsia="宋体"/>
                <w:lang w:val="en-US" w:eastAsia="zh-CN"/>
              </w:rPr>
              <w:t xml:space="preserve">Agree. RAN1 has agree it. The RAN1 parameter lists in R1-2112976 should be used as baseline for RAN2 discussion on each </w:t>
            </w:r>
            <w:proofErr w:type="gramStart"/>
            <w:r>
              <w:rPr>
                <w:rFonts w:eastAsia="宋体"/>
                <w:lang w:val="en-US" w:eastAsia="zh-CN"/>
              </w:rPr>
              <w:t>features</w:t>
            </w:r>
            <w:proofErr w:type="gramEnd"/>
            <w:r>
              <w:rPr>
                <w:rFonts w:eastAsia="宋体"/>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06D" w14:textId="77777777" w:rsidR="005F7D1B" w:rsidRDefault="00733AA4">
            <w:pPr>
              <w:pStyle w:val="TAL"/>
              <w:rPr>
                <w:rFonts w:eastAsia="等线"/>
                <w:lang w:eastAsia="zh-CN"/>
              </w:rPr>
            </w:pPr>
            <w:r>
              <w:rPr>
                <w:rFonts w:eastAsia="宋体"/>
                <w:lang w:val="en-US" w:eastAsia="zh-CN"/>
              </w:rPr>
              <w:t>Yes, but</w:t>
            </w:r>
          </w:p>
        </w:tc>
        <w:tc>
          <w:tcPr>
            <w:tcW w:w="7226" w:type="dxa"/>
          </w:tcPr>
          <w:p w14:paraId="34F2706E" w14:textId="77777777" w:rsidR="005F7D1B" w:rsidRDefault="00733AA4">
            <w:pPr>
              <w:pStyle w:val="TAL"/>
              <w:rPr>
                <w:rFonts w:eastAsia="等线"/>
                <w:lang w:eastAsia="zh-CN"/>
              </w:rPr>
            </w:pPr>
            <w:r>
              <w:rPr>
                <w:rFonts w:eastAsia="宋体" w:hint="eastAsia"/>
                <w:lang w:val="en-US" w:eastAsia="zh-CN"/>
              </w:rPr>
              <w:t>T</w:t>
            </w:r>
            <w:r>
              <w:rPr>
                <w:rFonts w:eastAsia="宋体"/>
                <w:lang w:val="en-US" w:eastAsia="zh-CN"/>
              </w:rPr>
              <w:t xml:space="preserve">he per-TRP </w:t>
            </w:r>
            <w:proofErr w:type="spellStart"/>
            <w:r>
              <w:rPr>
                <w:rFonts w:eastAsia="宋体"/>
                <w:lang w:val="en-US" w:eastAsia="zh-CN"/>
              </w:rPr>
              <w:t>LoS</w:t>
            </w:r>
            <w:proofErr w:type="spellEnd"/>
            <w:r>
              <w:rPr>
                <w:rFonts w:eastAsia="宋体"/>
                <w:lang w:val="en-US" w:eastAsia="zh-CN"/>
              </w:rPr>
              <w:t>/</w:t>
            </w:r>
            <w:proofErr w:type="spellStart"/>
            <w:r>
              <w:rPr>
                <w:rFonts w:eastAsia="宋体"/>
                <w:lang w:val="en-US" w:eastAsia="zh-CN"/>
              </w:rPr>
              <w:t>NLoS</w:t>
            </w:r>
            <w:proofErr w:type="spellEnd"/>
            <w:r>
              <w:rPr>
                <w:rFonts w:eastAsia="宋体"/>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等线"/>
                <w:lang w:eastAsia="zh-CN"/>
              </w:rPr>
            </w:pPr>
            <w:r>
              <w:rPr>
                <w:rFonts w:eastAsia="等线" w:hint="eastAsia"/>
                <w:lang w:eastAsia="zh-CN"/>
              </w:rPr>
              <w:t>CATT</w:t>
            </w:r>
          </w:p>
        </w:tc>
        <w:tc>
          <w:tcPr>
            <w:tcW w:w="992" w:type="dxa"/>
          </w:tcPr>
          <w:p w14:paraId="34F27071" w14:textId="77777777" w:rsidR="005F7D1B" w:rsidRDefault="00733AA4">
            <w:pPr>
              <w:pStyle w:val="TAL"/>
              <w:rPr>
                <w:rFonts w:eastAsia="等线"/>
                <w:lang w:eastAsia="zh-CN"/>
              </w:rPr>
            </w:pPr>
            <w:r>
              <w:rPr>
                <w:rFonts w:eastAsia="等线" w:hint="eastAsia"/>
                <w:lang w:eastAsia="zh-CN"/>
              </w:rPr>
              <w:t>Yes</w:t>
            </w:r>
          </w:p>
        </w:tc>
        <w:tc>
          <w:tcPr>
            <w:tcW w:w="7226" w:type="dxa"/>
          </w:tcPr>
          <w:p w14:paraId="34F27072" w14:textId="77777777" w:rsidR="005F7D1B" w:rsidRDefault="00733AA4">
            <w:pPr>
              <w:pStyle w:val="TAL"/>
              <w:rPr>
                <w:rFonts w:eastAsia="等线"/>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宋体"/>
                <w:lang w:val="en-US" w:eastAsia="zh-CN"/>
              </w:rPr>
              <w:t>InterDigital</w:t>
            </w:r>
            <w:proofErr w:type="spellEnd"/>
          </w:p>
        </w:tc>
        <w:tc>
          <w:tcPr>
            <w:tcW w:w="992" w:type="dxa"/>
          </w:tcPr>
          <w:p w14:paraId="34F27075" w14:textId="77777777" w:rsidR="005F7D1B" w:rsidRDefault="00733AA4">
            <w:pPr>
              <w:pStyle w:val="TAL"/>
            </w:pPr>
            <w:r>
              <w:rPr>
                <w:rFonts w:eastAsia="宋体"/>
                <w:lang w:val="en-US" w:eastAsia="zh-CN"/>
              </w:rPr>
              <w:t>Yes</w:t>
            </w:r>
          </w:p>
        </w:tc>
        <w:tc>
          <w:tcPr>
            <w:tcW w:w="7226" w:type="dxa"/>
          </w:tcPr>
          <w:p w14:paraId="34F27076" w14:textId="77777777" w:rsidR="005F7D1B" w:rsidRDefault="00733AA4">
            <w:pPr>
              <w:pStyle w:val="TAL"/>
            </w:pPr>
            <w:r>
              <w:rPr>
                <w:rFonts w:eastAsia="宋体"/>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07D" w14:textId="77777777" w:rsidR="005F7D1B" w:rsidRDefault="00733AA4">
            <w:pPr>
              <w:pStyle w:val="TAL"/>
              <w:rPr>
                <w:rFonts w:eastAsia="等线"/>
                <w:lang w:eastAsia="zh-CN"/>
              </w:rPr>
            </w:pPr>
            <w:r>
              <w:rPr>
                <w:rFonts w:eastAsia="等线" w:hint="eastAsia"/>
                <w:lang w:eastAsia="zh-CN"/>
              </w:rPr>
              <w:t>Y</w:t>
            </w:r>
            <w:r>
              <w:rPr>
                <w:rFonts w:eastAsia="等线"/>
                <w:lang w:eastAsia="zh-CN"/>
              </w:rPr>
              <w:t>es</w:t>
            </w:r>
          </w:p>
        </w:tc>
        <w:tc>
          <w:tcPr>
            <w:tcW w:w="7226" w:type="dxa"/>
          </w:tcPr>
          <w:p w14:paraId="34F2707E" w14:textId="77777777" w:rsidR="005F7D1B" w:rsidRDefault="005F7D1B">
            <w:pPr>
              <w:pStyle w:val="TAL"/>
              <w:rPr>
                <w:rFonts w:eastAsia="等线"/>
                <w:lang w:eastAsia="zh-CN"/>
              </w:rPr>
            </w:pPr>
          </w:p>
        </w:tc>
      </w:tr>
      <w:tr w:rsidR="005F7D1B" w14:paraId="34F27083" w14:textId="77777777">
        <w:tc>
          <w:tcPr>
            <w:tcW w:w="1413" w:type="dxa"/>
          </w:tcPr>
          <w:p w14:paraId="34F27080"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7081" w14:textId="77777777" w:rsidR="005F7D1B" w:rsidRDefault="00733AA4">
            <w:pPr>
              <w:pStyle w:val="TAL"/>
              <w:rPr>
                <w:rFonts w:eastAsia="等线"/>
                <w:lang w:val="en-US" w:eastAsia="zh-CN"/>
              </w:rPr>
            </w:pPr>
            <w:r>
              <w:rPr>
                <w:rFonts w:eastAsia="等线" w:hint="eastAsia"/>
                <w:lang w:val="en-US" w:eastAsia="zh-CN"/>
              </w:rPr>
              <w:t>Yes</w:t>
            </w:r>
          </w:p>
        </w:tc>
        <w:tc>
          <w:tcPr>
            <w:tcW w:w="7226" w:type="dxa"/>
          </w:tcPr>
          <w:p w14:paraId="34F27082" w14:textId="77777777" w:rsidR="005F7D1B" w:rsidRDefault="005F7D1B">
            <w:pPr>
              <w:pStyle w:val="TAL"/>
              <w:rPr>
                <w:rFonts w:eastAsia="等线"/>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等线"/>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77777777" w:rsidR="0063727C" w:rsidRDefault="0063727C" w:rsidP="0063727C">
            <w:pPr>
              <w:pStyle w:val="TAL"/>
              <w:rPr>
                <w:rFonts w:eastAsia="等线"/>
                <w:lang w:eastAsia="zh-CN"/>
              </w:rPr>
            </w:pPr>
          </w:p>
        </w:tc>
        <w:tc>
          <w:tcPr>
            <w:tcW w:w="992" w:type="dxa"/>
          </w:tcPr>
          <w:p w14:paraId="34F27091" w14:textId="77777777" w:rsidR="0063727C" w:rsidRDefault="0063727C" w:rsidP="0063727C">
            <w:pPr>
              <w:pStyle w:val="TAL"/>
              <w:rPr>
                <w:rFonts w:eastAsia="等线"/>
                <w:lang w:eastAsia="zh-CN"/>
              </w:rPr>
            </w:pPr>
          </w:p>
        </w:tc>
        <w:tc>
          <w:tcPr>
            <w:tcW w:w="7226" w:type="dxa"/>
          </w:tcPr>
          <w:p w14:paraId="34F27092" w14:textId="77777777" w:rsidR="0063727C" w:rsidRDefault="0063727C" w:rsidP="0063727C">
            <w:pPr>
              <w:pStyle w:val="TAL"/>
              <w:rPr>
                <w:rFonts w:eastAsia="等线"/>
                <w:lang w:eastAsia="zh-CN"/>
              </w:rPr>
            </w:pPr>
          </w:p>
        </w:tc>
      </w:tr>
      <w:tr w:rsidR="0063727C" w14:paraId="34F27097" w14:textId="77777777">
        <w:tc>
          <w:tcPr>
            <w:tcW w:w="1413" w:type="dxa"/>
          </w:tcPr>
          <w:p w14:paraId="34F27094" w14:textId="77777777" w:rsidR="0063727C" w:rsidRDefault="0063727C" w:rsidP="0063727C">
            <w:pPr>
              <w:pStyle w:val="TAL"/>
              <w:rPr>
                <w:rFonts w:eastAsia="Malgun Gothic"/>
                <w:lang w:eastAsia="ko-KR"/>
              </w:rPr>
            </w:pPr>
          </w:p>
        </w:tc>
        <w:tc>
          <w:tcPr>
            <w:tcW w:w="992" w:type="dxa"/>
          </w:tcPr>
          <w:p w14:paraId="34F27095" w14:textId="77777777" w:rsidR="0063727C" w:rsidRDefault="0063727C" w:rsidP="0063727C">
            <w:pPr>
              <w:pStyle w:val="TAL"/>
              <w:rPr>
                <w:rFonts w:eastAsia="Malgun Gothic"/>
                <w:lang w:eastAsia="ko-KR"/>
              </w:rPr>
            </w:pP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34F270A1" w14:textId="77777777" w:rsidR="005F7D1B" w:rsidRDefault="005F7D1B">
      <w:pPr>
        <w:rPr>
          <w:lang w:eastAsia="ja-JP"/>
        </w:rPr>
      </w:pPr>
    </w:p>
    <w:p w14:paraId="34F270A2" w14:textId="77777777" w:rsidR="005F7D1B" w:rsidRDefault="00733AA4">
      <w:pPr>
        <w:pStyle w:val="3"/>
      </w:pPr>
      <w:r>
        <w:lastRenderedPageBreak/>
        <w:t>2.2.3</w:t>
      </w:r>
      <w:r>
        <w:tab/>
        <w:t>Conclusions</w:t>
      </w:r>
    </w:p>
    <w:p w14:paraId="34F270A3" w14:textId="77777777" w:rsidR="005F7D1B" w:rsidRDefault="00733AA4">
      <w:pPr>
        <w:pStyle w:val="2"/>
      </w:pPr>
      <w:r>
        <w:t>2.3</w:t>
      </w:r>
      <w:r>
        <w:tab/>
        <w:t>Capabilities</w:t>
      </w:r>
    </w:p>
    <w:p w14:paraId="34F270A4" w14:textId="77777777" w:rsidR="005F7D1B" w:rsidRDefault="00733AA4">
      <w:pPr>
        <w:pStyle w:val="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aff6"/>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aff6"/>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aff6"/>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aff6"/>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aff6"/>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aff6"/>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aff6"/>
        <w:numPr>
          <w:ilvl w:val="0"/>
          <w:numId w:val="33"/>
        </w:numPr>
        <w:rPr>
          <w:lang w:eastAsia="ja-JP"/>
        </w:rPr>
      </w:pPr>
      <w:r>
        <w:rPr>
          <w:lang w:eastAsia="ja-JP"/>
        </w:rPr>
        <w:t xml:space="preserve">UE capability indicating support for </w:t>
      </w:r>
      <w:proofErr w:type="spellStart"/>
      <w:r>
        <w:rPr>
          <w:lang w:eastAsia="ja-JP"/>
        </w:rPr>
        <w:t>i</w:t>
      </w:r>
      <w:proofErr w:type="spellEnd"/>
      <w:r>
        <w:rPr>
          <w:lang w:eastAsia="ja-JP"/>
        </w:rPr>
        <w:t xml:space="preserve">)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aff6"/>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aff6"/>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aff6"/>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aff6"/>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aff6"/>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aff6"/>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aff6"/>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aff6"/>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aff6"/>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aff6"/>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aff6"/>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aff"/>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0C5" w14:textId="77777777" w:rsidR="005F7D1B" w:rsidRDefault="005F7D1B">
            <w:pPr>
              <w:pStyle w:val="TAL"/>
              <w:rPr>
                <w:rFonts w:eastAsia="宋体"/>
                <w:lang w:val="en-US" w:eastAsia="zh-CN"/>
              </w:rPr>
            </w:pPr>
          </w:p>
        </w:tc>
        <w:tc>
          <w:tcPr>
            <w:tcW w:w="7226" w:type="dxa"/>
          </w:tcPr>
          <w:p w14:paraId="34F270C6" w14:textId="77777777" w:rsidR="005F7D1B" w:rsidRDefault="00733AA4">
            <w:pPr>
              <w:pStyle w:val="TAL"/>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0C9" w14:textId="77777777" w:rsidR="005F7D1B" w:rsidRDefault="00733AA4">
            <w:pPr>
              <w:pStyle w:val="TAL"/>
              <w:rPr>
                <w:rFonts w:eastAsia="等线"/>
                <w:lang w:eastAsia="zh-CN"/>
              </w:rPr>
            </w:pPr>
            <w:r>
              <w:rPr>
                <w:rFonts w:eastAsia="宋体" w:hint="eastAsia"/>
                <w:lang w:val="en-US" w:eastAsia="zh-CN"/>
              </w:rPr>
              <w:t>Y</w:t>
            </w:r>
            <w:r>
              <w:rPr>
                <w:rFonts w:eastAsia="宋体"/>
                <w:lang w:val="en-US" w:eastAsia="zh-CN"/>
              </w:rPr>
              <w:t>es</w:t>
            </w:r>
            <w:r>
              <w:rPr>
                <w:rFonts w:eastAsia="宋体" w:hint="eastAsia"/>
                <w:lang w:val="en-US" w:eastAsia="zh-CN"/>
              </w:rPr>
              <w:t>,</w:t>
            </w:r>
            <w:r>
              <w:rPr>
                <w:rFonts w:eastAsia="宋体"/>
                <w:lang w:val="en-US" w:eastAsia="zh-CN"/>
              </w:rPr>
              <w:t xml:space="preserve"> but</w:t>
            </w:r>
          </w:p>
        </w:tc>
        <w:tc>
          <w:tcPr>
            <w:tcW w:w="7226" w:type="dxa"/>
          </w:tcPr>
          <w:p w14:paraId="34F270CA" w14:textId="77777777" w:rsidR="005F7D1B" w:rsidRDefault="00733AA4">
            <w:pPr>
              <w:pStyle w:val="TAL"/>
              <w:rPr>
                <w:rFonts w:eastAsia="等线"/>
                <w:lang w:eastAsia="zh-CN"/>
              </w:rPr>
            </w:pPr>
            <w:r>
              <w:rPr>
                <w:rFonts w:eastAsia="宋体"/>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70CD" w14:textId="77777777" w:rsidR="005F7D1B" w:rsidRDefault="005F7D1B">
            <w:pPr>
              <w:pStyle w:val="TAL"/>
              <w:rPr>
                <w:rFonts w:eastAsia="宋体"/>
                <w:lang w:val="en-US" w:eastAsia="zh-CN"/>
              </w:rPr>
            </w:pPr>
          </w:p>
        </w:tc>
        <w:tc>
          <w:tcPr>
            <w:tcW w:w="7226" w:type="dxa"/>
          </w:tcPr>
          <w:p w14:paraId="34F270CE" w14:textId="77777777" w:rsidR="005F7D1B" w:rsidRDefault="00733AA4">
            <w:pPr>
              <w:pStyle w:val="TAL"/>
              <w:rPr>
                <w:rFonts w:eastAsia="宋体"/>
                <w:lang w:val="en-US" w:eastAsia="zh-CN"/>
              </w:rPr>
            </w:pPr>
            <w:r>
              <w:rPr>
                <w:rFonts w:eastAsia="宋体" w:hint="eastAsia"/>
                <w:lang w:val="en-US" w:eastAsia="zh-CN"/>
              </w:rPr>
              <w:t xml:space="preserve">UE </w:t>
            </w:r>
            <w:proofErr w:type="spellStart"/>
            <w:r>
              <w:rPr>
                <w:rFonts w:eastAsia="宋体" w:hint="eastAsia"/>
                <w:lang w:val="en-US" w:eastAsia="zh-CN"/>
              </w:rPr>
              <w:t>TxTEG</w:t>
            </w:r>
            <w:proofErr w:type="spellEnd"/>
            <w:r>
              <w:rPr>
                <w:rFonts w:eastAsia="宋体" w:hint="eastAsia"/>
                <w:lang w:val="en-US" w:eastAsia="zh-CN"/>
              </w:rPr>
              <w:t xml:space="preserve"> </w:t>
            </w:r>
            <w:r>
              <w:rPr>
                <w:rFonts w:eastAsia="宋体"/>
                <w:lang w:val="en-US" w:eastAsia="zh-CN"/>
              </w:rPr>
              <w:t>for UL TDOA capability</w:t>
            </w:r>
            <w:r>
              <w:rPr>
                <w:rFonts w:eastAsia="宋体" w:hint="eastAsia"/>
                <w:lang w:val="en-US" w:eastAsia="zh-CN"/>
              </w:rPr>
              <w:t xml:space="preserve"> should report to </w:t>
            </w:r>
            <w:proofErr w:type="spellStart"/>
            <w:r>
              <w:rPr>
                <w:rFonts w:eastAsia="宋体" w:hint="eastAsia"/>
                <w:lang w:val="en-US" w:eastAsia="zh-CN"/>
              </w:rPr>
              <w:t>gNB</w:t>
            </w:r>
            <w:proofErr w:type="spellEnd"/>
            <w:r>
              <w:rPr>
                <w:rFonts w:eastAsia="宋体"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宋体"/>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等线"/>
                <w:lang w:eastAsia="zh-CN"/>
              </w:rPr>
            </w:pPr>
            <w:r>
              <w:rPr>
                <w:lang w:val="en-US" w:eastAsia="zh-CN"/>
              </w:rPr>
              <w:t>Nokia</w:t>
            </w:r>
          </w:p>
        </w:tc>
        <w:tc>
          <w:tcPr>
            <w:tcW w:w="992" w:type="dxa"/>
          </w:tcPr>
          <w:p w14:paraId="34F270D9" w14:textId="77777777" w:rsidR="005F7D1B" w:rsidRDefault="005F7D1B">
            <w:pPr>
              <w:pStyle w:val="TAL"/>
              <w:rPr>
                <w:rFonts w:eastAsia="等线"/>
                <w:lang w:eastAsia="zh-CN"/>
              </w:rPr>
            </w:pPr>
          </w:p>
        </w:tc>
        <w:tc>
          <w:tcPr>
            <w:tcW w:w="7226" w:type="dxa"/>
          </w:tcPr>
          <w:p w14:paraId="34F270DA" w14:textId="77777777" w:rsidR="005F7D1B" w:rsidRDefault="00733AA4">
            <w:pPr>
              <w:pStyle w:val="TAL"/>
              <w:rPr>
                <w:rFonts w:eastAsia="等线"/>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等线"/>
                <w:lang w:eastAsia="zh-CN"/>
              </w:rPr>
            </w:pPr>
            <w:r>
              <w:rPr>
                <w:rFonts w:eastAsia="等线" w:hint="eastAsia"/>
                <w:lang w:eastAsia="zh-CN"/>
              </w:rPr>
              <w:t>Xia</w:t>
            </w:r>
            <w:r>
              <w:rPr>
                <w:rFonts w:eastAsia="等线"/>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等线"/>
                <w:lang w:eastAsia="zh-CN"/>
              </w:rPr>
            </w:pPr>
            <w:r>
              <w:rPr>
                <w:rFonts w:eastAsia="等线" w:hint="eastAsia"/>
                <w:lang w:eastAsia="zh-CN"/>
              </w:rPr>
              <w:t>A</w:t>
            </w:r>
            <w:r>
              <w:rPr>
                <w:rFonts w:eastAsia="等线"/>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0E1"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70E2" w14:textId="77777777" w:rsidR="005F7D1B" w:rsidRDefault="005F7D1B">
            <w:pPr>
              <w:pStyle w:val="TAL"/>
              <w:rPr>
                <w:rFonts w:eastAsia="等线"/>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等线"/>
                <w:lang w:eastAsia="zh-CN"/>
              </w:rPr>
            </w:pPr>
            <w:r>
              <w:rPr>
                <w:rFonts w:eastAsia="等线"/>
                <w:lang w:eastAsia="zh-CN"/>
              </w:rPr>
              <w:t>vivo</w:t>
            </w:r>
          </w:p>
        </w:tc>
        <w:tc>
          <w:tcPr>
            <w:tcW w:w="992" w:type="dxa"/>
          </w:tcPr>
          <w:p w14:paraId="34F270ED" w14:textId="77777777" w:rsidR="005F7D1B" w:rsidRDefault="005F7D1B">
            <w:pPr>
              <w:pStyle w:val="TAL"/>
              <w:rPr>
                <w:rFonts w:eastAsia="等线"/>
                <w:lang w:eastAsia="zh-CN"/>
              </w:rPr>
            </w:pPr>
          </w:p>
        </w:tc>
        <w:tc>
          <w:tcPr>
            <w:tcW w:w="7226" w:type="dxa"/>
          </w:tcPr>
          <w:p w14:paraId="34F270EE" w14:textId="022E8A9E" w:rsidR="005F7D1B" w:rsidRDefault="008B4EB3">
            <w:pPr>
              <w:pStyle w:val="TAL"/>
              <w:rPr>
                <w:rFonts w:eastAsia="等线"/>
                <w:lang w:eastAsia="zh-CN"/>
              </w:rPr>
            </w:pPr>
            <w:r>
              <w:rPr>
                <w:rFonts w:eastAsia="等线"/>
                <w:lang w:eastAsia="zh-CN"/>
              </w:rPr>
              <w:t>Left to RAN1 decision.</w:t>
            </w:r>
          </w:p>
        </w:tc>
      </w:tr>
      <w:tr w:rsidR="005F7D1B" w14:paraId="34F270F3" w14:textId="77777777">
        <w:tc>
          <w:tcPr>
            <w:tcW w:w="1413" w:type="dxa"/>
          </w:tcPr>
          <w:p w14:paraId="34F270F0" w14:textId="77777777" w:rsidR="005F7D1B" w:rsidRDefault="005F7D1B">
            <w:pPr>
              <w:pStyle w:val="TAL"/>
              <w:rPr>
                <w:rFonts w:eastAsia="Malgun Gothic"/>
                <w:lang w:eastAsia="ko-KR"/>
              </w:rPr>
            </w:pP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77777777" w:rsidR="005F7D1B" w:rsidRDefault="005F7D1B">
            <w:pPr>
              <w:pStyle w:val="TAL"/>
              <w:rPr>
                <w:rFonts w:eastAsia="Malgun Gothic"/>
                <w:lang w:eastAsia="ko-KR"/>
              </w:rPr>
            </w:pP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77777777" w:rsidR="005F7D1B" w:rsidRDefault="005F7D1B">
      <w:pPr>
        <w:rPr>
          <w:lang w:eastAsia="ja-JP"/>
        </w:rPr>
      </w:pPr>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aff6"/>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aff6"/>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aff6"/>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aff6"/>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aff6"/>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aff6"/>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aff6"/>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aff6"/>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aff6"/>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aff6"/>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aff6"/>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aff"/>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10F" w14:textId="77777777" w:rsidR="005F7D1B" w:rsidRDefault="005F7D1B">
            <w:pPr>
              <w:pStyle w:val="TAL"/>
              <w:rPr>
                <w:rFonts w:eastAsia="宋体"/>
                <w:lang w:val="en-US" w:eastAsia="zh-CN"/>
              </w:rPr>
            </w:pPr>
          </w:p>
        </w:tc>
        <w:tc>
          <w:tcPr>
            <w:tcW w:w="7226" w:type="dxa"/>
          </w:tcPr>
          <w:p w14:paraId="34F27110" w14:textId="77777777" w:rsidR="005F7D1B" w:rsidRDefault="00733AA4">
            <w:pPr>
              <w:pStyle w:val="TAL"/>
              <w:rPr>
                <w:rFonts w:eastAsia="宋体"/>
                <w:lang w:val="en-US" w:eastAsia="zh-CN"/>
              </w:rPr>
            </w:pPr>
            <w:r>
              <w:rPr>
                <w:rFonts w:eastAsia="宋体"/>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113" w14:textId="77777777" w:rsidR="005F7D1B" w:rsidRDefault="00733AA4">
            <w:pPr>
              <w:pStyle w:val="TAL"/>
              <w:rPr>
                <w:rFonts w:eastAsia="等线"/>
                <w:lang w:eastAsia="zh-CN"/>
              </w:rPr>
            </w:pPr>
            <w:r>
              <w:rPr>
                <w:rFonts w:eastAsia="宋体"/>
                <w:lang w:val="en-US" w:eastAsia="zh-CN"/>
              </w:rPr>
              <w:t>Yes, but</w:t>
            </w:r>
          </w:p>
        </w:tc>
        <w:tc>
          <w:tcPr>
            <w:tcW w:w="7226" w:type="dxa"/>
          </w:tcPr>
          <w:p w14:paraId="34F27114" w14:textId="77777777" w:rsidR="005F7D1B" w:rsidRDefault="00733AA4">
            <w:pPr>
              <w:pStyle w:val="TAL"/>
              <w:rPr>
                <w:rFonts w:eastAsia="等线"/>
                <w:lang w:eastAsia="zh-CN"/>
              </w:rPr>
            </w:pPr>
            <w:r>
              <w:rPr>
                <w:rFonts w:eastAsia="宋体"/>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等线"/>
                <w:lang w:eastAsia="zh-CN"/>
              </w:rPr>
            </w:pPr>
            <w:r>
              <w:rPr>
                <w:rFonts w:eastAsia="等线" w:hint="eastAsia"/>
                <w:lang w:eastAsia="zh-CN"/>
              </w:rPr>
              <w:t>CATT</w:t>
            </w:r>
          </w:p>
        </w:tc>
        <w:tc>
          <w:tcPr>
            <w:tcW w:w="992" w:type="dxa"/>
          </w:tcPr>
          <w:p w14:paraId="34F27117" w14:textId="77777777" w:rsidR="005F7D1B" w:rsidRDefault="005F7D1B">
            <w:pPr>
              <w:pStyle w:val="TAL"/>
              <w:rPr>
                <w:rFonts w:eastAsia="等线"/>
                <w:lang w:eastAsia="zh-CN"/>
              </w:rPr>
            </w:pPr>
          </w:p>
        </w:tc>
        <w:tc>
          <w:tcPr>
            <w:tcW w:w="7226" w:type="dxa"/>
          </w:tcPr>
          <w:p w14:paraId="34F27118" w14:textId="77777777" w:rsidR="005F7D1B" w:rsidRDefault="00733AA4">
            <w:pPr>
              <w:pStyle w:val="TAL"/>
              <w:rPr>
                <w:rFonts w:eastAsia="等线"/>
                <w:lang w:eastAsia="zh-CN"/>
              </w:rPr>
            </w:pPr>
            <w:r>
              <w:rPr>
                <w:rFonts w:eastAsia="等线"/>
                <w:lang w:eastAsia="zh-CN"/>
              </w:rPr>
              <w:t>T</w:t>
            </w:r>
            <w:r>
              <w:rPr>
                <w:rFonts w:eastAsia="等线" w:hint="eastAsia"/>
                <w:lang w:eastAsia="zh-CN"/>
              </w:rPr>
              <w:t xml:space="preserve">he capabilities of TEG related looks good, i.e. a) </w:t>
            </w:r>
            <w:r>
              <w:rPr>
                <w:rFonts w:eastAsia="等线"/>
                <w:lang w:eastAsia="zh-CN"/>
              </w:rPr>
              <w:t>–</w:t>
            </w:r>
            <w:r>
              <w:rPr>
                <w:rFonts w:eastAsia="等线"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宋体"/>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宋体"/>
                <w:lang w:val="en-US" w:eastAsia="zh-CN"/>
              </w:rPr>
              <w:t>(e) (f) (g) (</w:t>
            </w:r>
            <w:proofErr w:type="spellStart"/>
            <w:r>
              <w:rPr>
                <w:rFonts w:eastAsia="宋体"/>
                <w:lang w:val="en-US" w:eastAsia="zh-CN"/>
              </w:rPr>
              <w:t>i</w:t>
            </w:r>
            <w:proofErr w:type="spellEnd"/>
            <w:r>
              <w:rPr>
                <w:rFonts w:eastAsia="宋体"/>
                <w:lang w:val="en-US" w:eastAsia="zh-CN"/>
              </w:rPr>
              <w:t>) (j) (k)</w:t>
            </w:r>
          </w:p>
        </w:tc>
      </w:tr>
      <w:tr w:rsidR="005F7D1B" w14:paraId="34F27125" w14:textId="77777777">
        <w:tc>
          <w:tcPr>
            <w:tcW w:w="1413" w:type="dxa"/>
          </w:tcPr>
          <w:p w14:paraId="34F27122" w14:textId="77777777" w:rsidR="005F7D1B" w:rsidRDefault="00733AA4">
            <w:pPr>
              <w:pStyle w:val="TAL"/>
              <w:rPr>
                <w:rFonts w:eastAsia="等线"/>
                <w:lang w:eastAsia="zh-CN"/>
              </w:rPr>
            </w:pPr>
            <w:r>
              <w:rPr>
                <w:lang w:val="en-US" w:eastAsia="zh-CN"/>
              </w:rPr>
              <w:t>Nokia</w:t>
            </w:r>
          </w:p>
        </w:tc>
        <w:tc>
          <w:tcPr>
            <w:tcW w:w="992" w:type="dxa"/>
          </w:tcPr>
          <w:p w14:paraId="34F27123" w14:textId="77777777" w:rsidR="005F7D1B" w:rsidRDefault="005F7D1B">
            <w:pPr>
              <w:pStyle w:val="TAL"/>
              <w:rPr>
                <w:rFonts w:eastAsia="等线"/>
                <w:lang w:eastAsia="zh-CN"/>
              </w:rPr>
            </w:pPr>
          </w:p>
        </w:tc>
        <w:tc>
          <w:tcPr>
            <w:tcW w:w="7226" w:type="dxa"/>
          </w:tcPr>
          <w:p w14:paraId="34F27124" w14:textId="77777777" w:rsidR="005F7D1B" w:rsidRDefault="00733AA4">
            <w:pPr>
              <w:pStyle w:val="TAL"/>
              <w:rPr>
                <w:rFonts w:eastAsia="等线"/>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等线"/>
                <w:lang w:eastAsia="zh-CN"/>
              </w:rPr>
            </w:pPr>
            <w:r>
              <w:rPr>
                <w:rFonts w:eastAsia="等线" w:hint="eastAsia"/>
                <w:lang w:eastAsia="zh-CN"/>
              </w:rPr>
              <w:t>X</w:t>
            </w:r>
            <w:r>
              <w:rPr>
                <w:rFonts w:eastAsia="等线"/>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等线"/>
                <w:lang w:eastAsia="zh-CN"/>
              </w:rPr>
            </w:pPr>
            <w:r>
              <w:rPr>
                <w:rFonts w:eastAsia="等线"/>
                <w:lang w:eastAsia="zh-CN"/>
              </w:rPr>
              <w:t>Agree with Intel.</w:t>
            </w:r>
          </w:p>
        </w:tc>
      </w:tr>
      <w:tr w:rsidR="005F7D1B" w14:paraId="34F2712D" w14:textId="77777777">
        <w:tc>
          <w:tcPr>
            <w:tcW w:w="1413" w:type="dxa"/>
          </w:tcPr>
          <w:p w14:paraId="34F2712A" w14:textId="77777777" w:rsidR="005F7D1B" w:rsidRDefault="00733AA4">
            <w:pPr>
              <w:pStyle w:val="TAL"/>
              <w:rPr>
                <w:rFonts w:eastAsia="宋体"/>
                <w:lang w:val="en-US" w:eastAsia="zh-CN"/>
              </w:rPr>
            </w:pPr>
            <w:r>
              <w:rPr>
                <w:rFonts w:eastAsia="宋体"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等线"/>
                <w:lang w:val="en-US" w:eastAsia="zh-CN"/>
              </w:rPr>
            </w:pPr>
            <w:r>
              <w:rPr>
                <w:rFonts w:eastAsia="等线" w:hint="eastAsia"/>
                <w:lang w:val="en-US" w:eastAsia="zh-CN"/>
              </w:rPr>
              <w:t>Agree with other companies to wait for RAN1</w:t>
            </w:r>
            <w:r>
              <w:rPr>
                <w:rFonts w:eastAsia="等线"/>
                <w:lang w:val="en-US" w:eastAsia="zh-CN"/>
              </w:rPr>
              <w:t>’</w:t>
            </w:r>
            <w:r>
              <w:rPr>
                <w:rFonts w:eastAsia="等线"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等线"/>
                <w:lang w:eastAsia="zh-CN"/>
              </w:rPr>
            </w:pPr>
            <w:r>
              <w:rPr>
                <w:rFonts w:eastAsia="等线"/>
                <w:lang w:eastAsia="zh-CN"/>
              </w:rPr>
              <w:t>vivo</w:t>
            </w:r>
          </w:p>
        </w:tc>
        <w:tc>
          <w:tcPr>
            <w:tcW w:w="992" w:type="dxa"/>
          </w:tcPr>
          <w:p w14:paraId="34F27137" w14:textId="77777777" w:rsidR="008B4EB3" w:rsidRDefault="008B4EB3" w:rsidP="008B4EB3">
            <w:pPr>
              <w:pStyle w:val="TAL"/>
              <w:rPr>
                <w:rFonts w:eastAsia="等线"/>
                <w:lang w:eastAsia="zh-CN"/>
              </w:rPr>
            </w:pPr>
          </w:p>
        </w:tc>
        <w:tc>
          <w:tcPr>
            <w:tcW w:w="7226" w:type="dxa"/>
          </w:tcPr>
          <w:p w14:paraId="34F27138" w14:textId="77113FB9" w:rsidR="008B4EB3" w:rsidRDefault="008B4EB3" w:rsidP="008B4EB3">
            <w:pPr>
              <w:pStyle w:val="TAL"/>
              <w:rPr>
                <w:rFonts w:eastAsia="等线"/>
                <w:lang w:eastAsia="zh-CN"/>
              </w:rPr>
            </w:pPr>
            <w:r>
              <w:rPr>
                <w:rFonts w:eastAsia="等线"/>
                <w:lang w:eastAsia="zh-CN"/>
              </w:rPr>
              <w:t>Left to RAN1 decision.</w:t>
            </w:r>
          </w:p>
        </w:tc>
      </w:tr>
      <w:tr w:rsidR="006F3160" w14:paraId="34F2713D" w14:textId="77777777">
        <w:tc>
          <w:tcPr>
            <w:tcW w:w="1413" w:type="dxa"/>
          </w:tcPr>
          <w:p w14:paraId="34F2713A" w14:textId="77777777" w:rsidR="006F3160" w:rsidRDefault="006F3160" w:rsidP="006F3160">
            <w:pPr>
              <w:pStyle w:val="TAL"/>
              <w:rPr>
                <w:rFonts w:eastAsia="Malgun Gothic"/>
                <w:lang w:eastAsia="ko-KR"/>
              </w:rPr>
            </w:pP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77777777" w:rsidR="006F3160" w:rsidRDefault="006F3160" w:rsidP="006F3160">
            <w:pPr>
              <w:pStyle w:val="TAL"/>
              <w:rPr>
                <w:rFonts w:eastAsia="Malgun Gothic"/>
                <w:lang w:eastAsia="ko-KR"/>
              </w:rPr>
            </w:pP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77777777" w:rsidR="005F7D1B" w:rsidRDefault="005F7D1B">
      <w:pPr>
        <w:rPr>
          <w:lang w:eastAsia="ja-JP"/>
        </w:rPr>
      </w:pPr>
    </w:p>
    <w:p w14:paraId="34F27147" w14:textId="77777777" w:rsidR="005F7D1B" w:rsidRDefault="00733AA4">
      <w:pPr>
        <w:pStyle w:val="3"/>
      </w:pPr>
      <w:r>
        <w:t>2.3.3</w:t>
      </w:r>
      <w:r>
        <w:tab/>
        <w:t>Conclusions</w:t>
      </w:r>
    </w:p>
    <w:p w14:paraId="34F27148" w14:textId="77777777" w:rsidR="005F7D1B" w:rsidRDefault="00733AA4">
      <w:pPr>
        <w:pStyle w:val="2"/>
      </w:pPr>
      <w:r>
        <w:t>2.4</w:t>
      </w:r>
      <w:r>
        <w:tab/>
        <w:t>Stage-2</w:t>
      </w:r>
    </w:p>
    <w:p w14:paraId="34F27149" w14:textId="77777777" w:rsidR="005F7D1B" w:rsidRDefault="00733AA4">
      <w:pPr>
        <w:pStyle w:val="3"/>
      </w:pPr>
      <w:r>
        <w:t>2.4.1</w:t>
      </w:r>
      <w:r>
        <w:tab/>
        <w:t>Background</w:t>
      </w:r>
    </w:p>
    <w:p w14:paraId="34F2714A" w14:textId="77777777" w:rsidR="005F7D1B" w:rsidRDefault="00733AA4">
      <w:r>
        <w:t>The following papers contain stage-2 TPs:</w:t>
      </w:r>
    </w:p>
    <w:p w14:paraId="34F2714B" w14:textId="77777777" w:rsidR="005F7D1B" w:rsidRDefault="00733AA4">
      <w:pPr>
        <w:pStyle w:val="aff6"/>
        <w:numPr>
          <w:ilvl w:val="0"/>
          <w:numId w:val="36"/>
        </w:numPr>
      </w:pPr>
      <w:r>
        <w:t xml:space="preserve">CATT in R2-2200297 [1] </w:t>
      </w:r>
    </w:p>
    <w:p w14:paraId="34F2714C" w14:textId="77777777" w:rsidR="005F7D1B" w:rsidRDefault="00733AA4">
      <w:pPr>
        <w:pStyle w:val="aff6"/>
        <w:numPr>
          <w:ilvl w:val="0"/>
          <w:numId w:val="36"/>
        </w:numPr>
      </w:pPr>
      <w:r>
        <w:t>CATT in R2-2200299 [2]</w:t>
      </w:r>
    </w:p>
    <w:p w14:paraId="34F2714D" w14:textId="77777777" w:rsidR="005F7D1B" w:rsidRDefault="00733AA4">
      <w:pPr>
        <w:pStyle w:val="aff6"/>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aff6"/>
        <w:numPr>
          <w:ilvl w:val="0"/>
          <w:numId w:val="37"/>
        </w:numPr>
        <w:rPr>
          <w:highlight w:val="yellow"/>
        </w:rPr>
      </w:pPr>
      <w:r>
        <w:rPr>
          <w:highlight w:val="yellow"/>
        </w:rPr>
        <w:t xml:space="preserve">CATT in R2-2200297 [1] </w:t>
      </w:r>
    </w:p>
    <w:p w14:paraId="34F27152" w14:textId="77777777" w:rsidR="005F7D1B" w:rsidRDefault="00733AA4">
      <w:pPr>
        <w:pStyle w:val="aff6"/>
        <w:numPr>
          <w:ilvl w:val="0"/>
          <w:numId w:val="37"/>
        </w:numPr>
        <w:rPr>
          <w:highlight w:val="yellow"/>
        </w:rPr>
      </w:pPr>
      <w:r>
        <w:rPr>
          <w:highlight w:val="yellow"/>
        </w:rPr>
        <w:t>CATT in R2-2200299 [2]</w:t>
      </w:r>
    </w:p>
    <w:p w14:paraId="34F27153" w14:textId="77777777" w:rsidR="005F7D1B" w:rsidRDefault="00733AA4">
      <w:pPr>
        <w:pStyle w:val="aff6"/>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aff"/>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15A" w14:textId="77777777" w:rsidR="005F7D1B" w:rsidRDefault="005F7D1B">
            <w:pPr>
              <w:pStyle w:val="TAL"/>
              <w:rPr>
                <w:rFonts w:eastAsia="宋体"/>
                <w:lang w:val="en-US" w:eastAsia="zh-CN"/>
              </w:rPr>
            </w:pPr>
          </w:p>
        </w:tc>
        <w:tc>
          <w:tcPr>
            <w:tcW w:w="7226" w:type="dxa"/>
          </w:tcPr>
          <w:p w14:paraId="34F2715B" w14:textId="77777777" w:rsidR="005F7D1B" w:rsidRDefault="00733AA4">
            <w:pPr>
              <w:pStyle w:val="TAL"/>
              <w:rPr>
                <w:rFonts w:eastAsia="宋体"/>
                <w:lang w:val="en-US" w:eastAsia="zh-CN"/>
              </w:rPr>
            </w:pPr>
            <w:r>
              <w:rPr>
                <w:rFonts w:eastAsia="宋体"/>
                <w:lang w:val="en-US" w:eastAsia="zh-CN"/>
              </w:rPr>
              <w:t xml:space="preserve">R2-2200297 is for TRP beam/antenna information. In </w:t>
            </w:r>
            <w:proofErr w:type="gramStart"/>
            <w:r>
              <w:rPr>
                <w:rFonts w:eastAsia="宋体"/>
                <w:lang w:val="en-US" w:eastAsia="zh-CN"/>
              </w:rPr>
              <w:t>general</w:t>
            </w:r>
            <w:proofErr w:type="gramEnd"/>
            <w:r>
              <w:rPr>
                <w:rFonts w:eastAsia="宋体"/>
                <w:lang w:val="en-US" w:eastAsia="zh-CN"/>
              </w:rPr>
              <w:t xml:space="preserve"> it is ok. But for the information from </w:t>
            </w:r>
            <w:proofErr w:type="spellStart"/>
            <w:r>
              <w:rPr>
                <w:rFonts w:eastAsia="宋体"/>
                <w:lang w:val="en-US" w:eastAsia="zh-CN"/>
              </w:rPr>
              <w:t>gNB</w:t>
            </w:r>
            <w:proofErr w:type="spellEnd"/>
            <w:r>
              <w:rPr>
                <w:rFonts w:eastAsia="宋体"/>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宋体"/>
                <w:lang w:val="en-US" w:eastAsia="zh-CN"/>
              </w:rPr>
            </w:pPr>
            <w:r>
              <w:rPr>
                <w:rFonts w:eastAsia="宋体"/>
                <w:lang w:val="en-US" w:eastAsia="zh-CN"/>
              </w:rPr>
              <w:t xml:space="preserve">R2-2200429 and R2-2200299 are both for TEG, and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160" w14:textId="77777777" w:rsidR="005F7D1B" w:rsidRDefault="00733AA4">
            <w:pPr>
              <w:pStyle w:val="TAL"/>
              <w:rPr>
                <w:rFonts w:eastAsia="等线"/>
                <w:lang w:eastAsia="zh-CN"/>
              </w:rPr>
            </w:pPr>
            <w:r>
              <w:rPr>
                <w:rFonts w:eastAsia="宋体"/>
                <w:lang w:val="en-US" w:eastAsia="zh-CN"/>
              </w:rPr>
              <w:t>Partly Yes</w:t>
            </w:r>
          </w:p>
        </w:tc>
        <w:tc>
          <w:tcPr>
            <w:tcW w:w="7226" w:type="dxa"/>
          </w:tcPr>
          <w:p w14:paraId="34F27161" w14:textId="77777777" w:rsidR="005F7D1B" w:rsidRDefault="00733AA4">
            <w:pPr>
              <w:pStyle w:val="TAL"/>
              <w:rPr>
                <w:rFonts w:eastAsia="等线"/>
                <w:lang w:eastAsia="zh-CN"/>
              </w:rPr>
            </w:pPr>
            <w:r>
              <w:rPr>
                <w:rFonts w:eastAsia="宋体" w:hint="eastAsia"/>
                <w:lang w:val="en-US" w:eastAsia="zh-CN"/>
              </w:rPr>
              <w:t>W</w:t>
            </w:r>
            <w:r>
              <w:rPr>
                <w:rFonts w:eastAsia="宋体"/>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等线"/>
                <w:lang w:eastAsia="zh-CN"/>
              </w:rPr>
            </w:pPr>
            <w:r>
              <w:rPr>
                <w:rFonts w:eastAsia="等线" w:hint="eastAsia"/>
                <w:lang w:eastAsia="zh-CN"/>
              </w:rPr>
              <w:t>CATT</w:t>
            </w:r>
          </w:p>
        </w:tc>
        <w:tc>
          <w:tcPr>
            <w:tcW w:w="992" w:type="dxa"/>
          </w:tcPr>
          <w:p w14:paraId="34F27164" w14:textId="77777777" w:rsidR="005F7D1B" w:rsidRDefault="005F7D1B">
            <w:pPr>
              <w:pStyle w:val="TAL"/>
              <w:rPr>
                <w:rFonts w:eastAsia="等线"/>
                <w:lang w:eastAsia="zh-CN"/>
              </w:rPr>
            </w:pPr>
          </w:p>
        </w:tc>
        <w:tc>
          <w:tcPr>
            <w:tcW w:w="7226" w:type="dxa"/>
          </w:tcPr>
          <w:p w14:paraId="34F27165" w14:textId="77777777" w:rsidR="005F7D1B" w:rsidRDefault="00733AA4">
            <w:pPr>
              <w:pStyle w:val="TAL"/>
              <w:rPr>
                <w:rFonts w:eastAsia="等线"/>
                <w:lang w:eastAsia="zh-CN"/>
              </w:rPr>
            </w:pPr>
            <w:r>
              <w:rPr>
                <w:rFonts w:eastAsia="等线"/>
                <w:lang w:eastAsia="zh-CN"/>
              </w:rPr>
              <w:t>A</w:t>
            </w:r>
            <w:r>
              <w:rPr>
                <w:rFonts w:eastAsia="等线" w:hint="eastAsia"/>
                <w:lang w:eastAsia="zh-CN"/>
              </w:rPr>
              <w:t xml:space="preserve">gree with Intel. </w:t>
            </w:r>
            <w:r>
              <w:rPr>
                <w:rFonts w:eastAsia="等线"/>
                <w:lang w:eastAsia="zh-CN"/>
              </w:rPr>
              <w:t>R2-2200299</w:t>
            </w:r>
            <w:r>
              <w:rPr>
                <w:rFonts w:eastAsia="等线" w:hint="eastAsia"/>
                <w:lang w:eastAsia="zh-CN"/>
              </w:rPr>
              <w:t xml:space="preserve"> shows all the potential stage-2 impacts of TEG </w:t>
            </w:r>
            <w:r>
              <w:rPr>
                <w:rFonts w:eastAsia="等线"/>
                <w:lang w:eastAsia="zh-CN"/>
              </w:rPr>
              <w:t>which</w:t>
            </w:r>
            <w:r>
              <w:rPr>
                <w:rFonts w:eastAsia="等线" w:hint="eastAsia"/>
                <w:lang w:eastAsia="zh-CN"/>
              </w:rPr>
              <w:t xml:space="preserve"> can be the baseline for further discussion.</w:t>
            </w:r>
          </w:p>
          <w:p w14:paraId="34F27166" w14:textId="77777777" w:rsidR="005F7D1B" w:rsidRDefault="005F7D1B">
            <w:pPr>
              <w:pStyle w:val="TAL"/>
              <w:rPr>
                <w:rFonts w:eastAsia="等线"/>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宋体"/>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等线"/>
                <w:lang w:val="en-US" w:eastAsia="zh-CN"/>
              </w:rPr>
            </w:pPr>
            <w:r>
              <w:rPr>
                <w:rFonts w:eastAsia="等线" w:hint="eastAsia"/>
                <w:lang w:val="en-US" w:eastAsia="zh-CN"/>
              </w:rPr>
              <w:t>ZTE</w:t>
            </w:r>
          </w:p>
        </w:tc>
        <w:tc>
          <w:tcPr>
            <w:tcW w:w="992" w:type="dxa"/>
          </w:tcPr>
          <w:p w14:paraId="34F27171" w14:textId="77777777" w:rsidR="005F7D1B" w:rsidRDefault="00733AA4">
            <w:pPr>
              <w:pStyle w:val="TAL"/>
              <w:rPr>
                <w:rFonts w:eastAsia="等线"/>
                <w:lang w:val="en-US" w:eastAsia="zh-CN"/>
              </w:rPr>
            </w:pPr>
            <w:r>
              <w:rPr>
                <w:rFonts w:eastAsia="等线" w:hint="eastAsia"/>
                <w:lang w:val="en-US" w:eastAsia="zh-CN"/>
              </w:rPr>
              <w:t>All</w:t>
            </w:r>
          </w:p>
        </w:tc>
        <w:tc>
          <w:tcPr>
            <w:tcW w:w="7226" w:type="dxa"/>
          </w:tcPr>
          <w:p w14:paraId="34F27172" w14:textId="77777777" w:rsidR="005F7D1B" w:rsidRDefault="00733AA4">
            <w:pPr>
              <w:pStyle w:val="TAL"/>
              <w:rPr>
                <w:rFonts w:eastAsia="等线"/>
                <w:lang w:val="en-US" w:eastAsia="zh-CN"/>
              </w:rPr>
            </w:pPr>
            <w:r>
              <w:rPr>
                <w:rFonts w:eastAsia="等线"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等线"/>
                <w:lang w:eastAsia="zh-CN"/>
              </w:rPr>
            </w:pPr>
            <w:r>
              <w:rPr>
                <w:rFonts w:eastAsia="等线"/>
                <w:lang w:eastAsia="zh-CN"/>
              </w:rPr>
              <w:t>Apple</w:t>
            </w:r>
          </w:p>
        </w:tc>
        <w:tc>
          <w:tcPr>
            <w:tcW w:w="992" w:type="dxa"/>
          </w:tcPr>
          <w:p w14:paraId="34F27175" w14:textId="77777777" w:rsidR="005F7D1B" w:rsidRDefault="005F7D1B">
            <w:pPr>
              <w:pStyle w:val="TAL"/>
              <w:rPr>
                <w:rFonts w:eastAsia="等线"/>
                <w:lang w:eastAsia="zh-CN"/>
              </w:rPr>
            </w:pPr>
          </w:p>
        </w:tc>
        <w:tc>
          <w:tcPr>
            <w:tcW w:w="7226" w:type="dxa"/>
          </w:tcPr>
          <w:p w14:paraId="34F27176" w14:textId="57321134" w:rsidR="005F7D1B" w:rsidRDefault="006B01F8">
            <w:pPr>
              <w:pStyle w:val="TAL"/>
              <w:rPr>
                <w:rFonts w:eastAsia="等线"/>
                <w:lang w:eastAsia="zh-CN"/>
              </w:rPr>
            </w:pPr>
            <w:r>
              <w:rPr>
                <w:rFonts w:eastAsia="等线"/>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bookmarkStart w:id="212" w:name="_GoBack"/>
            <w:bookmarkEnd w:id="212"/>
            <w:r>
              <w:t>All</w:t>
            </w:r>
          </w:p>
        </w:tc>
        <w:tc>
          <w:tcPr>
            <w:tcW w:w="7226" w:type="dxa"/>
          </w:tcPr>
          <w:p w14:paraId="34F2717A" w14:textId="77777777" w:rsidR="005F7D1B" w:rsidRDefault="005F7D1B">
            <w:pPr>
              <w:pStyle w:val="TAL"/>
              <w:rPr>
                <w:rFonts w:eastAsia="等线"/>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等线"/>
                <w:lang w:eastAsia="zh-CN"/>
              </w:rPr>
            </w:pPr>
          </w:p>
        </w:tc>
        <w:tc>
          <w:tcPr>
            <w:tcW w:w="992" w:type="dxa"/>
          </w:tcPr>
          <w:p w14:paraId="34F27185" w14:textId="77777777" w:rsidR="005F7D1B" w:rsidRDefault="005F7D1B">
            <w:pPr>
              <w:pStyle w:val="TAL"/>
              <w:rPr>
                <w:rFonts w:eastAsia="等线"/>
                <w:lang w:eastAsia="zh-CN"/>
              </w:rPr>
            </w:pPr>
          </w:p>
        </w:tc>
        <w:tc>
          <w:tcPr>
            <w:tcW w:w="7226" w:type="dxa"/>
          </w:tcPr>
          <w:p w14:paraId="34F27186" w14:textId="77777777" w:rsidR="005F7D1B" w:rsidRDefault="005F7D1B">
            <w:pPr>
              <w:pStyle w:val="TAL"/>
              <w:rPr>
                <w:rFonts w:eastAsia="等线"/>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77777777" w:rsidR="005F7D1B" w:rsidRDefault="005F7D1B">
      <w:pPr>
        <w:rPr>
          <w:lang w:eastAsia="ja-JP"/>
        </w:rPr>
      </w:pPr>
    </w:p>
    <w:p w14:paraId="34F27195" w14:textId="77777777" w:rsidR="005F7D1B" w:rsidRDefault="005F7D1B">
      <w:pPr>
        <w:rPr>
          <w:lang w:eastAsia="ja-JP"/>
        </w:rPr>
      </w:pPr>
    </w:p>
    <w:p w14:paraId="34F27196" w14:textId="77777777" w:rsidR="005F7D1B" w:rsidRDefault="00733AA4">
      <w:pPr>
        <w:pStyle w:val="3"/>
      </w:pPr>
      <w:r>
        <w:t>2.4.3</w:t>
      </w:r>
      <w:r>
        <w:tab/>
        <w:t>Conclusions</w:t>
      </w:r>
    </w:p>
    <w:p w14:paraId="34F27197" w14:textId="77777777" w:rsidR="005F7D1B" w:rsidRDefault="00733AA4">
      <w:pPr>
        <w:pStyle w:val="2"/>
      </w:pPr>
      <w:r>
        <w:t>2.5</w:t>
      </w:r>
      <w:r>
        <w:tab/>
        <w:t>Other</w:t>
      </w:r>
    </w:p>
    <w:p w14:paraId="34F27198" w14:textId="77777777" w:rsidR="005F7D1B" w:rsidRDefault="00733AA4">
      <w:pPr>
        <w:pStyle w:val="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213" w:author="Ericsson" w:date="2022-01-18T16:57:00Z">
        <w:r>
          <w:t xml:space="preserve"> Further, it provides configurable quantization levels that RAN2 can review and confirm if that is ok.</w:t>
        </w:r>
      </w:ins>
      <w:ins w:id="214" w:author="Ericsson" w:date="2022-01-18T16:58:00Z">
        <w:r>
          <w:t xml:space="preserve"> If from RAN2, it is agreeable the conformed values can be sent to RAN1.</w:t>
        </w:r>
      </w:ins>
    </w:p>
    <w:p w14:paraId="34F2719B" w14:textId="77777777" w:rsidR="005F7D1B" w:rsidRDefault="00733AA4">
      <w:pPr>
        <w:pStyle w:val="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aff"/>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宋体"/>
                <w:lang w:val="en-US" w:eastAsia="zh-CN"/>
              </w:rPr>
            </w:pPr>
            <w:r>
              <w:rPr>
                <w:rFonts w:eastAsia="宋体"/>
                <w:lang w:val="en-US" w:eastAsia="zh-CN"/>
              </w:rPr>
              <w:t>Intel</w:t>
            </w:r>
          </w:p>
        </w:tc>
        <w:tc>
          <w:tcPr>
            <w:tcW w:w="992" w:type="dxa"/>
          </w:tcPr>
          <w:p w14:paraId="34F271A2" w14:textId="77777777" w:rsidR="005F7D1B" w:rsidRDefault="00733AA4">
            <w:pPr>
              <w:pStyle w:val="TAL"/>
              <w:rPr>
                <w:rFonts w:eastAsia="宋体"/>
                <w:lang w:val="en-US" w:eastAsia="zh-CN"/>
              </w:rPr>
            </w:pPr>
            <w:r>
              <w:rPr>
                <w:rFonts w:eastAsia="宋体"/>
                <w:lang w:val="en-US" w:eastAsia="zh-CN"/>
              </w:rPr>
              <w:t>Yes</w:t>
            </w:r>
          </w:p>
        </w:tc>
        <w:tc>
          <w:tcPr>
            <w:tcW w:w="7226" w:type="dxa"/>
          </w:tcPr>
          <w:p w14:paraId="34F271A3" w14:textId="77777777" w:rsidR="005F7D1B" w:rsidRDefault="005F7D1B">
            <w:pPr>
              <w:pStyle w:val="TAL"/>
              <w:rPr>
                <w:rFonts w:eastAsia="宋体"/>
                <w:lang w:val="en-US" w:eastAsia="zh-CN"/>
              </w:rPr>
            </w:pPr>
          </w:p>
        </w:tc>
      </w:tr>
      <w:tr w:rsidR="005F7D1B" w14:paraId="34F271A8" w14:textId="77777777">
        <w:tc>
          <w:tcPr>
            <w:tcW w:w="1413" w:type="dxa"/>
          </w:tcPr>
          <w:p w14:paraId="34F271A5"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92" w:type="dxa"/>
          </w:tcPr>
          <w:p w14:paraId="34F271A6" w14:textId="77777777" w:rsidR="005F7D1B" w:rsidRDefault="00733AA4">
            <w:pPr>
              <w:pStyle w:val="TAL"/>
              <w:rPr>
                <w:rFonts w:eastAsia="等线"/>
                <w:lang w:eastAsia="zh-CN"/>
              </w:rPr>
            </w:pPr>
            <w:r>
              <w:rPr>
                <w:rFonts w:eastAsia="宋体"/>
                <w:lang w:val="en-US" w:eastAsia="zh-CN"/>
              </w:rPr>
              <w:t>Yes</w:t>
            </w:r>
          </w:p>
        </w:tc>
        <w:tc>
          <w:tcPr>
            <w:tcW w:w="7226" w:type="dxa"/>
          </w:tcPr>
          <w:p w14:paraId="34F271A7" w14:textId="77777777" w:rsidR="005F7D1B" w:rsidRDefault="00733AA4">
            <w:pPr>
              <w:pStyle w:val="TAL"/>
              <w:rPr>
                <w:rFonts w:eastAsia="等线"/>
                <w:lang w:eastAsia="zh-CN"/>
              </w:rPr>
            </w:pPr>
            <w:r>
              <w:rPr>
                <w:rFonts w:eastAsia="宋体" w:hint="eastAsia"/>
                <w:lang w:val="en-US" w:eastAsia="zh-CN"/>
              </w:rPr>
              <w:t>O</w:t>
            </w:r>
            <w:r>
              <w:rPr>
                <w:rFonts w:eastAsia="宋体"/>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宋体"/>
                <w:lang w:val="en-US" w:eastAsia="zh-CN"/>
              </w:rPr>
            </w:pPr>
            <w:r>
              <w:rPr>
                <w:rFonts w:eastAsia="宋体" w:hint="eastAsia"/>
                <w:lang w:val="en-US" w:eastAsia="zh-CN"/>
              </w:rPr>
              <w:t>CATT</w:t>
            </w:r>
          </w:p>
        </w:tc>
        <w:tc>
          <w:tcPr>
            <w:tcW w:w="992" w:type="dxa"/>
          </w:tcPr>
          <w:p w14:paraId="34F271AA" w14:textId="77777777" w:rsidR="005F7D1B" w:rsidRDefault="00733AA4">
            <w:pPr>
              <w:pStyle w:val="TAL"/>
              <w:rPr>
                <w:rFonts w:eastAsia="宋体"/>
                <w:lang w:val="en-US" w:eastAsia="zh-CN"/>
              </w:rPr>
            </w:pPr>
            <w:r>
              <w:rPr>
                <w:rFonts w:eastAsia="宋体" w:hint="eastAsia"/>
                <w:lang w:val="en-US" w:eastAsia="zh-CN"/>
              </w:rPr>
              <w:t>Yes</w:t>
            </w:r>
          </w:p>
        </w:tc>
        <w:tc>
          <w:tcPr>
            <w:tcW w:w="7226" w:type="dxa"/>
          </w:tcPr>
          <w:p w14:paraId="34F271AB" w14:textId="77777777" w:rsidR="005F7D1B" w:rsidRDefault="00733AA4">
            <w:pPr>
              <w:pStyle w:val="TAL"/>
              <w:rPr>
                <w:rFonts w:eastAsia="宋体"/>
                <w:lang w:val="en-US" w:eastAsia="zh-CN"/>
              </w:rPr>
            </w:pPr>
            <w:r>
              <w:rPr>
                <w:rFonts w:eastAsia="宋体"/>
                <w:lang w:val="en-US" w:eastAsia="zh-CN"/>
              </w:rPr>
              <w:t>T</w:t>
            </w:r>
            <w:r>
              <w:rPr>
                <w:rFonts w:eastAsia="宋体" w:hint="eastAsia"/>
                <w:lang w:val="en-US" w:eastAsia="zh-CN"/>
              </w:rPr>
              <w:t xml:space="preserve">hese parameters are supposed to be captured by RAN2. </w:t>
            </w:r>
            <w:r>
              <w:rPr>
                <w:rFonts w:eastAsia="宋体"/>
                <w:lang w:val="en-US" w:eastAsia="zh-CN"/>
              </w:rPr>
              <w:t>S</w:t>
            </w:r>
            <w:r>
              <w:rPr>
                <w:rFonts w:eastAsia="宋体"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等线"/>
                <w:lang w:val="en-US" w:eastAsia="zh-CN"/>
              </w:rPr>
            </w:pPr>
            <w:r>
              <w:rPr>
                <w:rFonts w:eastAsia="等线" w:hint="eastAsia"/>
                <w:lang w:val="en-US" w:eastAsia="zh-CN"/>
              </w:rPr>
              <w:t>X</w:t>
            </w:r>
            <w:r>
              <w:rPr>
                <w:rFonts w:eastAsia="等线"/>
                <w:lang w:val="en-US" w:eastAsia="zh-CN"/>
              </w:rPr>
              <w:t>iaomi</w:t>
            </w:r>
          </w:p>
        </w:tc>
        <w:tc>
          <w:tcPr>
            <w:tcW w:w="992" w:type="dxa"/>
          </w:tcPr>
          <w:p w14:paraId="34F271B2" w14:textId="77777777" w:rsidR="005F7D1B" w:rsidRDefault="00733AA4">
            <w:pPr>
              <w:pStyle w:val="TAL"/>
              <w:rPr>
                <w:rFonts w:eastAsia="等线"/>
                <w:lang w:val="en-US" w:eastAsia="zh-CN"/>
              </w:rPr>
            </w:pPr>
            <w:r>
              <w:rPr>
                <w:rFonts w:eastAsia="等线" w:hint="eastAsia"/>
                <w:lang w:val="en-US" w:eastAsia="zh-CN"/>
              </w:rPr>
              <w:t>Y</w:t>
            </w:r>
            <w:r>
              <w:rPr>
                <w:rFonts w:eastAsia="等线"/>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宋体"/>
                <w:lang w:val="en-US" w:eastAsia="zh-CN"/>
              </w:rPr>
            </w:pPr>
            <w:r>
              <w:rPr>
                <w:rFonts w:eastAsia="宋体" w:hint="eastAsia"/>
                <w:lang w:val="en-US" w:eastAsia="zh-CN"/>
              </w:rPr>
              <w:t>SRS resource set ID in RAN1</w:t>
            </w:r>
            <w:r>
              <w:rPr>
                <w:rFonts w:eastAsia="宋体"/>
                <w:lang w:val="en-US" w:eastAsia="zh-CN"/>
              </w:rPr>
              <w:t>’</w:t>
            </w:r>
            <w:r>
              <w:rPr>
                <w:rFonts w:eastAsia="宋体"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等线"/>
                <w:lang w:eastAsia="zh-CN"/>
              </w:rPr>
            </w:pPr>
            <w:r>
              <w:rPr>
                <w:rFonts w:eastAsia="等线"/>
                <w:lang w:eastAsia="zh-CN"/>
              </w:rPr>
              <w:t>Qualcomm</w:t>
            </w:r>
          </w:p>
        </w:tc>
        <w:tc>
          <w:tcPr>
            <w:tcW w:w="992" w:type="dxa"/>
          </w:tcPr>
          <w:p w14:paraId="34F271BA" w14:textId="77777777" w:rsidR="005F7D1B" w:rsidRDefault="005F7D1B">
            <w:pPr>
              <w:pStyle w:val="TAL"/>
              <w:rPr>
                <w:rFonts w:eastAsia="等线"/>
                <w:lang w:eastAsia="zh-CN"/>
              </w:rPr>
            </w:pPr>
          </w:p>
        </w:tc>
        <w:tc>
          <w:tcPr>
            <w:tcW w:w="7226" w:type="dxa"/>
          </w:tcPr>
          <w:p w14:paraId="34F271BB" w14:textId="5F0D7BFF" w:rsidR="005F7D1B" w:rsidRDefault="001D3DF0">
            <w:pPr>
              <w:pStyle w:val="TAL"/>
              <w:rPr>
                <w:rFonts w:eastAsia="等线"/>
                <w:lang w:eastAsia="zh-CN"/>
              </w:rPr>
            </w:pPr>
            <w:r>
              <w:rPr>
                <w:rFonts w:eastAsia="等线"/>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等线"/>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77777777" w:rsidR="005F7D1B" w:rsidRDefault="005F7D1B">
            <w:pPr>
              <w:pStyle w:val="TAL"/>
            </w:pPr>
          </w:p>
        </w:tc>
        <w:tc>
          <w:tcPr>
            <w:tcW w:w="992" w:type="dxa"/>
          </w:tcPr>
          <w:p w14:paraId="34F271C6" w14:textId="77777777" w:rsidR="005F7D1B" w:rsidRDefault="005F7D1B">
            <w:pPr>
              <w:pStyle w:val="TAL"/>
            </w:pP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等线"/>
                <w:lang w:eastAsia="zh-CN"/>
              </w:rPr>
            </w:pPr>
          </w:p>
        </w:tc>
        <w:tc>
          <w:tcPr>
            <w:tcW w:w="992" w:type="dxa"/>
          </w:tcPr>
          <w:p w14:paraId="34F271CA" w14:textId="77777777" w:rsidR="005F7D1B" w:rsidRDefault="005F7D1B">
            <w:pPr>
              <w:pStyle w:val="TAL"/>
              <w:rPr>
                <w:rFonts w:eastAsia="等线"/>
                <w:lang w:eastAsia="zh-CN"/>
              </w:rPr>
            </w:pPr>
          </w:p>
        </w:tc>
        <w:tc>
          <w:tcPr>
            <w:tcW w:w="7226" w:type="dxa"/>
          </w:tcPr>
          <w:p w14:paraId="34F271CB" w14:textId="77777777" w:rsidR="005F7D1B" w:rsidRDefault="005F7D1B">
            <w:pPr>
              <w:pStyle w:val="TAL"/>
              <w:rPr>
                <w:rFonts w:eastAsia="等线"/>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34F271D9" w14:textId="77777777" w:rsidR="005F7D1B" w:rsidRDefault="005F7D1B">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215" w:author="Ericsson" w:date="2022-01-18T16:55:00Z">
        <w:r>
          <w:rPr>
            <w:b/>
            <w:bCs/>
            <w:highlight w:val="yellow"/>
          </w:rPr>
          <w:t xml:space="preserve"> </w:t>
        </w:r>
      </w:ins>
      <w:ins w:id="216"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aff"/>
        <w:tblW w:w="0" w:type="auto"/>
        <w:tblLook w:val="04A0" w:firstRow="1" w:lastRow="0" w:firstColumn="1" w:lastColumn="0" w:noHBand="0" w:noVBand="1"/>
      </w:tblPr>
      <w:tblGrid>
        <w:gridCol w:w="861"/>
        <w:gridCol w:w="668"/>
        <w:gridCol w:w="8102"/>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宋体"/>
                <w:lang w:val="en-US" w:eastAsia="zh-CN"/>
              </w:rPr>
            </w:pPr>
            <w:r>
              <w:rPr>
                <w:rFonts w:eastAsia="宋体"/>
                <w:lang w:val="en-US" w:eastAsia="zh-CN"/>
              </w:rPr>
              <w:t>Intel</w:t>
            </w:r>
          </w:p>
        </w:tc>
        <w:tc>
          <w:tcPr>
            <w:tcW w:w="671" w:type="dxa"/>
          </w:tcPr>
          <w:p w14:paraId="34F271E0" w14:textId="77777777" w:rsidR="005F7D1B" w:rsidRDefault="00733AA4">
            <w:pPr>
              <w:pStyle w:val="TAL"/>
              <w:rPr>
                <w:rFonts w:eastAsia="宋体"/>
                <w:lang w:val="en-US" w:eastAsia="zh-CN"/>
              </w:rPr>
            </w:pPr>
            <w:r>
              <w:rPr>
                <w:rFonts w:eastAsia="宋体"/>
                <w:lang w:val="en-US" w:eastAsia="zh-CN"/>
              </w:rPr>
              <w:t>No</w:t>
            </w:r>
          </w:p>
        </w:tc>
        <w:tc>
          <w:tcPr>
            <w:tcW w:w="8134" w:type="dxa"/>
          </w:tcPr>
          <w:p w14:paraId="34F271E1" w14:textId="77777777" w:rsidR="005F7D1B" w:rsidRDefault="00733AA4">
            <w:pPr>
              <w:pStyle w:val="TAL"/>
              <w:rPr>
                <w:rFonts w:eastAsia="宋体"/>
                <w:lang w:val="en-US" w:eastAsia="zh-CN"/>
              </w:rPr>
            </w:pPr>
            <w:r>
              <w:rPr>
                <w:rFonts w:eastAsia="宋体"/>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等线"/>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71" w:type="dxa"/>
          </w:tcPr>
          <w:p w14:paraId="34F271E4" w14:textId="77777777" w:rsidR="005F7D1B" w:rsidRDefault="00733AA4">
            <w:pPr>
              <w:pStyle w:val="TAL"/>
              <w:rPr>
                <w:rFonts w:eastAsia="等线"/>
                <w:lang w:eastAsia="zh-CN"/>
              </w:rPr>
            </w:pPr>
            <w:r>
              <w:rPr>
                <w:rFonts w:eastAsia="宋体" w:hint="eastAsia"/>
                <w:lang w:val="en-US" w:eastAsia="zh-CN"/>
              </w:rPr>
              <w:t>N</w:t>
            </w:r>
            <w:r>
              <w:rPr>
                <w:rFonts w:eastAsia="宋体"/>
                <w:lang w:val="en-US" w:eastAsia="zh-CN"/>
              </w:rPr>
              <w:t>o</w:t>
            </w:r>
          </w:p>
        </w:tc>
        <w:tc>
          <w:tcPr>
            <w:tcW w:w="8134" w:type="dxa"/>
          </w:tcPr>
          <w:p w14:paraId="34F271E5" w14:textId="77777777" w:rsidR="005F7D1B" w:rsidRDefault="00733AA4">
            <w:pPr>
              <w:pStyle w:val="TAL"/>
              <w:rPr>
                <w:rFonts w:eastAsia="等线"/>
                <w:lang w:eastAsia="zh-CN"/>
              </w:rPr>
            </w:pPr>
            <w:r>
              <w:rPr>
                <w:rFonts w:eastAsia="宋体" w:hint="eastAsia"/>
                <w:lang w:val="en-US" w:eastAsia="zh-CN"/>
              </w:rPr>
              <w:t>N</w:t>
            </w:r>
            <w:r>
              <w:rPr>
                <w:rFonts w:eastAsia="宋体"/>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等线"/>
                <w:lang w:eastAsia="zh-CN"/>
              </w:rPr>
            </w:pPr>
            <w:r>
              <w:rPr>
                <w:rFonts w:eastAsia="等线" w:hint="eastAsia"/>
                <w:lang w:eastAsia="zh-CN"/>
              </w:rPr>
              <w:t>CATT</w:t>
            </w:r>
          </w:p>
        </w:tc>
        <w:tc>
          <w:tcPr>
            <w:tcW w:w="671" w:type="dxa"/>
          </w:tcPr>
          <w:p w14:paraId="34F271E8" w14:textId="77777777" w:rsidR="005F7D1B" w:rsidRDefault="00733AA4">
            <w:pPr>
              <w:pStyle w:val="TAL"/>
              <w:rPr>
                <w:rFonts w:eastAsia="等线"/>
                <w:lang w:eastAsia="zh-CN"/>
              </w:rPr>
            </w:pPr>
            <w:r>
              <w:rPr>
                <w:rFonts w:eastAsia="等线" w:hint="eastAsia"/>
                <w:lang w:eastAsia="zh-CN"/>
              </w:rPr>
              <w:t>Yes</w:t>
            </w:r>
          </w:p>
        </w:tc>
        <w:tc>
          <w:tcPr>
            <w:tcW w:w="8134" w:type="dxa"/>
          </w:tcPr>
          <w:p w14:paraId="34F271E9" w14:textId="77777777" w:rsidR="005F7D1B" w:rsidRDefault="005F7D1B">
            <w:pPr>
              <w:pStyle w:val="TAL"/>
              <w:rPr>
                <w:rFonts w:eastAsia="等线"/>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aff6"/>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aff6"/>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6"/>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等线"/>
                <w:lang w:val="en-US" w:eastAsia="zh-CN"/>
              </w:rPr>
            </w:pPr>
            <w:r>
              <w:rPr>
                <w:rFonts w:eastAsia="等线" w:hint="eastAsia"/>
                <w:lang w:val="en-US" w:eastAsia="zh-CN"/>
              </w:rPr>
              <w:t>ZTE</w:t>
            </w:r>
          </w:p>
        </w:tc>
        <w:tc>
          <w:tcPr>
            <w:tcW w:w="671" w:type="dxa"/>
          </w:tcPr>
          <w:p w14:paraId="34F27203" w14:textId="77777777" w:rsidR="005F7D1B" w:rsidRDefault="00733AA4">
            <w:pPr>
              <w:pStyle w:val="TAL"/>
              <w:rPr>
                <w:rFonts w:eastAsia="等线"/>
                <w:lang w:val="en-US" w:eastAsia="zh-CN"/>
              </w:rPr>
            </w:pPr>
            <w:r>
              <w:rPr>
                <w:rFonts w:eastAsia="等线" w:hint="eastAsia"/>
                <w:lang w:val="en-US" w:eastAsia="zh-CN"/>
              </w:rPr>
              <w:t>No</w:t>
            </w:r>
          </w:p>
        </w:tc>
        <w:tc>
          <w:tcPr>
            <w:tcW w:w="8134" w:type="dxa"/>
          </w:tcPr>
          <w:p w14:paraId="34F27204" w14:textId="77777777" w:rsidR="005F7D1B" w:rsidRDefault="00733AA4">
            <w:pPr>
              <w:pStyle w:val="TAL"/>
              <w:rPr>
                <w:rFonts w:eastAsia="宋体"/>
                <w:lang w:val="en-US" w:eastAsia="zh-CN"/>
              </w:rPr>
            </w:pPr>
            <w:r>
              <w:rPr>
                <w:rFonts w:eastAsia="等线" w:hint="eastAsia"/>
                <w:lang w:val="en-US" w:eastAsia="zh-CN"/>
              </w:rPr>
              <w:t xml:space="preserve">The expected </w:t>
            </w:r>
            <w:proofErr w:type="spellStart"/>
            <w:r>
              <w:rPr>
                <w:rFonts w:eastAsia="等线" w:hint="eastAsia"/>
                <w:lang w:val="en-US" w:eastAsia="zh-CN"/>
              </w:rPr>
              <w:t>AoD</w:t>
            </w:r>
            <w:proofErr w:type="spellEnd"/>
            <w:r>
              <w:rPr>
                <w:rFonts w:eastAsia="等线" w:hint="eastAsia"/>
                <w:lang w:val="en-US" w:eastAsia="zh-CN"/>
              </w:rPr>
              <w:t xml:space="preserve"> and uncertainty can be reused for determining </w:t>
            </w:r>
            <w:r>
              <w:rPr>
                <w:rFonts w:cs="Arial"/>
              </w:rPr>
              <w:t>resolution of the angular grid</w:t>
            </w:r>
            <w:r>
              <w:rPr>
                <w:rFonts w:eastAsia="宋体" w:cs="Arial" w:hint="eastAsia"/>
                <w:lang w:val="en-US" w:eastAsia="zh-CN"/>
              </w:rPr>
              <w:t>. T</w:t>
            </w:r>
            <w:r>
              <w:rPr>
                <w:rFonts w:cs="Arial"/>
              </w:rPr>
              <w:t>he quantization/resolution needed for the relative powers</w:t>
            </w:r>
            <w:r>
              <w:rPr>
                <w:rFonts w:eastAsia="宋体"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等线"/>
                <w:lang w:eastAsia="zh-CN"/>
              </w:rPr>
            </w:pPr>
            <w:r>
              <w:rPr>
                <w:rFonts w:eastAsia="等线"/>
                <w:lang w:eastAsia="zh-CN"/>
              </w:rPr>
              <w:t>Qualcomm</w:t>
            </w:r>
          </w:p>
        </w:tc>
        <w:tc>
          <w:tcPr>
            <w:tcW w:w="671" w:type="dxa"/>
          </w:tcPr>
          <w:p w14:paraId="34F27207" w14:textId="77777777" w:rsidR="00733AA4" w:rsidRDefault="00733AA4" w:rsidP="00733AA4">
            <w:pPr>
              <w:pStyle w:val="TAL"/>
              <w:rPr>
                <w:rFonts w:eastAsia="等线"/>
                <w:lang w:eastAsia="zh-CN"/>
              </w:rPr>
            </w:pPr>
          </w:p>
        </w:tc>
        <w:tc>
          <w:tcPr>
            <w:tcW w:w="8134" w:type="dxa"/>
          </w:tcPr>
          <w:p w14:paraId="34F27208" w14:textId="45D4A61A" w:rsidR="00733AA4" w:rsidRDefault="00733AA4" w:rsidP="00733AA4">
            <w:pPr>
              <w:pStyle w:val="TAL"/>
              <w:rPr>
                <w:rFonts w:eastAsia="等线"/>
                <w:lang w:eastAsia="zh-CN"/>
              </w:rPr>
            </w:pPr>
            <w:r>
              <w:rPr>
                <w:rFonts w:eastAsia="等线"/>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等线"/>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77777777" w:rsidR="00733AA4" w:rsidRDefault="00733AA4" w:rsidP="00733AA4">
            <w:pPr>
              <w:pStyle w:val="TAL"/>
            </w:pPr>
          </w:p>
        </w:tc>
        <w:tc>
          <w:tcPr>
            <w:tcW w:w="671" w:type="dxa"/>
          </w:tcPr>
          <w:p w14:paraId="34F27213" w14:textId="77777777" w:rsidR="00733AA4" w:rsidRDefault="00733AA4" w:rsidP="00733AA4">
            <w:pPr>
              <w:pStyle w:val="TAL"/>
            </w:pPr>
          </w:p>
        </w:tc>
        <w:tc>
          <w:tcPr>
            <w:tcW w:w="8134" w:type="dxa"/>
          </w:tcPr>
          <w:p w14:paraId="34F27214" w14:textId="77777777" w:rsidR="00733AA4" w:rsidRDefault="00733AA4" w:rsidP="00733AA4">
            <w:pPr>
              <w:pStyle w:val="TAL"/>
            </w:pPr>
          </w:p>
        </w:tc>
      </w:tr>
      <w:tr w:rsidR="00733AA4" w14:paraId="34F27219" w14:textId="77777777" w:rsidTr="00733AA4">
        <w:tc>
          <w:tcPr>
            <w:tcW w:w="826" w:type="dxa"/>
          </w:tcPr>
          <w:p w14:paraId="34F27216" w14:textId="77777777" w:rsidR="00733AA4" w:rsidRDefault="00733AA4" w:rsidP="00733AA4">
            <w:pPr>
              <w:pStyle w:val="TAL"/>
              <w:rPr>
                <w:rFonts w:eastAsia="等线"/>
                <w:lang w:eastAsia="zh-CN"/>
              </w:rPr>
            </w:pPr>
          </w:p>
        </w:tc>
        <w:tc>
          <w:tcPr>
            <w:tcW w:w="671" w:type="dxa"/>
          </w:tcPr>
          <w:p w14:paraId="34F27217" w14:textId="77777777" w:rsidR="00733AA4" w:rsidRDefault="00733AA4" w:rsidP="00733AA4">
            <w:pPr>
              <w:pStyle w:val="TAL"/>
              <w:rPr>
                <w:rFonts w:eastAsia="等线"/>
                <w:lang w:eastAsia="zh-CN"/>
              </w:rPr>
            </w:pPr>
          </w:p>
        </w:tc>
        <w:tc>
          <w:tcPr>
            <w:tcW w:w="8134" w:type="dxa"/>
          </w:tcPr>
          <w:p w14:paraId="34F27218" w14:textId="77777777" w:rsidR="00733AA4" w:rsidRDefault="00733AA4" w:rsidP="00733AA4">
            <w:pPr>
              <w:pStyle w:val="TAL"/>
              <w:rPr>
                <w:rFonts w:eastAsia="等线"/>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7777777" w:rsidR="005F7D1B" w:rsidRDefault="005F7D1B">
      <w:pPr>
        <w:rPr>
          <w:lang w:eastAsia="ja-JP"/>
        </w:rPr>
      </w:pPr>
    </w:p>
    <w:p w14:paraId="34F27228" w14:textId="77777777" w:rsidR="005F7D1B" w:rsidRDefault="00733AA4">
      <w:pPr>
        <w:pStyle w:val="3"/>
      </w:pPr>
      <w:r>
        <w:t>2.5.3</w:t>
      </w:r>
      <w:r>
        <w:tab/>
        <w:t>Conclusions</w:t>
      </w:r>
    </w:p>
    <w:p w14:paraId="34F27229" w14:textId="77777777" w:rsidR="005F7D1B" w:rsidRDefault="005F7D1B"/>
    <w:p w14:paraId="34F2722A" w14:textId="77777777" w:rsidR="005F7D1B" w:rsidRDefault="00733AA4">
      <w:pPr>
        <w:pStyle w:val="1"/>
      </w:pPr>
      <w:r>
        <w:t>4.</w:t>
      </w:r>
      <w:r>
        <w:tab/>
        <w:t>Proposed Conclusion</w:t>
      </w:r>
    </w:p>
    <w:p w14:paraId="34F2722B" w14:textId="77777777" w:rsidR="005F7D1B" w:rsidRDefault="00733AA4">
      <w:pPr>
        <w:rPr>
          <w:lang w:eastAsia="ja-JP"/>
        </w:rPr>
      </w:pPr>
      <w:r>
        <w:rPr>
          <w:highlight w:val="yellow"/>
          <w:lang w:eastAsia="ja-JP"/>
        </w:rPr>
        <w:t>TBD</w:t>
      </w:r>
    </w:p>
    <w:p w14:paraId="34F2722C" w14:textId="77777777" w:rsidR="005F7D1B" w:rsidRDefault="005F7D1B">
      <w:pPr>
        <w:rPr>
          <w:lang w:eastAsia="ja-JP"/>
        </w:rPr>
      </w:pPr>
    </w:p>
    <w:p w14:paraId="34F2722D" w14:textId="77777777" w:rsidR="005F7D1B" w:rsidRDefault="00733AA4">
      <w:pPr>
        <w:pStyle w:val="1"/>
      </w:pPr>
      <w:r>
        <w:t>5.</w:t>
      </w:r>
      <w:r>
        <w:tab/>
        <w:t>TPs</w:t>
      </w:r>
    </w:p>
    <w:p w14:paraId="34F2722E" w14:textId="77777777" w:rsidR="005F7D1B" w:rsidRDefault="00733AA4">
      <w:pPr>
        <w:rPr>
          <w:lang w:eastAsia="ja-JP"/>
        </w:rPr>
      </w:pPr>
      <w:r>
        <w:rPr>
          <w:highlight w:val="yellow"/>
          <w:lang w:eastAsia="ja-JP"/>
        </w:rPr>
        <w:t>TBD</w:t>
      </w:r>
    </w:p>
    <w:p w14:paraId="34F2722F" w14:textId="77777777" w:rsidR="005F7D1B" w:rsidRDefault="005F7D1B">
      <w:pPr>
        <w:rPr>
          <w:lang w:eastAsia="ja-JP"/>
        </w:rPr>
      </w:pPr>
    </w:p>
    <w:sectPr w:rsidR="005F7D1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1F80" w14:textId="77777777" w:rsidR="00DD4BBB" w:rsidRDefault="00DD4BBB">
      <w:pPr>
        <w:spacing w:after="0" w:line="240" w:lineRule="auto"/>
      </w:pPr>
      <w:r>
        <w:separator/>
      </w:r>
    </w:p>
  </w:endnote>
  <w:endnote w:type="continuationSeparator" w:id="0">
    <w:p w14:paraId="1712CC75" w14:textId="77777777" w:rsidR="00DD4BBB" w:rsidRDefault="00D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CC26" w14:textId="77777777" w:rsidR="00EC00A0" w:rsidRDefault="00EC00A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34F27230" w14:textId="77777777" w:rsidR="005F7D1B" w:rsidRDefault="00733AA4">
        <w:pPr>
          <w:pStyle w:val="af3"/>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0FE4" w14:textId="77777777" w:rsidR="00EC00A0" w:rsidRDefault="00EC00A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1F0E" w14:textId="77777777" w:rsidR="00DD4BBB" w:rsidRDefault="00DD4BBB">
      <w:pPr>
        <w:spacing w:after="0" w:line="240" w:lineRule="auto"/>
      </w:pPr>
      <w:r>
        <w:separator/>
      </w:r>
    </w:p>
  </w:footnote>
  <w:footnote w:type="continuationSeparator" w:id="0">
    <w:p w14:paraId="6D158714" w14:textId="77777777" w:rsidR="00DD4BBB" w:rsidRDefault="00DD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4794" w14:textId="77777777" w:rsidR="00EC00A0" w:rsidRDefault="00EC00A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030C" w14:textId="77777777" w:rsidR="00EC00A0" w:rsidRDefault="00EC00A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5CF2" w14:textId="77777777" w:rsidR="00EC00A0" w:rsidRDefault="00EC00A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eastAsia="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2">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6">
    <w:name w:val="未处理的提及2"/>
    <w:basedOn w:val="a0"/>
    <w:uiPriority w:val="99"/>
    <w:semiHidden/>
    <w:unhideWhenUsed/>
    <w:qFormat/>
    <w:rPr>
      <w:color w:val="605E5C"/>
      <w:shd w:val="clear" w:color="auto" w:fill="E1DFDD"/>
    </w:rPr>
  </w:style>
  <w:style w:type="paragraph" w:customStyle="1" w:styleId="emaildiscussion0">
    <w:name w:val="emaildiscussion"/>
    <w:basedOn w:val="a"/>
    <w:qFormat/>
    <w:pPr>
      <w:spacing w:before="100" w:beforeAutospacing="1" w:after="100" w:afterAutospacing="1" w:line="240" w:lineRule="auto"/>
    </w:pPr>
    <w:rPr>
      <w:sz w:val="24"/>
      <w:szCs w:val="24"/>
      <w:lang w:bidi="he-IL"/>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line="240" w:lineRule="auto"/>
    </w:pPr>
    <w:rPr>
      <w:sz w:val="24"/>
      <w:szCs w:val="24"/>
      <w:lang w:bidi="he-IL"/>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7715</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37.355</vt:lpstr>
    </vt:vector>
  </TitlesOfParts>
  <Company>vivo</Company>
  <LinksUpToDate>false</LinksUpToDate>
  <CharactersWithSpaces>51594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vivo(Xiang)</cp:lastModifiedBy>
  <cp:revision>2</cp:revision>
  <cp:lastPrinted>2021-08-12T09:51:00Z</cp:lastPrinted>
  <dcterms:created xsi:type="dcterms:W3CDTF">2022-01-19T14:54:00Z</dcterms:created>
  <dcterms:modified xsi:type="dcterms:W3CDTF">2022-01-19T14:54:00Z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