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5BB88792"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sidR="00F74911" w:rsidRPr="00F74911">
        <w:rPr>
          <w:rFonts w:ascii="Times New Roman" w:hAnsi="Times New Roman"/>
          <w:bCs/>
          <w:sz w:val="24"/>
        </w:rPr>
        <w:t>R2-2201761</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[AT116bis-e][611][POS]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5D97B274" w:rsidR="000C7BAD" w:rsidRDefault="002E4E3B">
      <w:pPr>
        <w:pStyle w:val="EmailDiscussion2"/>
        <w:ind w:left="0" w:firstLine="0"/>
        <w:rPr>
          <w:rFonts w:ascii="Times New Roman" w:hAnsi="Times New Roman"/>
          <w:szCs w:val="20"/>
        </w:rPr>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764FFC8C" w14:textId="65F40572" w:rsidR="00AC5727" w:rsidRDefault="00AC5727">
      <w:pPr>
        <w:pStyle w:val="EmailDiscussion2"/>
        <w:ind w:left="0" w:firstLine="0"/>
        <w:rPr>
          <w:rFonts w:ascii="Times New Roman" w:hAnsi="Times New Roman"/>
          <w:szCs w:val="20"/>
        </w:rPr>
      </w:pPr>
    </w:p>
    <w:p w14:paraId="5D81C0B4" w14:textId="5A926D93" w:rsidR="00AC5727" w:rsidRPr="008B3E47" w:rsidRDefault="00AC5727">
      <w:pPr>
        <w:pStyle w:val="EmailDiscussion2"/>
        <w:ind w:left="0" w:firstLine="0"/>
        <w:rPr>
          <w:color w:val="4472C4" w:themeColor="accent1"/>
        </w:rPr>
      </w:pPr>
      <w:r w:rsidRPr="008B3E47">
        <w:rPr>
          <w:rFonts w:ascii="Times New Roman" w:hAnsi="Times New Roman"/>
          <w:color w:val="4472C4" w:themeColor="accent1"/>
          <w:szCs w:val="20"/>
        </w:rPr>
        <w:t xml:space="preserve">MODERATOR’S NOTE: </w:t>
      </w:r>
      <w:r w:rsidR="002560D2">
        <w:rPr>
          <w:rFonts w:ascii="Times New Roman" w:hAnsi="Times New Roman"/>
          <w:color w:val="4472C4" w:themeColor="accent1"/>
          <w:szCs w:val="20"/>
        </w:rPr>
        <w:t xml:space="preserve">in </w:t>
      </w:r>
      <w:r w:rsidRPr="008B3E47">
        <w:rPr>
          <w:rFonts w:ascii="Times New Roman" w:hAnsi="Times New Roman"/>
          <w:color w:val="4472C4" w:themeColor="accent1"/>
          <w:szCs w:val="20"/>
        </w:rPr>
        <w:t xml:space="preserve">the final proposals </w:t>
      </w:r>
      <w:r w:rsidR="008B3E47" w:rsidRPr="008B3E47">
        <w:rPr>
          <w:rFonts w:ascii="Times New Roman" w:hAnsi="Times New Roman"/>
          <w:color w:val="4472C4" w:themeColor="accent1"/>
          <w:szCs w:val="20"/>
        </w:rPr>
        <w:t xml:space="preserve">Appendix </w:t>
      </w:r>
      <w:r w:rsidR="00371B21">
        <w:rPr>
          <w:rFonts w:ascii="Times New Roman" w:hAnsi="Times New Roman"/>
          <w:color w:val="4472C4" w:themeColor="accent1"/>
          <w:szCs w:val="20"/>
        </w:rPr>
        <w:t>A</w:t>
      </w:r>
      <w:r w:rsidR="002560D2">
        <w:rPr>
          <w:rFonts w:ascii="Times New Roman" w:hAnsi="Times New Roman"/>
          <w:color w:val="4472C4" w:themeColor="accent1"/>
          <w:szCs w:val="20"/>
        </w:rPr>
        <w:t xml:space="preserve"> is now</w:t>
      </w:r>
      <w:r w:rsidR="008B3E47" w:rsidRPr="008B3E47">
        <w:rPr>
          <w:rFonts w:ascii="Times New Roman" w:hAnsi="Times New Roman"/>
          <w:color w:val="4472C4" w:themeColor="accent1"/>
          <w:szCs w:val="20"/>
        </w:rPr>
        <w:t xml:space="preserve"> </w:t>
      </w:r>
      <w:r w:rsidR="002560D2">
        <w:rPr>
          <w:rFonts w:ascii="Times New Roman" w:hAnsi="Times New Roman"/>
          <w:color w:val="4472C4" w:themeColor="accent1"/>
          <w:szCs w:val="20"/>
        </w:rPr>
        <w:t>the reference text</w:t>
      </w:r>
      <w:r w:rsidR="0060522D">
        <w:rPr>
          <w:rFonts w:ascii="Times New Roman" w:hAnsi="Times New Roman"/>
          <w:color w:val="4472C4" w:themeColor="accent1"/>
          <w:szCs w:val="20"/>
        </w:rPr>
        <w:t xml:space="preserve"> instead of the previous draft CRs (</w:t>
      </w:r>
      <w:r w:rsidR="008235D2" w:rsidRPr="008235D2">
        <w:rPr>
          <w:rFonts w:ascii="Times New Roman" w:hAnsi="Times New Roman"/>
          <w:color w:val="4472C4" w:themeColor="accent1"/>
          <w:szCs w:val="20"/>
        </w:rPr>
        <w:t>R2-2200013</w:t>
      </w:r>
      <w:r w:rsidR="008235D2">
        <w:rPr>
          <w:rFonts w:ascii="Times New Roman" w:hAnsi="Times New Roman"/>
          <w:color w:val="4472C4" w:themeColor="accent1"/>
          <w:szCs w:val="20"/>
        </w:rPr>
        <w:t>/</w:t>
      </w:r>
      <w:r w:rsidR="008235D2" w:rsidRPr="008235D2">
        <w:rPr>
          <w:rFonts w:ascii="Times New Roman" w:hAnsi="Times New Roman"/>
          <w:color w:val="4472C4" w:themeColor="accent1"/>
          <w:szCs w:val="20"/>
        </w:rPr>
        <w:t>R2-2200014</w:t>
      </w:r>
      <w:r w:rsidR="008235D2">
        <w:rPr>
          <w:rFonts w:ascii="Times New Roman" w:hAnsi="Times New Roman"/>
          <w:color w:val="4472C4" w:themeColor="accent1"/>
          <w:szCs w:val="20"/>
        </w:rPr>
        <w:t>)</w:t>
      </w:r>
      <w:r w:rsidR="002560D2">
        <w:rPr>
          <w:rFonts w:ascii="Times New Roman" w:hAnsi="Times New Roman"/>
          <w:color w:val="4472C4" w:themeColor="accent1"/>
          <w:szCs w:val="20"/>
        </w:rPr>
        <w:t>.</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F6FE197" w14:textId="77777777" w:rsidR="000C7BAD" w:rsidRDefault="002E4E3B">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0F00BC">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proofErr w:type="spellStart"/>
            <w:r>
              <w:rPr>
                <w:rFonts w:eastAsia="DengXian"/>
                <w:lang w:eastAsia="zh-CN"/>
              </w:rPr>
              <w:t>InterDigital</w:t>
            </w:r>
            <w:proofErr w:type="spellEnd"/>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 xml:space="preserve">Jaya Rao, </w:t>
            </w:r>
            <w:proofErr w:type="spellStart"/>
            <w:r>
              <w:rPr>
                <w:rFonts w:eastAsia="DengXian"/>
                <w:lang w:eastAsia="zh-CN"/>
              </w:rPr>
              <w:t>Fumihiro</w:t>
            </w:r>
            <w:proofErr w:type="spellEnd"/>
            <w:r>
              <w:rPr>
                <w:rFonts w:eastAsia="DengXian"/>
                <w:lang w:eastAsia="zh-CN"/>
              </w:rPr>
              <w:t xml:space="preserve">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5D3BB2" w14:paraId="5A1D7B34" w14:textId="77777777" w:rsidTr="000F00BC">
        <w:tc>
          <w:tcPr>
            <w:tcW w:w="1760" w:type="dxa"/>
          </w:tcPr>
          <w:p w14:paraId="53107F37" w14:textId="77777777" w:rsidR="005D3BB2" w:rsidRDefault="005D3BB2" w:rsidP="000F00BC">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0F00BC">
            <w:pPr>
              <w:spacing w:after="0"/>
              <w:rPr>
                <w:sz w:val="20"/>
                <w:szCs w:val="20"/>
                <w:lang w:eastAsia="zh-CN"/>
              </w:rPr>
            </w:pPr>
            <w:proofErr w:type="spellStart"/>
            <w:r>
              <w:rPr>
                <w:rFonts w:hint="eastAsia"/>
                <w:sz w:val="20"/>
                <w:szCs w:val="20"/>
                <w:lang w:eastAsia="zh-CN"/>
              </w:rPr>
              <w:t>Jianxiang</w:t>
            </w:r>
            <w:proofErr w:type="spellEnd"/>
            <w:r>
              <w:rPr>
                <w:rFonts w:hint="eastAsia"/>
                <w:sz w:val="20"/>
                <w:szCs w:val="20"/>
                <w:lang w:eastAsia="zh-CN"/>
              </w:rPr>
              <w:t xml:space="preserve"> Li</w:t>
            </w:r>
          </w:p>
        </w:tc>
        <w:tc>
          <w:tcPr>
            <w:tcW w:w="4903" w:type="dxa"/>
          </w:tcPr>
          <w:p w14:paraId="3D82B318" w14:textId="77777777" w:rsidR="005D3BB2" w:rsidRDefault="005D3BB2" w:rsidP="000F00BC">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6CCA7B24" w:rsidR="00EC47D6" w:rsidRDefault="00442191" w:rsidP="00EC47D6">
            <w:pPr>
              <w:spacing w:after="0"/>
              <w:rPr>
                <w:sz w:val="20"/>
                <w:szCs w:val="20"/>
                <w:lang w:eastAsia="zh-CN"/>
              </w:rPr>
            </w:pPr>
            <w:r>
              <w:rPr>
                <w:sz w:val="20"/>
                <w:szCs w:val="20"/>
                <w:lang w:eastAsia="zh-CN"/>
              </w:rPr>
              <w:t>Apple</w:t>
            </w:r>
          </w:p>
        </w:tc>
        <w:tc>
          <w:tcPr>
            <w:tcW w:w="2687" w:type="dxa"/>
          </w:tcPr>
          <w:p w14:paraId="6F4D2E1A" w14:textId="778FAFEE" w:rsidR="00EC47D6" w:rsidRDefault="00442191" w:rsidP="00EC47D6">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7EEE8B4F" w14:textId="0AE4C66A" w:rsidR="00EC47D6" w:rsidRDefault="00442191" w:rsidP="00EC47D6">
            <w:pPr>
              <w:spacing w:after="0"/>
              <w:rPr>
                <w:sz w:val="20"/>
                <w:szCs w:val="20"/>
                <w:lang w:eastAsia="zh-CN"/>
              </w:rPr>
            </w:pPr>
            <w:r>
              <w:rPr>
                <w:sz w:val="20"/>
                <w:szCs w:val="20"/>
                <w:lang w:eastAsia="zh-CN"/>
              </w:rPr>
              <w:t>ssirotkin@apple.com</w:t>
            </w:r>
          </w:p>
        </w:tc>
      </w:tr>
      <w:tr w:rsidR="00EC47D6" w14:paraId="6E3C23B9" w14:textId="77777777">
        <w:tc>
          <w:tcPr>
            <w:tcW w:w="1760" w:type="dxa"/>
          </w:tcPr>
          <w:p w14:paraId="1EFD03FE" w14:textId="409469D7" w:rsidR="00EC47D6" w:rsidRDefault="00050434" w:rsidP="00EC47D6">
            <w:pPr>
              <w:spacing w:after="0"/>
              <w:rPr>
                <w:sz w:val="20"/>
                <w:szCs w:val="20"/>
                <w:lang w:eastAsia="ja-JP"/>
              </w:rPr>
            </w:pPr>
            <w:r>
              <w:rPr>
                <w:sz w:val="20"/>
                <w:szCs w:val="20"/>
                <w:lang w:eastAsia="ja-JP"/>
              </w:rPr>
              <w:t>Qualcomm</w:t>
            </w:r>
          </w:p>
        </w:tc>
        <w:tc>
          <w:tcPr>
            <w:tcW w:w="2687" w:type="dxa"/>
          </w:tcPr>
          <w:p w14:paraId="6B8EF366" w14:textId="2BA8DD66" w:rsidR="00EC47D6" w:rsidRDefault="00050434" w:rsidP="00EC47D6">
            <w:pPr>
              <w:spacing w:after="0"/>
              <w:rPr>
                <w:sz w:val="20"/>
                <w:szCs w:val="20"/>
                <w:lang w:eastAsia="ja-JP"/>
              </w:rPr>
            </w:pPr>
            <w:r>
              <w:rPr>
                <w:sz w:val="20"/>
                <w:szCs w:val="20"/>
                <w:lang w:eastAsia="ja-JP"/>
              </w:rPr>
              <w:t>Sven Fischer</w:t>
            </w:r>
          </w:p>
        </w:tc>
        <w:tc>
          <w:tcPr>
            <w:tcW w:w="4903" w:type="dxa"/>
          </w:tcPr>
          <w:p w14:paraId="661C7EDF" w14:textId="02EBF655" w:rsidR="00EC47D6" w:rsidRDefault="00050434" w:rsidP="00EC47D6">
            <w:pPr>
              <w:spacing w:after="0"/>
              <w:rPr>
                <w:sz w:val="20"/>
                <w:szCs w:val="20"/>
                <w:lang w:eastAsia="ja-JP"/>
              </w:rPr>
            </w:pPr>
            <w:r>
              <w:rPr>
                <w:sz w:val="20"/>
                <w:szCs w:val="20"/>
                <w:lang w:eastAsia="ja-JP"/>
              </w:rPr>
              <w:t>sfischer@qti.qualcomm.com</w:t>
            </w:r>
          </w:p>
        </w:tc>
      </w:tr>
      <w:tr w:rsidR="00EC47D6" w14:paraId="751B02F6" w14:textId="77777777">
        <w:tc>
          <w:tcPr>
            <w:tcW w:w="1760" w:type="dxa"/>
          </w:tcPr>
          <w:p w14:paraId="143373EF" w14:textId="7C34B4ED" w:rsidR="00EC47D6" w:rsidRDefault="00ED5C02" w:rsidP="00EC47D6">
            <w:pPr>
              <w:spacing w:after="0"/>
              <w:rPr>
                <w:sz w:val="20"/>
                <w:szCs w:val="20"/>
                <w:lang w:eastAsia="ja-JP"/>
              </w:rPr>
            </w:pPr>
            <w:r>
              <w:rPr>
                <w:sz w:val="20"/>
                <w:szCs w:val="20"/>
                <w:lang w:eastAsia="ja-JP"/>
              </w:rPr>
              <w:t>Nokia</w:t>
            </w:r>
          </w:p>
        </w:tc>
        <w:tc>
          <w:tcPr>
            <w:tcW w:w="2687" w:type="dxa"/>
          </w:tcPr>
          <w:p w14:paraId="14F357E4" w14:textId="088D4BF3" w:rsidR="00EC47D6" w:rsidRDefault="00ED5C02" w:rsidP="00EC47D6">
            <w:pPr>
              <w:spacing w:after="0"/>
              <w:rPr>
                <w:rFonts w:eastAsiaTheme="minorEastAsia"/>
                <w:sz w:val="20"/>
                <w:szCs w:val="20"/>
                <w:lang w:eastAsia="ja-JP"/>
              </w:rPr>
            </w:pPr>
            <w:r>
              <w:rPr>
                <w:rFonts w:eastAsiaTheme="minorEastAsia"/>
                <w:sz w:val="20"/>
                <w:szCs w:val="20"/>
                <w:lang w:eastAsia="ja-JP"/>
              </w:rPr>
              <w:t xml:space="preserve">Ping-Heng Wallace </w:t>
            </w:r>
            <w:proofErr w:type="spellStart"/>
            <w:r>
              <w:rPr>
                <w:rFonts w:eastAsiaTheme="minorEastAsia"/>
                <w:sz w:val="20"/>
                <w:szCs w:val="20"/>
                <w:lang w:eastAsia="ja-JP"/>
              </w:rPr>
              <w:t>Kuo</w:t>
            </w:r>
            <w:proofErr w:type="spellEnd"/>
          </w:p>
        </w:tc>
        <w:tc>
          <w:tcPr>
            <w:tcW w:w="4903" w:type="dxa"/>
          </w:tcPr>
          <w:p w14:paraId="567F84EB" w14:textId="03B45811" w:rsidR="00EC47D6" w:rsidRDefault="00322AE4" w:rsidP="00EC47D6">
            <w:pPr>
              <w:spacing w:after="0"/>
              <w:rPr>
                <w:sz w:val="20"/>
                <w:szCs w:val="20"/>
                <w:lang w:eastAsia="ja-JP"/>
              </w:rPr>
            </w:pPr>
            <w:hyperlink r:id="rId14" w:history="1">
              <w:r w:rsidR="00ED5C02" w:rsidRPr="004255E1">
                <w:rPr>
                  <w:rStyle w:val="Hyperlink"/>
                  <w:sz w:val="20"/>
                  <w:szCs w:val="20"/>
                  <w:lang w:eastAsia="ja-JP"/>
                </w:rPr>
                <w:t>Ping-Heng.Kuo@nokia.com</w:t>
              </w:r>
            </w:hyperlink>
          </w:p>
        </w:tc>
      </w:tr>
      <w:tr w:rsidR="00EC47D6" w14:paraId="25630CB7" w14:textId="77777777">
        <w:tc>
          <w:tcPr>
            <w:tcW w:w="1760" w:type="dxa"/>
          </w:tcPr>
          <w:p w14:paraId="284D7E2C" w14:textId="102C1D96" w:rsidR="00EC47D6" w:rsidRDefault="00046D9B" w:rsidP="00EC47D6">
            <w:pPr>
              <w:spacing w:after="0"/>
              <w:rPr>
                <w:sz w:val="20"/>
                <w:szCs w:val="20"/>
                <w:lang w:eastAsia="ja-JP"/>
              </w:rPr>
            </w:pPr>
            <w:r>
              <w:rPr>
                <w:sz w:val="20"/>
                <w:szCs w:val="20"/>
                <w:lang w:eastAsia="ja-JP"/>
              </w:rPr>
              <w:t>u-</w:t>
            </w:r>
            <w:proofErr w:type="spellStart"/>
            <w:r>
              <w:rPr>
                <w:sz w:val="20"/>
                <w:szCs w:val="20"/>
                <w:lang w:eastAsia="ja-JP"/>
              </w:rPr>
              <w:t>blox</w:t>
            </w:r>
            <w:proofErr w:type="spellEnd"/>
          </w:p>
        </w:tc>
        <w:tc>
          <w:tcPr>
            <w:tcW w:w="2687" w:type="dxa"/>
          </w:tcPr>
          <w:p w14:paraId="3FEE198D" w14:textId="70F77525" w:rsidR="00EC47D6" w:rsidRDefault="00046D9B" w:rsidP="00EC47D6">
            <w:pPr>
              <w:spacing w:after="0"/>
              <w:rPr>
                <w:sz w:val="20"/>
                <w:szCs w:val="20"/>
                <w:lang w:eastAsia="ja-JP"/>
              </w:rPr>
            </w:pPr>
            <w:r>
              <w:rPr>
                <w:sz w:val="20"/>
                <w:szCs w:val="20"/>
                <w:lang w:eastAsia="ja-JP"/>
              </w:rPr>
              <w:t>David Bartlett</w:t>
            </w:r>
          </w:p>
        </w:tc>
        <w:tc>
          <w:tcPr>
            <w:tcW w:w="4903" w:type="dxa"/>
          </w:tcPr>
          <w:p w14:paraId="2C571F93" w14:textId="5B8C26C6" w:rsidR="00EC47D6" w:rsidRDefault="00046D9B" w:rsidP="00EC47D6">
            <w:pPr>
              <w:spacing w:after="0"/>
              <w:rPr>
                <w:sz w:val="20"/>
                <w:szCs w:val="20"/>
                <w:lang w:eastAsia="ja-JP"/>
              </w:rPr>
            </w:pPr>
            <w:r>
              <w:rPr>
                <w:sz w:val="20"/>
                <w:szCs w:val="20"/>
                <w:lang w:eastAsia="ja-JP"/>
              </w:rPr>
              <w:t>david.bartlett@u-blox.com</w:t>
            </w: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lastRenderedPageBreak/>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[Post116-e][602][POS]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0F00BC">
        <w:tc>
          <w:tcPr>
            <w:tcW w:w="1938" w:type="dxa"/>
          </w:tcPr>
          <w:p w14:paraId="1E30A824" w14:textId="77777777" w:rsidR="005D3BB2" w:rsidRDefault="005D3BB2" w:rsidP="000F00BC">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0F00BC">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GNSS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980C8FE" w:rsidR="005D3BB2" w:rsidRDefault="00ED5C02" w:rsidP="00EC47D6">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6DA16254" w14:textId="77777777">
        <w:tc>
          <w:tcPr>
            <w:tcW w:w="1938" w:type="dxa"/>
          </w:tcPr>
          <w:p w14:paraId="52C24F8F" w14:textId="3446FE35"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372FEB0" w14:textId="4F128115" w:rsidR="00442191" w:rsidRDefault="00442191" w:rsidP="00EC47D6">
            <w:pPr>
              <w:spacing w:after="0"/>
              <w:rPr>
                <w:rFonts w:eastAsiaTheme="minorEastAsia"/>
                <w:sz w:val="20"/>
                <w:szCs w:val="20"/>
                <w:lang w:eastAsia="ja-JP"/>
              </w:rPr>
            </w:pPr>
            <w:r>
              <w:rPr>
                <w:rFonts w:eastAsiaTheme="minorEastAsia"/>
                <w:sz w:val="20"/>
                <w:szCs w:val="20"/>
                <w:lang w:eastAsia="ja-JP"/>
              </w:rPr>
              <w:t>Agree and prefer to keep it in 8.1 (rather than 5, 6, or 7)</w:t>
            </w:r>
          </w:p>
        </w:tc>
      </w:tr>
      <w:tr w:rsidR="00010139" w14:paraId="08B27EE8" w14:textId="77777777">
        <w:tc>
          <w:tcPr>
            <w:tcW w:w="1938" w:type="dxa"/>
          </w:tcPr>
          <w:p w14:paraId="37588298" w14:textId="43B6748A" w:rsidR="00010139" w:rsidRDefault="00010139" w:rsidP="00010139">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5996C939" w14:textId="49A1B6C3" w:rsidR="00010139" w:rsidRDefault="00010139" w:rsidP="00010139">
            <w:pPr>
              <w:spacing w:after="0"/>
              <w:rPr>
                <w:rFonts w:eastAsiaTheme="minorEastAsia"/>
                <w:sz w:val="20"/>
                <w:szCs w:val="20"/>
                <w:lang w:eastAsia="ja-JP"/>
              </w:rPr>
            </w:pPr>
            <w:r>
              <w:rPr>
                <w:rFonts w:eastAsiaTheme="minorEastAsia"/>
                <w:sz w:val="20"/>
                <w:szCs w:val="20"/>
                <w:lang w:eastAsia="ja-JP"/>
              </w:rPr>
              <w:t>Agree. The new section can be 8.1.1a. (3GPP styles need to be used).</w:t>
            </w:r>
          </w:p>
        </w:tc>
      </w:tr>
      <w:tr w:rsidR="00ED5C02" w14:paraId="566C7979" w14:textId="77777777">
        <w:tc>
          <w:tcPr>
            <w:tcW w:w="1938" w:type="dxa"/>
          </w:tcPr>
          <w:p w14:paraId="41590721" w14:textId="26C6FD3C" w:rsidR="00ED5C02" w:rsidRDefault="00ED5C02" w:rsidP="00010139">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0F73540F" w14:textId="1222B012" w:rsidR="00ED5C02" w:rsidRDefault="00ED5C02" w:rsidP="00010139">
            <w:pPr>
              <w:spacing w:after="0"/>
              <w:rPr>
                <w:rFonts w:eastAsiaTheme="minorEastAsia"/>
                <w:sz w:val="20"/>
                <w:szCs w:val="20"/>
                <w:lang w:eastAsia="ja-JP"/>
              </w:rPr>
            </w:pPr>
            <w:r>
              <w:rPr>
                <w:rFonts w:eastAsiaTheme="minorEastAsia"/>
                <w:sz w:val="20"/>
                <w:szCs w:val="20"/>
                <w:lang w:eastAsia="ja-JP"/>
              </w:rPr>
              <w:t>Agree</w:t>
            </w:r>
          </w:p>
        </w:tc>
      </w:tr>
      <w:tr w:rsidR="000F00BC" w14:paraId="2042E817" w14:textId="77777777">
        <w:tc>
          <w:tcPr>
            <w:tcW w:w="1938" w:type="dxa"/>
          </w:tcPr>
          <w:p w14:paraId="122B9CF3" w14:textId="35E0C2D4" w:rsidR="000F00BC" w:rsidRDefault="000F00BC" w:rsidP="00010139">
            <w:pPr>
              <w:spacing w:after="0"/>
              <w:rPr>
                <w:rFonts w:eastAsiaTheme="minorEastAsia"/>
                <w:sz w:val="20"/>
                <w:szCs w:val="20"/>
                <w:lang w:eastAsia="ja-JP"/>
              </w:rPr>
            </w:pPr>
            <w:r>
              <w:rPr>
                <w:rFonts w:eastAsiaTheme="minorEastAsia"/>
                <w:sz w:val="20"/>
                <w:szCs w:val="20"/>
                <w:lang w:eastAsia="ja-JP"/>
              </w:rPr>
              <w:t>ESA</w:t>
            </w:r>
          </w:p>
        </w:tc>
        <w:tc>
          <w:tcPr>
            <w:tcW w:w="7299" w:type="dxa"/>
          </w:tcPr>
          <w:p w14:paraId="2E30C6AF" w14:textId="07BAEC14" w:rsidR="000F00BC" w:rsidRDefault="000F00BC" w:rsidP="00010139">
            <w:pPr>
              <w:spacing w:after="0"/>
              <w:rPr>
                <w:rFonts w:eastAsiaTheme="minorEastAsia"/>
                <w:sz w:val="20"/>
                <w:szCs w:val="20"/>
                <w:lang w:eastAsia="ja-JP"/>
              </w:rPr>
            </w:pPr>
            <w:r>
              <w:rPr>
                <w:rFonts w:eastAsiaTheme="minorEastAsia"/>
                <w:sz w:val="20"/>
                <w:szCs w:val="20"/>
                <w:lang w:eastAsia="ja-JP"/>
              </w:rPr>
              <w:t>Agree</w:t>
            </w:r>
          </w:p>
        </w:tc>
      </w:tr>
      <w:tr w:rsidR="00046D9B" w14:paraId="201B8C95" w14:textId="77777777">
        <w:tc>
          <w:tcPr>
            <w:tcW w:w="1938" w:type="dxa"/>
          </w:tcPr>
          <w:p w14:paraId="6A9DCDFA" w14:textId="52A0E1BC" w:rsidR="00046D9B" w:rsidRDefault="00046D9B" w:rsidP="00010139">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42F3DABE" w14:textId="448C521F" w:rsidR="00046D9B" w:rsidRDefault="00046D9B" w:rsidP="00010139">
            <w:pPr>
              <w:spacing w:after="0"/>
              <w:rPr>
                <w:rFonts w:eastAsiaTheme="minorEastAsia"/>
                <w:sz w:val="20"/>
                <w:szCs w:val="20"/>
                <w:lang w:eastAsia="ja-JP"/>
              </w:rPr>
            </w:pPr>
            <w:r>
              <w:rPr>
                <w:rFonts w:eastAsiaTheme="minorEastAsia"/>
                <w:sz w:val="20"/>
                <w:szCs w:val="20"/>
                <w:lang w:eastAsia="ja-JP"/>
              </w:rPr>
              <w:t>Agree</w:t>
            </w:r>
          </w:p>
        </w:tc>
      </w:tr>
    </w:tbl>
    <w:p w14:paraId="086E0C57" w14:textId="77777777" w:rsidR="007119B2" w:rsidRPr="00C475E6" w:rsidRDefault="007119B2" w:rsidP="00C475E6"/>
    <w:p w14:paraId="7B398FBD" w14:textId="209FE16A" w:rsidR="007119B2" w:rsidRPr="00325765" w:rsidRDefault="007119B2" w:rsidP="007119B2">
      <w:pPr>
        <w:pStyle w:val="Heading3"/>
        <w:rPr>
          <w:rFonts w:ascii="Times New Roman" w:hAnsi="Times New Roman"/>
          <w:color w:val="4472C4" w:themeColor="accent1"/>
        </w:rPr>
      </w:pPr>
      <w:r w:rsidRPr="00325765">
        <w:rPr>
          <w:rFonts w:ascii="Times New Roman" w:hAnsi="Times New Roman"/>
          <w:color w:val="4472C4" w:themeColor="accent1"/>
        </w:rPr>
        <w:t>Moderator Summary (Q1)</w:t>
      </w:r>
    </w:p>
    <w:p w14:paraId="1E9DDD3E" w14:textId="14CA9D6A" w:rsidR="007119B2" w:rsidRPr="00325765" w:rsidRDefault="007119B2" w:rsidP="007119B2">
      <w:pPr>
        <w:rPr>
          <w:rFonts w:ascii="Times New Roman" w:hAnsi="Times New Roman" w:cs="Times New Roman"/>
          <w:color w:val="4472C4" w:themeColor="accent1"/>
          <w:lang w:val="en-GB" w:eastAsia="zh-CN"/>
        </w:rPr>
      </w:pPr>
      <w:r w:rsidRPr="00325765">
        <w:rPr>
          <w:rFonts w:ascii="Times New Roman" w:hAnsi="Times New Roman" w:cs="Times New Roman"/>
          <w:color w:val="4472C4" w:themeColor="accent1"/>
          <w:lang w:val="en-GB" w:eastAsia="zh-CN"/>
        </w:rPr>
        <w:t xml:space="preserve">There is unilateral consensus to add the Integrity Principle of Operation from Appendix </w:t>
      </w:r>
      <w:r w:rsidR="00371B21">
        <w:rPr>
          <w:rFonts w:ascii="Times New Roman" w:hAnsi="Times New Roman" w:cs="Times New Roman"/>
          <w:color w:val="4472C4" w:themeColor="accent1"/>
          <w:lang w:val="en-GB" w:eastAsia="zh-CN"/>
        </w:rPr>
        <w:t>A</w:t>
      </w:r>
      <w:r w:rsidRPr="00325765">
        <w:rPr>
          <w:rFonts w:ascii="Times New Roman" w:hAnsi="Times New Roman" w:cs="Times New Roman"/>
          <w:color w:val="4472C4" w:themeColor="accent1"/>
          <w:lang w:val="en-GB" w:eastAsia="zh-CN"/>
        </w:rPr>
        <w:t xml:space="preserve"> into TS 36.305/38.305</w:t>
      </w:r>
      <w:r w:rsidR="00624F99" w:rsidRPr="00325765">
        <w:rPr>
          <w:rFonts w:ascii="Times New Roman" w:hAnsi="Times New Roman" w:cs="Times New Roman"/>
          <w:color w:val="4472C4" w:themeColor="accent1"/>
          <w:lang w:val="en-GB" w:eastAsia="zh-CN"/>
        </w:rPr>
        <w:t xml:space="preserve">. The new Section was numbered as 8.1.1a following the discussion above. The text from </w:t>
      </w:r>
      <w:r w:rsidR="009C6CB8">
        <w:rPr>
          <w:rFonts w:ascii="Times New Roman" w:hAnsi="Times New Roman" w:cs="Times New Roman"/>
          <w:color w:val="4472C4" w:themeColor="accent1"/>
          <w:lang w:val="en-GB" w:eastAsia="zh-CN"/>
        </w:rPr>
        <w:t>the first NOTE</w:t>
      </w:r>
      <w:r w:rsidR="002F0857">
        <w:rPr>
          <w:rFonts w:ascii="Times New Roman" w:hAnsi="Times New Roman" w:cs="Times New Roman"/>
          <w:color w:val="4472C4" w:themeColor="accent1"/>
          <w:lang w:val="en-GB" w:eastAsia="zh-CN"/>
        </w:rPr>
        <w:t xml:space="preserve"> in the original CRs</w:t>
      </w:r>
      <w:r w:rsidR="00624F99" w:rsidRPr="00325765">
        <w:rPr>
          <w:rFonts w:ascii="Times New Roman" w:hAnsi="Times New Roman" w:cs="Times New Roman"/>
          <w:color w:val="4472C4" w:themeColor="accent1"/>
          <w:lang w:val="en-GB" w:eastAsia="zh-CN"/>
        </w:rPr>
        <w:t xml:space="preserve"> was als</w:t>
      </w:r>
      <w:r w:rsidR="002F0857">
        <w:rPr>
          <w:rFonts w:ascii="Times New Roman" w:hAnsi="Times New Roman" w:cs="Times New Roman"/>
          <w:color w:val="4472C4" w:themeColor="accent1"/>
          <w:lang w:val="en-GB" w:eastAsia="zh-CN"/>
        </w:rPr>
        <w:t xml:space="preserve">o </w:t>
      </w:r>
      <w:r w:rsidR="009C6CB8">
        <w:rPr>
          <w:rFonts w:ascii="Times New Roman" w:hAnsi="Times New Roman" w:cs="Times New Roman"/>
          <w:color w:val="4472C4" w:themeColor="accent1"/>
          <w:lang w:val="en-GB" w:eastAsia="zh-CN"/>
        </w:rPr>
        <w:t>moved</w:t>
      </w:r>
      <w:r w:rsidR="002F0857">
        <w:rPr>
          <w:rFonts w:ascii="Times New Roman" w:hAnsi="Times New Roman" w:cs="Times New Roman"/>
          <w:color w:val="4472C4" w:themeColor="accent1"/>
          <w:lang w:val="en-GB" w:eastAsia="zh-CN"/>
        </w:rPr>
        <w:t xml:space="preserve"> under</w:t>
      </w:r>
      <w:r w:rsidR="00624F99" w:rsidRPr="00325765">
        <w:rPr>
          <w:rFonts w:ascii="Times New Roman" w:hAnsi="Times New Roman" w:cs="Times New Roman"/>
          <w:color w:val="4472C4" w:themeColor="accent1"/>
          <w:lang w:val="en-GB" w:eastAsia="zh-CN"/>
        </w:rPr>
        <w:t xml:space="preserve"> Equation 8.1.1a-1</w:t>
      </w:r>
      <w:r w:rsidR="002F0857">
        <w:rPr>
          <w:rFonts w:ascii="Times New Roman" w:hAnsi="Times New Roman" w:cs="Times New Roman"/>
          <w:color w:val="4472C4" w:themeColor="accent1"/>
          <w:lang w:val="en-GB" w:eastAsia="zh-CN"/>
        </w:rPr>
        <w:t xml:space="preserve"> </w:t>
      </w:r>
      <w:r w:rsidR="009C6CB8">
        <w:rPr>
          <w:rFonts w:ascii="Times New Roman" w:hAnsi="Times New Roman" w:cs="Times New Roman"/>
          <w:color w:val="4472C4" w:themeColor="accent1"/>
          <w:lang w:val="en-GB" w:eastAsia="zh-CN"/>
        </w:rPr>
        <w:t>instead</w:t>
      </w:r>
      <w:r w:rsidR="00624F99" w:rsidRPr="00325765">
        <w:rPr>
          <w:rFonts w:ascii="Times New Roman" w:hAnsi="Times New Roman" w:cs="Times New Roman"/>
          <w:color w:val="4472C4" w:themeColor="accent1"/>
          <w:lang w:val="en-GB" w:eastAsia="zh-CN"/>
        </w:rPr>
        <w:t xml:space="preserve">, as per the track changes </w:t>
      </w:r>
      <w:r w:rsidR="009C6CB8">
        <w:rPr>
          <w:rFonts w:ascii="Times New Roman" w:hAnsi="Times New Roman" w:cs="Times New Roman"/>
          <w:color w:val="4472C4" w:themeColor="accent1"/>
          <w:lang w:val="en-GB" w:eastAsia="zh-CN"/>
        </w:rPr>
        <w:t xml:space="preserve">in Appendix </w:t>
      </w:r>
      <w:r w:rsidR="00371B21">
        <w:rPr>
          <w:rFonts w:ascii="Times New Roman" w:hAnsi="Times New Roman" w:cs="Times New Roman"/>
          <w:color w:val="4472C4" w:themeColor="accent1"/>
          <w:lang w:val="en-GB" w:eastAsia="zh-CN"/>
        </w:rPr>
        <w:t>A</w:t>
      </w:r>
      <w:r w:rsidR="009C6CB8">
        <w:rPr>
          <w:rFonts w:ascii="Times New Roman" w:hAnsi="Times New Roman" w:cs="Times New Roman"/>
          <w:color w:val="4472C4" w:themeColor="accent1"/>
          <w:lang w:val="en-GB" w:eastAsia="zh-CN"/>
        </w:rPr>
        <w:t>.</w:t>
      </w:r>
      <w:r w:rsidR="004B6403">
        <w:rPr>
          <w:rFonts w:ascii="Times New Roman" w:hAnsi="Times New Roman" w:cs="Times New Roman"/>
          <w:color w:val="4472C4" w:themeColor="accent1"/>
          <w:lang w:val="en-GB" w:eastAsia="zh-CN"/>
        </w:rPr>
        <w:t xml:space="preserve"> The ‘error’ description </w:t>
      </w:r>
      <w:r w:rsidR="009C6CB8">
        <w:rPr>
          <w:rFonts w:ascii="Times New Roman" w:hAnsi="Times New Roman" w:cs="Times New Roman"/>
          <w:color w:val="4472C4" w:themeColor="accent1"/>
          <w:lang w:val="en-GB" w:eastAsia="zh-CN"/>
        </w:rPr>
        <w:t xml:space="preserve">text </w:t>
      </w:r>
      <w:r w:rsidR="004B6403">
        <w:rPr>
          <w:rFonts w:ascii="Times New Roman" w:hAnsi="Times New Roman" w:cs="Times New Roman"/>
          <w:color w:val="4472C4" w:themeColor="accent1"/>
          <w:lang w:val="en-GB" w:eastAsia="zh-CN"/>
        </w:rPr>
        <w:t>was also updated for clari</w:t>
      </w:r>
      <w:r w:rsidR="00504781">
        <w:rPr>
          <w:rFonts w:ascii="Times New Roman" w:hAnsi="Times New Roman" w:cs="Times New Roman"/>
          <w:color w:val="4472C4" w:themeColor="accent1"/>
          <w:lang w:val="en-GB" w:eastAsia="zh-CN"/>
        </w:rPr>
        <w:t>t</w:t>
      </w:r>
      <w:r w:rsidR="004B6403">
        <w:rPr>
          <w:rFonts w:ascii="Times New Roman" w:hAnsi="Times New Roman" w:cs="Times New Roman"/>
          <w:color w:val="4472C4" w:themeColor="accent1"/>
          <w:lang w:val="en-GB" w:eastAsia="zh-CN"/>
        </w:rPr>
        <w:t>y based on the comments</w:t>
      </w:r>
      <w:r w:rsidR="00C475E6">
        <w:rPr>
          <w:rFonts w:ascii="Times New Roman" w:hAnsi="Times New Roman" w:cs="Times New Roman"/>
          <w:color w:val="4472C4" w:themeColor="accent1"/>
          <w:lang w:val="en-GB" w:eastAsia="zh-CN"/>
        </w:rPr>
        <w:t>.</w:t>
      </w:r>
    </w:p>
    <w:p w14:paraId="4C2422CA" w14:textId="7229502D" w:rsidR="00325765" w:rsidRPr="00325765" w:rsidRDefault="00325765" w:rsidP="007119B2">
      <w:pPr>
        <w:rPr>
          <w:rFonts w:ascii="Times New Roman" w:hAnsi="Times New Roman" w:cs="Times New Roman"/>
          <w:color w:val="4472C4" w:themeColor="accent1"/>
          <w:lang w:val="en-GB" w:eastAsia="zh-CN"/>
        </w:rPr>
      </w:pPr>
      <w:r w:rsidRPr="00325765">
        <w:rPr>
          <w:rFonts w:ascii="Times New Roman" w:hAnsi="Times New Roman" w:cs="Times New Roman"/>
          <w:color w:val="4472C4" w:themeColor="accent1"/>
          <w:lang w:val="en-GB" w:eastAsia="zh-CN"/>
        </w:rPr>
        <w:t>Proposal 1 is now updated as follows:</w:t>
      </w:r>
    </w:p>
    <w:p w14:paraId="321E9610" w14:textId="6132173A" w:rsidR="00325765" w:rsidRPr="00936230" w:rsidRDefault="00325765" w:rsidP="002F0857">
      <w:pPr>
        <w:pStyle w:val="BodyText"/>
        <w:numPr>
          <w:ilvl w:val="0"/>
          <w:numId w:val="16"/>
        </w:numPr>
        <w:spacing w:after="240"/>
        <w:rPr>
          <w:b/>
          <w:bCs/>
          <w:color w:val="4472C4" w:themeColor="accent1"/>
          <w:lang w:val="en-GB" w:eastAsia="zh-CN"/>
        </w:rPr>
      </w:pPr>
      <w:r w:rsidRPr="00936230">
        <w:rPr>
          <w:b/>
          <w:bCs/>
          <w:color w:val="4472C4" w:themeColor="accent1"/>
          <w:lang w:val="en-GB" w:eastAsia="zh-CN"/>
        </w:rPr>
        <w:lastRenderedPageBreak/>
        <w:t xml:space="preserve">Proposal 1: </w:t>
      </w:r>
      <w:ins w:id="4" w:author="Swift - Grant Hausler" w:date="2022-01-19T09:40:00Z">
        <w:r w:rsidRPr="00936230">
          <w:rPr>
            <w:b/>
            <w:bCs/>
            <w:color w:val="4472C4" w:themeColor="accent1"/>
            <w:lang w:val="en-GB" w:eastAsia="zh-CN"/>
          </w:rPr>
          <w:t xml:space="preserve">RAN2 </w:t>
        </w:r>
      </w:ins>
      <w:del w:id="5" w:author="Swift - Grant Hausler" w:date="2022-01-19T09:42:00Z">
        <w:r w:rsidRPr="00936230" w:rsidDel="00325765">
          <w:rPr>
            <w:b/>
            <w:bCs/>
            <w:color w:val="4472C4" w:themeColor="accent1"/>
            <w:lang w:val="en-GB" w:eastAsia="zh-CN"/>
          </w:rPr>
          <w:delText>A</w:delText>
        </w:r>
      </w:del>
      <w:ins w:id="6" w:author="Swift - Grant Hausler" w:date="2022-01-19T09:42:00Z">
        <w:r w:rsidRPr="00936230">
          <w:rPr>
            <w:b/>
            <w:bCs/>
            <w:color w:val="4472C4" w:themeColor="accent1"/>
            <w:lang w:val="en-GB" w:eastAsia="zh-CN"/>
          </w:rPr>
          <w:t>a</w:t>
        </w:r>
      </w:ins>
      <w:r w:rsidRPr="00936230">
        <w:rPr>
          <w:b/>
          <w:bCs/>
          <w:color w:val="4472C4" w:themeColor="accent1"/>
          <w:lang w:val="en-GB" w:eastAsia="zh-CN"/>
        </w:rPr>
        <w:t>gree</w:t>
      </w:r>
      <w:ins w:id="7" w:author="Swift - Grant Hausler" w:date="2022-01-19T09:42:00Z">
        <w:r w:rsidRPr="00936230">
          <w:rPr>
            <w:b/>
            <w:bCs/>
            <w:color w:val="4472C4" w:themeColor="accent1"/>
            <w:lang w:val="en-GB" w:eastAsia="zh-CN"/>
          </w:rPr>
          <w:t>s</w:t>
        </w:r>
      </w:ins>
      <w:r w:rsidRPr="00936230">
        <w:rPr>
          <w:b/>
          <w:bCs/>
          <w:color w:val="4472C4" w:themeColor="accent1"/>
          <w:lang w:val="en-GB" w:eastAsia="zh-CN"/>
        </w:rPr>
        <w:t xml:space="preserve"> to add the Integrity Principle of Operation (</w:t>
      </w:r>
      <w:ins w:id="8" w:author="Swift - Grant Hausler" w:date="2022-01-19T12:24:00Z">
        <w:r w:rsidR="00936230" w:rsidRPr="00936230">
          <w:rPr>
            <w:b/>
            <w:bCs/>
            <w:color w:val="4472C4" w:themeColor="accent1"/>
            <w:lang w:val="en-GB" w:eastAsia="zh-CN"/>
          </w:rPr>
          <w:t xml:space="preserve">Clause </w:t>
        </w:r>
      </w:ins>
      <w:r w:rsidRPr="00936230">
        <w:rPr>
          <w:b/>
          <w:bCs/>
          <w:color w:val="4472C4" w:themeColor="accent1"/>
          <w:lang w:val="en-GB" w:eastAsia="zh-CN"/>
        </w:rPr>
        <w:t>8.1.1</w:t>
      </w:r>
      <w:ins w:id="9" w:author="Swift - Grant Hausler" w:date="2022-01-19T09:42:00Z">
        <w:r w:rsidRPr="00936230">
          <w:rPr>
            <w:b/>
            <w:bCs/>
            <w:color w:val="4472C4" w:themeColor="accent1"/>
            <w:lang w:val="en-GB" w:eastAsia="zh-CN"/>
          </w:rPr>
          <w:t>a</w:t>
        </w:r>
      </w:ins>
      <w:del w:id="10" w:author="Swift - Grant Hausler" w:date="2022-01-19T09:42:00Z">
        <w:r w:rsidRPr="00936230" w:rsidDel="00325765">
          <w:rPr>
            <w:b/>
            <w:bCs/>
            <w:color w:val="4472C4" w:themeColor="accent1"/>
            <w:lang w:val="en-GB" w:eastAsia="zh-CN"/>
          </w:rPr>
          <w:delText>.1</w:delText>
        </w:r>
      </w:del>
      <w:r w:rsidRPr="00936230">
        <w:rPr>
          <w:b/>
          <w:bCs/>
          <w:color w:val="4472C4" w:themeColor="accent1"/>
          <w:lang w:val="en-GB" w:eastAsia="zh-CN"/>
        </w:rPr>
        <w:t xml:space="preserve">) text from </w:t>
      </w:r>
      <w:del w:id="11" w:author="Swift - Grant Hausler" w:date="2022-01-19T09:42:00Z">
        <w:r w:rsidRPr="00936230" w:rsidDel="00325765">
          <w:rPr>
            <w:b/>
            <w:bCs/>
            <w:color w:val="4472C4" w:themeColor="accent1"/>
            <w:lang w:val="en-GB" w:eastAsia="zh-CN"/>
          </w:rPr>
          <w:delText xml:space="preserve">R2-2200013 and R2-2200014 </w:delText>
        </w:r>
      </w:del>
      <w:ins w:id="12" w:author="Swift - Grant Hausler" w:date="2022-01-19T09:42:00Z">
        <w:r w:rsidRPr="00936230">
          <w:rPr>
            <w:b/>
            <w:bCs/>
            <w:color w:val="4472C4" w:themeColor="accent1"/>
            <w:lang w:val="en-GB" w:eastAsia="zh-CN"/>
          </w:rPr>
          <w:t xml:space="preserve">Appendix </w:t>
        </w:r>
      </w:ins>
      <w:ins w:id="13" w:author="Swift - Grant Hausler" w:date="2022-01-19T12:31:00Z">
        <w:r w:rsidR="00371B21">
          <w:rPr>
            <w:b/>
            <w:bCs/>
            <w:color w:val="4472C4" w:themeColor="accent1"/>
            <w:lang w:val="en-GB" w:eastAsia="zh-CN"/>
          </w:rPr>
          <w:t>A</w:t>
        </w:r>
      </w:ins>
      <w:ins w:id="14" w:author="Swift - Grant Hausler" w:date="2022-01-19T09:42:00Z">
        <w:r w:rsidRPr="00936230">
          <w:rPr>
            <w:b/>
            <w:bCs/>
            <w:color w:val="4472C4" w:themeColor="accent1"/>
            <w:lang w:val="en-GB" w:eastAsia="zh-CN"/>
          </w:rPr>
          <w:t xml:space="preserve"> (R2-2201761) </w:t>
        </w:r>
      </w:ins>
      <w:r w:rsidRPr="00936230">
        <w:rPr>
          <w:b/>
          <w:bCs/>
          <w:color w:val="4472C4" w:themeColor="accent1"/>
          <w:lang w:val="en-GB" w:eastAsia="zh-CN"/>
        </w:rPr>
        <w:t>into TS 36.305 and TS 38.305</w:t>
      </w:r>
      <w:del w:id="15" w:author="Swift - Grant Hausler" w:date="2022-01-19T12:23:00Z">
        <w:r w:rsidRPr="00936230" w:rsidDel="00936230">
          <w:rPr>
            <w:b/>
            <w:bCs/>
            <w:color w:val="4472C4" w:themeColor="accent1"/>
            <w:lang w:val="en-GB" w:eastAsia="zh-CN"/>
          </w:rPr>
          <w:delText xml:space="preserve"> respectively</w:delText>
        </w:r>
      </w:del>
      <w:r w:rsidRPr="00936230">
        <w:rPr>
          <w:b/>
          <w:bCs/>
          <w:color w:val="4472C4" w:themeColor="accent1"/>
          <w:lang w:val="en-GB" w:eastAsia="zh-CN"/>
        </w:rPr>
        <w:t>.</w:t>
      </w:r>
    </w:p>
    <w:p w14:paraId="2CB12A81" w14:textId="77777777" w:rsidR="007119B2" w:rsidRDefault="007119B2">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5" w:history="1">
        <w:r>
          <w:rPr>
            <w:rStyle w:val="Hyperlink"/>
            <w:lang w:val="en-GB" w:eastAsia="zh-CN"/>
          </w:rPr>
          <w:t>R2-2201214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0F00BC">
        <w:tc>
          <w:tcPr>
            <w:tcW w:w="1938" w:type="dxa"/>
          </w:tcPr>
          <w:p w14:paraId="61EA2490" w14:textId="77777777" w:rsidR="007D1797" w:rsidRDefault="007D1797" w:rsidP="000F00BC">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0F00BC">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52E3D1BC" w14:textId="77777777">
        <w:tc>
          <w:tcPr>
            <w:tcW w:w="1938" w:type="dxa"/>
          </w:tcPr>
          <w:p w14:paraId="16ECA7D1" w14:textId="7B91319A"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FEEB008" w14:textId="42BBF38F"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003242" w14:paraId="1FB346F0" w14:textId="77777777">
        <w:tc>
          <w:tcPr>
            <w:tcW w:w="1938" w:type="dxa"/>
          </w:tcPr>
          <w:p w14:paraId="3ECFFA97" w14:textId="662561D3" w:rsidR="00003242" w:rsidRDefault="00003242" w:rsidP="00003242">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4BCD57EF" w14:textId="4326BB1C" w:rsidR="00003242" w:rsidRDefault="00003242" w:rsidP="00003242">
            <w:pPr>
              <w:spacing w:after="0"/>
              <w:rPr>
                <w:rFonts w:eastAsiaTheme="minorEastAsia"/>
                <w:sz w:val="20"/>
                <w:szCs w:val="20"/>
                <w:lang w:eastAsia="ja-JP"/>
              </w:rPr>
            </w:pPr>
            <w:r>
              <w:rPr>
                <w:rFonts w:eastAsiaTheme="minorEastAsia"/>
                <w:sz w:val="20"/>
                <w:szCs w:val="20"/>
                <w:lang w:eastAsia="ja-JP"/>
              </w:rPr>
              <w:t>Agree.</w:t>
            </w:r>
          </w:p>
        </w:tc>
      </w:tr>
      <w:tr w:rsidR="00ED5C02" w14:paraId="70FD9126" w14:textId="77777777">
        <w:tc>
          <w:tcPr>
            <w:tcW w:w="1938" w:type="dxa"/>
          </w:tcPr>
          <w:p w14:paraId="014432C7" w14:textId="05267BE6" w:rsidR="00ED5C02" w:rsidRDefault="00ED5C02" w:rsidP="00003242">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05CBE4E" w14:textId="0CA81D0D" w:rsidR="00ED5C02" w:rsidRDefault="00ED5C02" w:rsidP="00003242">
            <w:pPr>
              <w:spacing w:after="0"/>
              <w:rPr>
                <w:rFonts w:eastAsiaTheme="minorEastAsia"/>
                <w:sz w:val="20"/>
                <w:szCs w:val="20"/>
                <w:lang w:eastAsia="ja-JP"/>
              </w:rPr>
            </w:pPr>
            <w:r>
              <w:rPr>
                <w:rFonts w:eastAsiaTheme="minorEastAsia"/>
                <w:sz w:val="20"/>
                <w:szCs w:val="20"/>
                <w:lang w:eastAsia="ja-JP"/>
              </w:rPr>
              <w:t>Agree</w:t>
            </w:r>
          </w:p>
        </w:tc>
      </w:tr>
      <w:tr w:rsidR="000F00BC" w14:paraId="271D23D0" w14:textId="77777777">
        <w:tc>
          <w:tcPr>
            <w:tcW w:w="1938" w:type="dxa"/>
          </w:tcPr>
          <w:p w14:paraId="1AE35CFF" w14:textId="45D0E46F" w:rsidR="000F00BC" w:rsidRDefault="000F00BC" w:rsidP="00003242">
            <w:pPr>
              <w:spacing w:after="0"/>
              <w:rPr>
                <w:rFonts w:eastAsiaTheme="minorEastAsia"/>
                <w:sz w:val="20"/>
                <w:szCs w:val="20"/>
                <w:lang w:eastAsia="ja-JP"/>
              </w:rPr>
            </w:pPr>
            <w:r>
              <w:rPr>
                <w:rFonts w:eastAsiaTheme="minorEastAsia"/>
                <w:sz w:val="20"/>
                <w:szCs w:val="20"/>
                <w:lang w:eastAsia="ja-JP"/>
              </w:rPr>
              <w:t>ESA</w:t>
            </w:r>
          </w:p>
        </w:tc>
        <w:tc>
          <w:tcPr>
            <w:tcW w:w="7299" w:type="dxa"/>
          </w:tcPr>
          <w:p w14:paraId="1F7358AA" w14:textId="36F777E8" w:rsidR="000F00BC" w:rsidRDefault="000F00BC" w:rsidP="00003242">
            <w:pPr>
              <w:spacing w:after="0"/>
              <w:rPr>
                <w:rFonts w:eastAsiaTheme="minorEastAsia"/>
                <w:sz w:val="20"/>
                <w:szCs w:val="20"/>
                <w:lang w:eastAsia="ja-JP"/>
              </w:rPr>
            </w:pPr>
            <w:r>
              <w:rPr>
                <w:rFonts w:eastAsiaTheme="minorEastAsia"/>
                <w:sz w:val="20"/>
                <w:szCs w:val="20"/>
                <w:lang w:eastAsia="ja-JP"/>
              </w:rPr>
              <w:t>Agree</w:t>
            </w:r>
          </w:p>
        </w:tc>
      </w:tr>
      <w:tr w:rsidR="00CD5D24" w14:paraId="4E3938F5" w14:textId="77777777">
        <w:tc>
          <w:tcPr>
            <w:tcW w:w="1938" w:type="dxa"/>
          </w:tcPr>
          <w:p w14:paraId="0C3D3481" w14:textId="2B35A18B" w:rsidR="00CD5D24" w:rsidRDefault="00CD5D24" w:rsidP="00003242">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2313EB5E" w14:textId="0D2551A5" w:rsidR="00CD5D24" w:rsidRDefault="00CD5D24" w:rsidP="00003242">
            <w:pPr>
              <w:spacing w:after="0"/>
              <w:rPr>
                <w:rFonts w:eastAsiaTheme="minorEastAsia"/>
                <w:sz w:val="20"/>
                <w:szCs w:val="20"/>
                <w:lang w:eastAsia="ja-JP"/>
              </w:rPr>
            </w:pPr>
            <w:r>
              <w:rPr>
                <w:rFonts w:eastAsiaTheme="minorEastAsia"/>
                <w:sz w:val="20"/>
                <w:szCs w:val="20"/>
                <w:lang w:eastAsia="ja-JP"/>
              </w:rPr>
              <w:t>Agree</w:t>
            </w:r>
          </w:p>
        </w:tc>
      </w:tr>
    </w:tbl>
    <w:p w14:paraId="1C836439" w14:textId="1394C68A" w:rsidR="000C7BAD" w:rsidRDefault="000C7BAD">
      <w:pPr>
        <w:pStyle w:val="BodyText"/>
        <w:spacing w:after="240"/>
        <w:rPr>
          <w:b/>
          <w:bCs/>
          <w:lang w:val="en-GB" w:eastAsia="zh-CN"/>
        </w:rPr>
      </w:pPr>
    </w:p>
    <w:p w14:paraId="5DDE005B" w14:textId="2236731A" w:rsidR="00325765" w:rsidRPr="00325765" w:rsidRDefault="00325765" w:rsidP="00325765">
      <w:pPr>
        <w:pStyle w:val="Heading3"/>
        <w:rPr>
          <w:rFonts w:ascii="Times New Roman" w:hAnsi="Times New Roman"/>
          <w:color w:val="4472C4" w:themeColor="accent1"/>
        </w:rPr>
      </w:pPr>
      <w:r w:rsidRPr="00325765">
        <w:rPr>
          <w:rFonts w:ascii="Times New Roman" w:hAnsi="Times New Roman"/>
          <w:color w:val="4472C4" w:themeColor="accent1"/>
        </w:rPr>
        <w:t>Moderator Summary (Q</w:t>
      </w:r>
      <w:r>
        <w:rPr>
          <w:rFonts w:ascii="Times New Roman" w:hAnsi="Times New Roman"/>
          <w:color w:val="4472C4" w:themeColor="accent1"/>
        </w:rPr>
        <w:t>2</w:t>
      </w:r>
      <w:r w:rsidRPr="00325765">
        <w:rPr>
          <w:rFonts w:ascii="Times New Roman" w:hAnsi="Times New Roman"/>
          <w:color w:val="4472C4" w:themeColor="accent1"/>
        </w:rPr>
        <w:t>)</w:t>
      </w:r>
    </w:p>
    <w:p w14:paraId="7D0B43A3" w14:textId="7726BE19" w:rsidR="00325765" w:rsidRDefault="00325765" w:rsidP="00AC5727">
      <w:pPr>
        <w:rPr>
          <w:rFonts w:ascii="Times New Roman" w:hAnsi="Times New Roman" w:cs="Times New Roman"/>
          <w:color w:val="4472C4" w:themeColor="accent1"/>
          <w:lang w:val="en-GB" w:eastAsia="zh-CN"/>
        </w:rPr>
      </w:pPr>
      <w:r w:rsidRPr="00325765">
        <w:rPr>
          <w:rFonts w:ascii="Times New Roman" w:hAnsi="Times New Roman" w:cs="Times New Roman"/>
          <w:color w:val="4472C4" w:themeColor="accent1"/>
          <w:lang w:val="en-GB" w:eastAsia="zh-CN"/>
        </w:rPr>
        <w:t xml:space="preserve">There is unilateral consensus </w:t>
      </w:r>
      <w:r w:rsidR="00AC5727">
        <w:rPr>
          <w:rFonts w:ascii="Times New Roman" w:hAnsi="Times New Roman" w:cs="Times New Roman"/>
          <w:color w:val="4472C4" w:themeColor="accent1"/>
          <w:lang w:val="en-GB" w:eastAsia="zh-CN"/>
        </w:rPr>
        <w:t xml:space="preserve">on Proposal 2 </w:t>
      </w:r>
      <w:r w:rsidRPr="00325765">
        <w:rPr>
          <w:rFonts w:ascii="Times New Roman" w:hAnsi="Times New Roman" w:cs="Times New Roman"/>
          <w:color w:val="4472C4" w:themeColor="accent1"/>
          <w:lang w:val="en-GB" w:eastAsia="zh-CN"/>
        </w:rPr>
        <w:t>as follows:</w:t>
      </w:r>
    </w:p>
    <w:p w14:paraId="535B542B" w14:textId="57676F95" w:rsidR="002F0857" w:rsidRPr="002F0857" w:rsidRDefault="002F0857" w:rsidP="002F0857">
      <w:pPr>
        <w:pStyle w:val="BodyText"/>
        <w:numPr>
          <w:ilvl w:val="0"/>
          <w:numId w:val="16"/>
        </w:numPr>
        <w:spacing w:after="240"/>
        <w:rPr>
          <w:b/>
          <w:bCs/>
          <w:color w:val="4472C4" w:themeColor="accent1"/>
          <w:lang w:val="en-GB" w:eastAsia="zh-CN"/>
        </w:rPr>
      </w:pPr>
      <w:r w:rsidRPr="002F0857">
        <w:rPr>
          <w:b/>
          <w:bCs/>
          <w:color w:val="4472C4" w:themeColor="accent1"/>
          <w:lang w:val="en-GB" w:eastAsia="zh-CN"/>
        </w:rPr>
        <w:t xml:space="preserve">Proposal 2: Agree to add the </w:t>
      </w:r>
      <w:del w:id="16" w:author="Swift - Grant Hausler" w:date="2022-01-19T10:13:00Z">
        <w:r w:rsidRPr="002F0857" w:rsidDel="002F0857">
          <w:rPr>
            <w:b/>
            <w:bCs/>
            <w:color w:val="4472C4" w:themeColor="accent1"/>
            <w:lang w:val="en-GB" w:eastAsia="zh-CN"/>
          </w:rPr>
          <w:delText xml:space="preserve">baseline integrity descriptions from R2-2200013 and R2-2200014 to the existing Stage 2 </w:delText>
        </w:r>
      </w:del>
      <w:r w:rsidRPr="002F0857">
        <w:rPr>
          <w:b/>
          <w:bCs/>
          <w:color w:val="4472C4" w:themeColor="accent1"/>
          <w:lang w:val="en-GB" w:eastAsia="zh-CN"/>
        </w:rPr>
        <w:t xml:space="preserve">descriptions </w:t>
      </w:r>
      <w:ins w:id="17" w:author="Swift - Grant Hausler" w:date="2022-01-19T10:18:00Z">
        <w:r w:rsidR="000C5F80">
          <w:rPr>
            <w:b/>
            <w:bCs/>
            <w:color w:val="4472C4" w:themeColor="accent1"/>
            <w:lang w:val="en-GB" w:eastAsia="zh-CN"/>
          </w:rPr>
          <w:t xml:space="preserve">from </w:t>
        </w:r>
        <w:r w:rsidR="000C5F80" w:rsidRPr="002F0857">
          <w:rPr>
            <w:b/>
            <w:bCs/>
            <w:color w:val="4472C4" w:themeColor="accent1"/>
            <w:lang w:val="en-GB" w:eastAsia="zh-CN"/>
          </w:rPr>
          <w:t xml:space="preserve">Appendix </w:t>
        </w:r>
      </w:ins>
      <w:ins w:id="18" w:author="Swift - Grant Hausler" w:date="2022-01-19T12:31:00Z">
        <w:r w:rsidR="00371B21">
          <w:rPr>
            <w:b/>
            <w:bCs/>
            <w:color w:val="4472C4" w:themeColor="accent1"/>
            <w:lang w:val="en-GB" w:eastAsia="zh-CN"/>
          </w:rPr>
          <w:t>A</w:t>
        </w:r>
      </w:ins>
      <w:ins w:id="19" w:author="Swift - Grant Hausler" w:date="2022-01-19T10:18:00Z">
        <w:r w:rsidR="000C5F80" w:rsidRPr="002F0857">
          <w:rPr>
            <w:b/>
            <w:bCs/>
            <w:color w:val="4472C4" w:themeColor="accent1"/>
            <w:lang w:val="en-GB" w:eastAsia="zh-CN"/>
          </w:rPr>
          <w:t xml:space="preserve"> (R2-2201761) </w:t>
        </w:r>
      </w:ins>
      <w:r w:rsidRPr="002F0857">
        <w:rPr>
          <w:b/>
          <w:bCs/>
          <w:color w:val="4472C4" w:themeColor="accent1"/>
          <w:lang w:val="en-GB" w:eastAsia="zh-CN"/>
        </w:rPr>
        <w:t>for the SSR Code Bias (8.1.2.1.23), SSR Phase Bias (8.1.2.1.24), SSR STEC Corrections (8.1.2.1.25) and SSR Gridded Corrections (8.1.2.1.26)</w:t>
      </w:r>
      <w:ins w:id="20" w:author="Swift - Grant Hausler" w:date="2022-01-19T10:13:00Z">
        <w:r>
          <w:rPr>
            <w:b/>
            <w:bCs/>
            <w:color w:val="4472C4" w:themeColor="accent1"/>
            <w:lang w:val="en-GB" w:eastAsia="zh-CN"/>
          </w:rPr>
          <w:t xml:space="preserve"> as baseline</w:t>
        </w:r>
      </w:ins>
      <w:r w:rsidRPr="002F0857">
        <w:rPr>
          <w:b/>
          <w:bCs/>
          <w:color w:val="4472C4" w:themeColor="accent1"/>
          <w:lang w:val="en-GB" w:eastAsia="zh-CN"/>
        </w:rPr>
        <w:t>. Final wording is subject to the outcomes of Stage 3 and depends on which integrity IEs and associated fields are included in LPP.</w:t>
      </w:r>
    </w:p>
    <w:p w14:paraId="60856850" w14:textId="77777777" w:rsidR="00936230" w:rsidRDefault="00936230">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0F00BC">
        <w:tc>
          <w:tcPr>
            <w:tcW w:w="1938" w:type="dxa"/>
          </w:tcPr>
          <w:p w14:paraId="60C02A07" w14:textId="77777777" w:rsidR="006236AA" w:rsidRDefault="006236AA" w:rsidP="000F00BC">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0F00BC">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1E6E0DF1" w14:textId="77777777">
        <w:tc>
          <w:tcPr>
            <w:tcW w:w="1938" w:type="dxa"/>
          </w:tcPr>
          <w:p w14:paraId="595D3B38" w14:textId="3470C951"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68B5B859" w14:textId="7ED85F91"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2946DF" w14:paraId="46056BA2" w14:textId="77777777">
        <w:tc>
          <w:tcPr>
            <w:tcW w:w="1938" w:type="dxa"/>
          </w:tcPr>
          <w:p w14:paraId="6E198AB9" w14:textId="6A6C619B" w:rsidR="002946DF" w:rsidRDefault="002946DF" w:rsidP="002946DF">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64EBD2DE" w14:textId="04359AB8" w:rsidR="002946DF" w:rsidRDefault="002946DF" w:rsidP="002946DF">
            <w:pPr>
              <w:spacing w:after="0"/>
              <w:rPr>
                <w:rFonts w:eastAsiaTheme="minorEastAsia"/>
                <w:sz w:val="20"/>
                <w:szCs w:val="20"/>
                <w:lang w:eastAsia="ja-JP"/>
              </w:rPr>
            </w:pPr>
            <w:r>
              <w:rPr>
                <w:rFonts w:eastAsiaTheme="minorEastAsia"/>
                <w:sz w:val="20"/>
                <w:szCs w:val="20"/>
                <w:lang w:eastAsia="ja-JP"/>
              </w:rPr>
              <w:t xml:space="preserve">It is not clear what is meant by </w:t>
            </w:r>
            <w:r w:rsidR="00ED5C02">
              <w:rPr>
                <w:rFonts w:eastAsiaTheme="minorEastAsia"/>
                <w:sz w:val="20"/>
                <w:szCs w:val="20"/>
                <w:lang w:eastAsia="ja-JP"/>
              </w:rPr>
              <w:t>“</w:t>
            </w:r>
            <w:r w:rsidRPr="00D33DC4">
              <w:rPr>
                <w:rFonts w:eastAsiaTheme="minorEastAsia"/>
                <w:sz w:val="20"/>
                <w:szCs w:val="20"/>
                <w:lang w:eastAsia="ja-JP"/>
              </w:rPr>
              <w:t>The range shall not change during a session.</w:t>
            </w:r>
            <w:r w:rsidR="00ED5C02">
              <w:rPr>
                <w:rFonts w:eastAsiaTheme="minorEastAsia"/>
                <w:sz w:val="20"/>
                <w:szCs w:val="20"/>
                <w:lang w:eastAsia="ja-JP"/>
              </w:rPr>
              <w:t>”</w:t>
            </w:r>
            <w:r>
              <w:rPr>
                <w:rFonts w:eastAsiaTheme="minorEastAsia"/>
                <w:sz w:val="20"/>
                <w:szCs w:val="20"/>
                <w:lang w:eastAsia="ja-JP"/>
              </w:rPr>
              <w:t>; in particular in the case of broadcast. This sentence seems not needed. Otherwise, this looks O.K.</w:t>
            </w:r>
          </w:p>
        </w:tc>
      </w:tr>
      <w:tr w:rsidR="00ED5C02" w14:paraId="7BCFE9EC" w14:textId="77777777">
        <w:tc>
          <w:tcPr>
            <w:tcW w:w="1938" w:type="dxa"/>
          </w:tcPr>
          <w:p w14:paraId="06BDAA86" w14:textId="1D36CA22" w:rsidR="00ED5C02" w:rsidRDefault="00ED5C02" w:rsidP="002946DF">
            <w:pPr>
              <w:spacing w:after="0"/>
              <w:rPr>
                <w:rFonts w:eastAsiaTheme="minorEastAsia"/>
                <w:sz w:val="20"/>
                <w:szCs w:val="20"/>
                <w:lang w:eastAsia="ja-JP"/>
              </w:rPr>
            </w:pPr>
            <w:r>
              <w:rPr>
                <w:rFonts w:eastAsiaTheme="minorEastAsia"/>
                <w:sz w:val="20"/>
                <w:szCs w:val="20"/>
                <w:lang w:eastAsia="ja-JP"/>
              </w:rPr>
              <w:t>Nokia</w:t>
            </w:r>
          </w:p>
        </w:tc>
        <w:tc>
          <w:tcPr>
            <w:tcW w:w="7299" w:type="dxa"/>
          </w:tcPr>
          <w:p w14:paraId="35438EF4" w14:textId="345A1E46" w:rsidR="00ED5C02" w:rsidRDefault="00ED5C02" w:rsidP="002946DF">
            <w:pPr>
              <w:spacing w:after="0"/>
              <w:rPr>
                <w:rFonts w:eastAsiaTheme="minorEastAsia"/>
                <w:sz w:val="20"/>
                <w:szCs w:val="20"/>
                <w:lang w:eastAsia="ja-JP"/>
              </w:rPr>
            </w:pPr>
            <w:r>
              <w:rPr>
                <w:rFonts w:eastAsiaTheme="minorEastAsia"/>
                <w:sz w:val="20"/>
                <w:szCs w:val="20"/>
                <w:lang w:eastAsia="ja-JP"/>
              </w:rPr>
              <w:t>Agree</w:t>
            </w:r>
          </w:p>
        </w:tc>
      </w:tr>
      <w:tr w:rsidR="000F00BC" w14:paraId="00EBDD4B" w14:textId="77777777">
        <w:tc>
          <w:tcPr>
            <w:tcW w:w="1938" w:type="dxa"/>
          </w:tcPr>
          <w:p w14:paraId="575B7286" w14:textId="0C4D7506" w:rsidR="000F00BC" w:rsidRDefault="000F00BC" w:rsidP="002946DF">
            <w:pPr>
              <w:spacing w:after="0"/>
              <w:rPr>
                <w:rFonts w:eastAsiaTheme="minorEastAsia"/>
                <w:sz w:val="20"/>
                <w:szCs w:val="20"/>
                <w:lang w:eastAsia="ja-JP"/>
              </w:rPr>
            </w:pPr>
            <w:r>
              <w:rPr>
                <w:rFonts w:eastAsiaTheme="minorEastAsia"/>
                <w:sz w:val="20"/>
                <w:szCs w:val="20"/>
                <w:lang w:eastAsia="ja-JP"/>
              </w:rPr>
              <w:t>ESA</w:t>
            </w:r>
          </w:p>
        </w:tc>
        <w:tc>
          <w:tcPr>
            <w:tcW w:w="7299" w:type="dxa"/>
          </w:tcPr>
          <w:p w14:paraId="6A455572" w14:textId="178A460C" w:rsidR="000F00BC" w:rsidRDefault="000F00BC" w:rsidP="002946DF">
            <w:pPr>
              <w:spacing w:after="0"/>
              <w:rPr>
                <w:rFonts w:eastAsiaTheme="minorEastAsia"/>
                <w:sz w:val="20"/>
                <w:szCs w:val="20"/>
                <w:lang w:eastAsia="ja-JP"/>
              </w:rPr>
            </w:pPr>
            <w:r>
              <w:rPr>
                <w:rFonts w:eastAsiaTheme="minorEastAsia"/>
                <w:sz w:val="20"/>
                <w:szCs w:val="20"/>
                <w:lang w:eastAsia="ja-JP"/>
              </w:rPr>
              <w:t>Agree</w:t>
            </w:r>
          </w:p>
        </w:tc>
      </w:tr>
      <w:tr w:rsidR="00CD5D24" w14:paraId="645FE1A6" w14:textId="77777777">
        <w:tc>
          <w:tcPr>
            <w:tcW w:w="1938" w:type="dxa"/>
          </w:tcPr>
          <w:p w14:paraId="31E30C3A" w14:textId="097D8A47" w:rsidR="00CD5D24" w:rsidRDefault="00CD5D24" w:rsidP="002946DF">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7299" w:type="dxa"/>
          </w:tcPr>
          <w:p w14:paraId="6E58EBED" w14:textId="37F82299" w:rsidR="00CD5D24" w:rsidRDefault="00CD5D24" w:rsidP="002946DF">
            <w:pPr>
              <w:spacing w:after="0"/>
              <w:rPr>
                <w:rFonts w:eastAsiaTheme="minorEastAsia"/>
                <w:sz w:val="20"/>
                <w:szCs w:val="20"/>
                <w:lang w:eastAsia="ja-JP"/>
              </w:rPr>
            </w:pPr>
            <w:r>
              <w:rPr>
                <w:rFonts w:eastAsiaTheme="minorEastAsia"/>
                <w:sz w:val="20"/>
                <w:szCs w:val="20"/>
                <w:lang w:eastAsia="ja-JP"/>
              </w:rPr>
              <w:t>Agree, although we’ve added a comment about “session” – is it clear what a session is?</w:t>
            </w:r>
          </w:p>
        </w:tc>
      </w:tr>
    </w:tbl>
    <w:p w14:paraId="22B30DDD" w14:textId="12C2CB42" w:rsidR="000C7BAD" w:rsidRDefault="000C7BAD">
      <w:pPr>
        <w:pStyle w:val="BodyText"/>
        <w:spacing w:after="240"/>
        <w:rPr>
          <w:b/>
          <w:bCs/>
          <w:lang w:val="en-GB" w:eastAsia="zh-CN"/>
        </w:rPr>
      </w:pPr>
    </w:p>
    <w:p w14:paraId="4F0B951A" w14:textId="47757DF0" w:rsidR="000C5F80" w:rsidRPr="00325765" w:rsidRDefault="000C5F80" w:rsidP="000C5F80">
      <w:pPr>
        <w:pStyle w:val="Heading3"/>
        <w:rPr>
          <w:rFonts w:ascii="Times New Roman" w:hAnsi="Times New Roman"/>
          <w:color w:val="4472C4" w:themeColor="accent1"/>
        </w:rPr>
      </w:pPr>
      <w:r w:rsidRPr="00325765">
        <w:rPr>
          <w:rFonts w:ascii="Times New Roman" w:hAnsi="Times New Roman"/>
          <w:color w:val="4472C4" w:themeColor="accent1"/>
        </w:rPr>
        <w:t>Moderator Summary (Q</w:t>
      </w:r>
      <w:r w:rsidR="00280B72">
        <w:rPr>
          <w:rFonts w:ascii="Times New Roman" w:hAnsi="Times New Roman"/>
          <w:color w:val="4472C4" w:themeColor="accent1"/>
        </w:rPr>
        <w:t>3</w:t>
      </w:r>
      <w:r w:rsidRPr="00325765">
        <w:rPr>
          <w:rFonts w:ascii="Times New Roman" w:hAnsi="Times New Roman"/>
          <w:color w:val="4472C4" w:themeColor="accent1"/>
        </w:rPr>
        <w:t>)</w:t>
      </w:r>
    </w:p>
    <w:p w14:paraId="0A63E5AF" w14:textId="59A97DCC" w:rsidR="000C5F80" w:rsidRPr="000C5F80" w:rsidRDefault="000C5F80" w:rsidP="000C5F80">
      <w:pPr>
        <w:rPr>
          <w:rFonts w:ascii="Times New Roman" w:hAnsi="Times New Roman" w:cs="Times New Roman"/>
          <w:color w:val="4472C4" w:themeColor="accent1"/>
          <w:lang w:val="en-GB" w:eastAsia="zh-CN"/>
        </w:rPr>
      </w:pPr>
      <w:r w:rsidRPr="00325765">
        <w:rPr>
          <w:rFonts w:ascii="Times New Roman" w:hAnsi="Times New Roman" w:cs="Times New Roman"/>
          <w:color w:val="4472C4" w:themeColor="accent1"/>
          <w:lang w:val="en-GB" w:eastAsia="zh-CN"/>
        </w:rPr>
        <w:t xml:space="preserve">There is unilateral </w:t>
      </w:r>
      <w:r>
        <w:rPr>
          <w:rFonts w:ascii="Times New Roman" w:hAnsi="Times New Roman" w:cs="Times New Roman"/>
          <w:color w:val="4472C4" w:themeColor="accent1"/>
          <w:lang w:val="en-GB" w:eastAsia="zh-CN"/>
        </w:rPr>
        <w:t xml:space="preserve">consensus on Proposal 3 with one minor change </w:t>
      </w:r>
      <w:r w:rsidR="009C6CB8">
        <w:rPr>
          <w:rFonts w:ascii="Times New Roman" w:hAnsi="Times New Roman" w:cs="Times New Roman"/>
          <w:color w:val="4472C4" w:themeColor="accent1"/>
          <w:lang w:val="en-GB" w:eastAsia="zh-CN"/>
        </w:rPr>
        <w:t>to remove the</w:t>
      </w:r>
      <w:r>
        <w:rPr>
          <w:rFonts w:ascii="Times New Roman" w:hAnsi="Times New Roman" w:cs="Times New Roman"/>
          <w:color w:val="4472C4" w:themeColor="accent1"/>
          <w:lang w:val="en-GB" w:eastAsia="zh-CN"/>
        </w:rPr>
        <w:t xml:space="preserve"> text ‘</w:t>
      </w:r>
      <w:r w:rsidRPr="000C5F80">
        <w:rPr>
          <w:rFonts w:ascii="Times New Roman" w:hAnsi="Times New Roman" w:cs="Times New Roman"/>
          <w:color w:val="4472C4" w:themeColor="accent1"/>
          <w:lang w:val="en-GB" w:eastAsia="zh-CN"/>
        </w:rPr>
        <w:t>The range shall not change during a session</w:t>
      </w:r>
      <w:r>
        <w:rPr>
          <w:rFonts w:ascii="Times New Roman" w:hAnsi="Times New Roman" w:cs="Times New Roman"/>
          <w:color w:val="4472C4" w:themeColor="accent1"/>
          <w:lang w:val="en-GB" w:eastAsia="zh-CN"/>
        </w:rPr>
        <w:t xml:space="preserve">’, </w:t>
      </w:r>
      <w:r w:rsidR="009C6CB8">
        <w:rPr>
          <w:rFonts w:ascii="Times New Roman" w:hAnsi="Times New Roman" w:cs="Times New Roman"/>
          <w:color w:val="4472C4" w:themeColor="accent1"/>
          <w:lang w:val="en-GB" w:eastAsia="zh-CN"/>
        </w:rPr>
        <w:t>which addresses the</w:t>
      </w:r>
      <w:r>
        <w:rPr>
          <w:rFonts w:ascii="Times New Roman" w:hAnsi="Times New Roman" w:cs="Times New Roman"/>
          <w:color w:val="4472C4" w:themeColor="accent1"/>
          <w:lang w:val="en-GB" w:eastAsia="zh-CN"/>
        </w:rPr>
        <w:t xml:space="preserve"> points made by Qualcomm and u-</w:t>
      </w:r>
      <w:proofErr w:type="spellStart"/>
      <w:r>
        <w:rPr>
          <w:rFonts w:ascii="Times New Roman" w:hAnsi="Times New Roman" w:cs="Times New Roman"/>
          <w:color w:val="4472C4" w:themeColor="accent1"/>
          <w:lang w:val="en-GB" w:eastAsia="zh-CN"/>
        </w:rPr>
        <w:t>blox</w:t>
      </w:r>
      <w:proofErr w:type="spellEnd"/>
      <w:r>
        <w:rPr>
          <w:rFonts w:ascii="Times New Roman" w:hAnsi="Times New Roman" w:cs="Times New Roman"/>
          <w:color w:val="4472C4" w:themeColor="accent1"/>
          <w:lang w:val="en-GB" w:eastAsia="zh-CN"/>
        </w:rPr>
        <w:t xml:space="preserve"> on avoiding any </w:t>
      </w:r>
      <w:r w:rsidRPr="000C5F80">
        <w:rPr>
          <w:rFonts w:ascii="Times New Roman" w:hAnsi="Times New Roman" w:cs="Times New Roman"/>
          <w:color w:val="4472C4" w:themeColor="accent1"/>
          <w:lang w:val="en-GB" w:eastAsia="zh-CN"/>
        </w:rPr>
        <w:t>ambiguity on the meaning of the term ‘session’.</w:t>
      </w:r>
    </w:p>
    <w:p w14:paraId="6263EF7A" w14:textId="088B5723" w:rsidR="000C5F80" w:rsidRPr="000C5F80" w:rsidRDefault="000C5F80" w:rsidP="000C5F80">
      <w:pPr>
        <w:rPr>
          <w:rFonts w:ascii="Times New Roman" w:hAnsi="Times New Roman" w:cs="Times New Roman"/>
          <w:color w:val="4472C4" w:themeColor="accent1"/>
          <w:lang w:val="en-GB" w:eastAsia="zh-CN"/>
        </w:rPr>
      </w:pPr>
      <w:r w:rsidRPr="000C5F80">
        <w:rPr>
          <w:rFonts w:ascii="Times New Roman" w:hAnsi="Times New Roman" w:cs="Times New Roman"/>
          <w:color w:val="4472C4" w:themeColor="accent1"/>
          <w:lang w:val="en-GB" w:eastAsia="zh-CN"/>
        </w:rPr>
        <w:t>Proposal 3 has been updated as follows:</w:t>
      </w:r>
    </w:p>
    <w:p w14:paraId="55FC6716" w14:textId="758A25C1" w:rsidR="000C5F80" w:rsidRPr="000C5F80" w:rsidRDefault="000C5F80" w:rsidP="000C5F80">
      <w:pPr>
        <w:pStyle w:val="BodyText"/>
        <w:numPr>
          <w:ilvl w:val="0"/>
          <w:numId w:val="16"/>
        </w:numPr>
        <w:spacing w:after="240"/>
        <w:rPr>
          <w:b/>
          <w:bCs/>
          <w:color w:val="4472C4" w:themeColor="accent1"/>
          <w:lang w:val="en-GB" w:eastAsia="zh-CN"/>
        </w:rPr>
      </w:pPr>
      <w:r w:rsidRPr="000C5F80">
        <w:rPr>
          <w:b/>
          <w:bCs/>
          <w:color w:val="4472C4" w:themeColor="accent1"/>
          <w:lang w:val="en-GB" w:eastAsia="zh-CN"/>
        </w:rPr>
        <w:t xml:space="preserve">Proposal 3: Agree to add the Integrity Service Parameters (8.1.2.1.29) and Integrity Alerts (8.1.2.1.30) descriptions from </w:t>
      </w:r>
      <w:ins w:id="21" w:author="Swift - Grant Hausler" w:date="2022-01-19T10:18:00Z">
        <w:r w:rsidR="00BC4615" w:rsidRPr="002F0857">
          <w:rPr>
            <w:b/>
            <w:bCs/>
            <w:color w:val="4472C4" w:themeColor="accent1"/>
            <w:lang w:val="en-GB" w:eastAsia="zh-CN"/>
          </w:rPr>
          <w:t xml:space="preserve">Appendix </w:t>
        </w:r>
      </w:ins>
      <w:ins w:id="22" w:author="Swift - Grant Hausler" w:date="2022-01-19T12:31:00Z">
        <w:r w:rsidR="00371B21">
          <w:rPr>
            <w:b/>
            <w:bCs/>
            <w:color w:val="4472C4" w:themeColor="accent1"/>
            <w:lang w:val="en-GB" w:eastAsia="zh-CN"/>
          </w:rPr>
          <w:t>A</w:t>
        </w:r>
      </w:ins>
      <w:ins w:id="23" w:author="Swift - Grant Hausler" w:date="2022-01-19T10:18:00Z">
        <w:r w:rsidR="00BC4615" w:rsidRPr="002F0857">
          <w:rPr>
            <w:b/>
            <w:bCs/>
            <w:color w:val="4472C4" w:themeColor="accent1"/>
            <w:lang w:val="en-GB" w:eastAsia="zh-CN"/>
          </w:rPr>
          <w:t xml:space="preserve"> (R2-2201761) </w:t>
        </w:r>
      </w:ins>
      <w:del w:id="24" w:author="Swift - Grant Hausler" w:date="2022-01-19T10:18:00Z">
        <w:r w:rsidRPr="000C5F80" w:rsidDel="00BC4615">
          <w:rPr>
            <w:b/>
            <w:bCs/>
            <w:color w:val="4472C4" w:themeColor="accent1"/>
            <w:lang w:val="en-GB" w:eastAsia="zh-CN"/>
          </w:rPr>
          <w:delText xml:space="preserve">R2-2200013 and R2-2200014 </w:delText>
        </w:r>
      </w:del>
      <w:r w:rsidRPr="000C5F80">
        <w:rPr>
          <w:b/>
          <w:bCs/>
          <w:color w:val="4472C4" w:themeColor="accent1"/>
          <w:lang w:val="en-GB" w:eastAsia="zh-CN"/>
        </w:rPr>
        <w:t>into TS 36.305 and TS 38.305</w:t>
      </w:r>
      <w:del w:id="25" w:author="Swift - Grant Hausler" w:date="2022-01-19T12:14:00Z">
        <w:r w:rsidRPr="000C5F80" w:rsidDel="009C6CB8">
          <w:rPr>
            <w:b/>
            <w:bCs/>
            <w:color w:val="4472C4" w:themeColor="accent1"/>
            <w:lang w:val="en-GB" w:eastAsia="zh-CN"/>
          </w:rPr>
          <w:delText xml:space="preserve"> respectively</w:delText>
        </w:r>
      </w:del>
      <w:r w:rsidRPr="000C5F80">
        <w:rPr>
          <w:b/>
          <w:bCs/>
          <w:color w:val="4472C4" w:themeColor="accent1"/>
          <w:lang w:val="en-GB" w:eastAsia="zh-CN"/>
        </w:rPr>
        <w:t>.</w:t>
      </w:r>
    </w:p>
    <w:p w14:paraId="04E56FDE" w14:textId="77777777" w:rsidR="000C5F80" w:rsidRDefault="000C5F80" w:rsidP="000C5F80">
      <w:pPr>
        <w:pStyle w:val="BodyText"/>
        <w:spacing w:after="240"/>
        <w:rPr>
          <w:b/>
          <w:bCs/>
          <w:lang w:val="en-GB" w:eastAsia="zh-CN"/>
        </w:rPr>
      </w:pPr>
    </w:p>
    <w:p w14:paraId="4A27A3F0" w14:textId="592F68CF"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 xml:space="preserve">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w:t>
      </w:r>
      <w:proofErr w:type="spellStart"/>
      <w:r>
        <w:rPr>
          <w:lang w:val="en-GB" w:eastAsia="zh-CN"/>
        </w:rPr>
        <w:t>I</w:t>
      </w:r>
      <w:r w:rsidR="00442191">
        <w:rPr>
          <w:lang w:val="en-GB" w:eastAsia="zh-CN"/>
        </w:rPr>
        <w:t>e</w:t>
      </w:r>
      <w:r>
        <w:rPr>
          <w:lang w:val="en-GB" w:eastAsia="zh-CN"/>
        </w:rPr>
        <w:t>s</w:t>
      </w:r>
      <w:proofErr w:type="spellEnd"/>
      <w:r>
        <w:rPr>
          <w:lang w:val="en-GB" w:eastAsia="zh-CN"/>
        </w:rPr>
        <w:t xml:space="preserve">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6" w:history="1">
        <w:r>
          <w:rPr>
            <w:rStyle w:val="Hyperlink"/>
            <w:lang w:val="en-GB" w:eastAsia="zh-CN"/>
          </w:rPr>
          <w:t>R2-2201214</w:t>
        </w:r>
      </w:hyperlink>
      <w:r>
        <w:rPr>
          <w:lang w:val="en-GB" w:eastAsia="zh-CN"/>
        </w:rPr>
        <w:t xml:space="preserve"> and the relevant text is copied below:</w:t>
      </w:r>
    </w:p>
    <w:p w14:paraId="533A723E" w14:textId="1B60D913"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w:t>
      </w:r>
      <w:proofErr w:type="spellStart"/>
      <w:r>
        <w:rPr>
          <w:lang w:val="en-GB" w:eastAsia="zh-CN"/>
        </w:rPr>
        <w:t>OrbitCorrections</w:t>
      </w:r>
      <w:proofErr w:type="spellEnd"/>
      <w:r>
        <w:rPr>
          <w:lang w:val="en-GB" w:eastAsia="zh-CN"/>
        </w:rPr>
        <w:t xml:space="preserve"> and GNSS-SSR-</w:t>
      </w:r>
      <w:proofErr w:type="spellStart"/>
      <w:r>
        <w:rPr>
          <w:lang w:val="en-GB" w:eastAsia="zh-CN"/>
        </w:rPr>
        <w:t>ClockCorrections</w:t>
      </w:r>
      <w:proofErr w:type="spellEnd"/>
      <w:r>
        <w:rPr>
          <w:lang w:val="en-GB" w:eastAsia="zh-CN"/>
        </w:rPr>
        <w:t xml:space="preserve"> </w:t>
      </w:r>
      <w:proofErr w:type="spellStart"/>
      <w:r>
        <w:rPr>
          <w:lang w:val="en-GB" w:eastAsia="zh-CN"/>
        </w:rPr>
        <w:t>I</w:t>
      </w:r>
      <w:r w:rsidR="00442191">
        <w:rPr>
          <w:lang w:val="en-GB" w:eastAsia="zh-CN"/>
        </w:rPr>
        <w:t>e</w:t>
      </w:r>
      <w:r>
        <w:rPr>
          <w:lang w:val="en-GB" w:eastAsia="zh-CN"/>
        </w:rPr>
        <w:t>s</w:t>
      </w:r>
      <w:proofErr w:type="spellEnd"/>
      <w:r>
        <w:rPr>
          <w:lang w:val="en-GB" w:eastAsia="zh-CN"/>
        </w:rPr>
        <w:t>.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in light of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lastRenderedPageBreak/>
        <w:t>Cons:</w:t>
      </w:r>
      <w:r>
        <w:t xml:space="preserve"> more bandwidth required given the bound is now updated at the same rate as the clock; can’t reissue a new bound on an orbit update without also issuing a new clock update.</w:t>
      </w:r>
    </w:p>
    <w:p w14:paraId="14458964" w14:textId="268623DE" w:rsidR="000C7BAD" w:rsidRDefault="002E4E3B">
      <w:pPr>
        <w:pStyle w:val="ListParagraph"/>
        <w:numPr>
          <w:ilvl w:val="0"/>
          <w:numId w:val="13"/>
        </w:numPr>
        <w:overflowPunct/>
        <w:autoSpaceDE/>
        <w:autoSpaceDN/>
        <w:adjustRightInd/>
        <w:spacing w:line="259" w:lineRule="auto"/>
        <w:ind w:left="1440"/>
        <w:jc w:val="both"/>
      </w:pPr>
      <w:r>
        <w:t xml:space="preserve">Duplicate within the SSR Orbit and Clock </w:t>
      </w:r>
      <w:proofErr w:type="spellStart"/>
      <w:r>
        <w:t>I</w:t>
      </w:r>
      <w:r w:rsidR="00442191">
        <w:t>e</w:t>
      </w:r>
      <w:r>
        <w:t>s</w:t>
      </w:r>
      <w:proofErr w:type="spellEnd"/>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the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33B159CC" w:rsidR="000C7BAD" w:rsidRDefault="002E4E3B">
      <w:pPr>
        <w:pStyle w:val="ListParagraph"/>
        <w:numPr>
          <w:ilvl w:val="0"/>
          <w:numId w:val="13"/>
        </w:numPr>
        <w:overflowPunct/>
        <w:autoSpaceDE/>
        <w:autoSpaceDN/>
        <w:adjustRightInd/>
        <w:spacing w:line="259" w:lineRule="auto"/>
        <w:ind w:left="1440"/>
        <w:jc w:val="both"/>
      </w:pPr>
      <w:r>
        <w:t xml:space="preserve">Add orbit and clock integrity bounds (mean, sigma) to the Orbit and Clock </w:t>
      </w:r>
      <w:proofErr w:type="spellStart"/>
      <w:r>
        <w:t>I</w:t>
      </w:r>
      <w:r w:rsidR="00442191">
        <w:t>e</w:t>
      </w:r>
      <w:r>
        <w:t>s</w:t>
      </w:r>
      <w:proofErr w:type="spellEnd"/>
      <w:r>
        <w:t xml:space="preserve">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(i.e.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Question 4: Which option (a, b, c, d) should be used to represent the integrity bounds relating to the SSR orbit and clock corrections? Please explain your reasoning?</w:t>
      </w:r>
    </w:p>
    <w:tbl>
      <w:tblPr>
        <w:tblStyle w:val="TableGrid"/>
        <w:tblW w:w="5000" w:type="pct"/>
        <w:tblLook w:val="04A0" w:firstRow="1" w:lastRow="0" w:firstColumn="1" w:lastColumn="0" w:noHBand="0" w:noVBand="1"/>
      </w:tblPr>
      <w:tblGrid>
        <w:gridCol w:w="1329"/>
        <w:gridCol w:w="450"/>
        <w:gridCol w:w="461"/>
        <w:gridCol w:w="528"/>
        <w:gridCol w:w="528"/>
        <w:gridCol w:w="6054"/>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53C24182" w:rsidR="000C7BAD" w:rsidRDefault="00442191">
            <w:pPr>
              <w:spacing w:after="0"/>
              <w:jc w:val="center"/>
              <w:rPr>
                <w:b/>
                <w:bCs/>
                <w:sz w:val="20"/>
                <w:szCs w:val="20"/>
                <w:lang w:eastAsia="ja-JP"/>
              </w:rPr>
            </w:pPr>
            <w:r>
              <w:rPr>
                <w:b/>
                <w:bCs/>
                <w:sz w:val="20"/>
                <w:szCs w:val="20"/>
                <w:lang w:eastAsia="ja-JP"/>
              </w:rPr>
              <w:t>©</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take into account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D seems more clear</w:t>
            </w:r>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715E0BC8" w:rsidR="00CA5416" w:rsidRDefault="00442191" w:rsidP="003913EA">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r w:rsidR="00442191" w14:paraId="73CFAB4E" w14:textId="77777777" w:rsidTr="00235FFB">
        <w:tc>
          <w:tcPr>
            <w:tcW w:w="719" w:type="pct"/>
          </w:tcPr>
          <w:p w14:paraId="15BDBB79" w14:textId="1DF7BF1A" w:rsidR="00442191" w:rsidRDefault="00442191" w:rsidP="003913EA">
            <w:pPr>
              <w:spacing w:after="0"/>
              <w:rPr>
                <w:rFonts w:eastAsiaTheme="minorEastAsia"/>
                <w:sz w:val="20"/>
                <w:szCs w:val="20"/>
                <w:lang w:eastAsia="ja-JP"/>
              </w:rPr>
            </w:pPr>
            <w:r>
              <w:rPr>
                <w:rFonts w:eastAsiaTheme="minorEastAsia"/>
                <w:sz w:val="20"/>
                <w:szCs w:val="20"/>
                <w:lang w:eastAsia="ja-JP"/>
              </w:rPr>
              <w:t>Apple</w:t>
            </w:r>
          </w:p>
        </w:tc>
        <w:tc>
          <w:tcPr>
            <w:tcW w:w="248" w:type="pct"/>
          </w:tcPr>
          <w:p w14:paraId="2ACDBCCB" w14:textId="77777777" w:rsidR="00442191" w:rsidRDefault="00442191" w:rsidP="00EC47D6">
            <w:pPr>
              <w:spacing w:after="0"/>
              <w:rPr>
                <w:rFonts w:eastAsiaTheme="minorEastAsia"/>
                <w:sz w:val="20"/>
                <w:szCs w:val="20"/>
                <w:lang w:eastAsia="ja-JP"/>
              </w:rPr>
            </w:pPr>
          </w:p>
        </w:tc>
        <w:tc>
          <w:tcPr>
            <w:tcW w:w="250" w:type="pct"/>
          </w:tcPr>
          <w:p w14:paraId="31D07530" w14:textId="77777777" w:rsidR="00442191" w:rsidRDefault="00442191" w:rsidP="00EC47D6">
            <w:pPr>
              <w:spacing w:after="0"/>
              <w:rPr>
                <w:rFonts w:eastAsiaTheme="minorEastAsia"/>
                <w:sz w:val="20"/>
                <w:szCs w:val="20"/>
                <w:lang w:eastAsia="ja-JP"/>
              </w:rPr>
            </w:pPr>
          </w:p>
        </w:tc>
        <w:tc>
          <w:tcPr>
            <w:tcW w:w="250" w:type="pct"/>
          </w:tcPr>
          <w:p w14:paraId="252C8A2E" w14:textId="77777777" w:rsidR="00442191" w:rsidRDefault="00442191" w:rsidP="00EC47D6">
            <w:pPr>
              <w:spacing w:after="0"/>
              <w:rPr>
                <w:rFonts w:eastAsiaTheme="minorEastAsia"/>
                <w:sz w:val="20"/>
                <w:szCs w:val="20"/>
                <w:lang w:eastAsia="ja-JP"/>
              </w:rPr>
            </w:pPr>
          </w:p>
        </w:tc>
        <w:tc>
          <w:tcPr>
            <w:tcW w:w="282" w:type="pct"/>
          </w:tcPr>
          <w:p w14:paraId="38BDD516" w14:textId="09821465" w:rsidR="00442191" w:rsidRPr="003913EA" w:rsidRDefault="00442191" w:rsidP="00EC47D6">
            <w:pPr>
              <w:spacing w:after="0"/>
              <w:rPr>
                <w:rFonts w:eastAsiaTheme="minorEastAsia"/>
                <w:sz w:val="20"/>
                <w:szCs w:val="20"/>
                <w:lang w:eastAsia="ja-JP"/>
              </w:rPr>
            </w:pPr>
            <w:r>
              <w:rPr>
                <w:rFonts w:eastAsiaTheme="minorEastAsia"/>
                <w:sz w:val="20"/>
                <w:szCs w:val="20"/>
                <w:lang w:eastAsia="ja-JP"/>
              </w:rPr>
              <w:t>Yes</w:t>
            </w:r>
          </w:p>
        </w:tc>
        <w:tc>
          <w:tcPr>
            <w:tcW w:w="3251" w:type="pct"/>
          </w:tcPr>
          <w:p w14:paraId="65A486AE" w14:textId="77777777" w:rsidR="00442191" w:rsidRDefault="00442191" w:rsidP="00EC47D6">
            <w:pPr>
              <w:spacing w:after="0"/>
              <w:rPr>
                <w:rFonts w:eastAsiaTheme="minorEastAsia"/>
                <w:sz w:val="20"/>
                <w:szCs w:val="20"/>
                <w:lang w:eastAsia="ja-JP"/>
              </w:rPr>
            </w:pPr>
          </w:p>
        </w:tc>
      </w:tr>
      <w:tr w:rsidR="00FA4C46" w14:paraId="3856C6A5" w14:textId="77777777" w:rsidTr="00235FFB">
        <w:tc>
          <w:tcPr>
            <w:tcW w:w="719" w:type="pct"/>
          </w:tcPr>
          <w:p w14:paraId="6A1F8437" w14:textId="62301189" w:rsidR="00FA4C46" w:rsidRDefault="00FA4C46" w:rsidP="006F1C5C">
            <w:pPr>
              <w:spacing w:after="0"/>
              <w:rPr>
                <w:rFonts w:eastAsiaTheme="minorEastAsia"/>
                <w:sz w:val="20"/>
                <w:szCs w:val="20"/>
                <w:lang w:eastAsia="ja-JP"/>
              </w:rPr>
            </w:pPr>
            <w:r>
              <w:rPr>
                <w:rFonts w:eastAsiaTheme="minorEastAsia"/>
                <w:sz w:val="20"/>
                <w:szCs w:val="20"/>
                <w:lang w:eastAsia="ja-JP"/>
              </w:rPr>
              <w:t>Qualcomm</w:t>
            </w:r>
          </w:p>
        </w:tc>
        <w:tc>
          <w:tcPr>
            <w:tcW w:w="248" w:type="pct"/>
          </w:tcPr>
          <w:p w14:paraId="56201A0E" w14:textId="77777777" w:rsidR="00FA4C46" w:rsidRDefault="00FA4C46" w:rsidP="00FA4C46">
            <w:pPr>
              <w:spacing w:after="0"/>
              <w:rPr>
                <w:rFonts w:eastAsiaTheme="minorEastAsia"/>
                <w:sz w:val="20"/>
                <w:szCs w:val="20"/>
                <w:lang w:eastAsia="ja-JP"/>
              </w:rPr>
            </w:pPr>
          </w:p>
        </w:tc>
        <w:tc>
          <w:tcPr>
            <w:tcW w:w="250" w:type="pct"/>
          </w:tcPr>
          <w:p w14:paraId="28947064" w14:textId="77777777" w:rsidR="00FA4C46" w:rsidRDefault="00FA4C46" w:rsidP="00FA4C46">
            <w:pPr>
              <w:spacing w:after="0"/>
              <w:rPr>
                <w:rFonts w:eastAsiaTheme="minorEastAsia"/>
                <w:sz w:val="20"/>
                <w:szCs w:val="20"/>
                <w:lang w:eastAsia="ja-JP"/>
              </w:rPr>
            </w:pPr>
          </w:p>
        </w:tc>
        <w:tc>
          <w:tcPr>
            <w:tcW w:w="250" w:type="pct"/>
          </w:tcPr>
          <w:p w14:paraId="61A875FB" w14:textId="691D9726" w:rsidR="00FA4C46" w:rsidRDefault="00FA4C46"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16C30D3B" w14:textId="77777777" w:rsidR="00FA4C46" w:rsidRDefault="00FA4C46" w:rsidP="00FA4C46">
            <w:pPr>
              <w:spacing w:after="0"/>
              <w:rPr>
                <w:rFonts w:eastAsiaTheme="minorEastAsia"/>
                <w:sz w:val="20"/>
                <w:szCs w:val="20"/>
                <w:lang w:eastAsia="ja-JP"/>
              </w:rPr>
            </w:pPr>
          </w:p>
        </w:tc>
        <w:tc>
          <w:tcPr>
            <w:tcW w:w="3251" w:type="pct"/>
          </w:tcPr>
          <w:p w14:paraId="2F3C799A"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We cannot see that cross-covariance terms are needed. The "Integrity Principle of Operation" requires only the mean and </w:t>
            </w:r>
            <w:proofErr w:type="spellStart"/>
            <w:r>
              <w:rPr>
                <w:rFonts w:eastAsiaTheme="minorEastAsia"/>
                <w:sz w:val="20"/>
                <w:szCs w:val="20"/>
                <w:lang w:eastAsia="ja-JP"/>
              </w:rPr>
              <w:t>stdDev</w:t>
            </w:r>
            <w:proofErr w:type="spellEnd"/>
            <w:r>
              <w:rPr>
                <w:rFonts w:eastAsiaTheme="minorEastAsia"/>
                <w:sz w:val="20"/>
                <w:szCs w:val="20"/>
                <w:lang w:eastAsia="ja-JP"/>
              </w:rPr>
              <w:t xml:space="preserve"> (e.g., </w:t>
            </w:r>
            <w:r w:rsidRPr="001B0FCF">
              <w:rPr>
                <w:rFonts w:eastAsiaTheme="minorEastAsia"/>
                <w:sz w:val="20"/>
                <w:szCs w:val="20"/>
                <w:lang w:eastAsia="ja-JP"/>
              </w:rPr>
              <w:t>(Equation 8.1.1.1-2)</w:t>
            </w:r>
            <w:r>
              <w:rPr>
                <w:rFonts w:eastAsiaTheme="minorEastAsia"/>
                <w:sz w:val="20"/>
                <w:szCs w:val="20"/>
                <w:lang w:eastAsia="ja-JP"/>
              </w:rPr>
              <w:t>).</w:t>
            </w:r>
          </w:p>
          <w:p w14:paraId="3E11D8E5"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The bound mean and std should be added to orbit and clock corrections. </w:t>
            </w:r>
          </w:p>
          <w:p w14:paraId="53DF4B40" w14:textId="669342C4" w:rsidR="00FA4C46" w:rsidRDefault="00FA4C46" w:rsidP="00FA4C46">
            <w:pPr>
              <w:spacing w:after="0"/>
              <w:rPr>
                <w:rFonts w:eastAsiaTheme="minorEastAsia"/>
                <w:sz w:val="20"/>
                <w:szCs w:val="20"/>
                <w:lang w:eastAsia="ja-JP"/>
              </w:rPr>
            </w:pPr>
            <w:r>
              <w:rPr>
                <w:rFonts w:eastAsiaTheme="minorEastAsia"/>
                <w:sz w:val="20"/>
                <w:szCs w:val="20"/>
                <w:lang w:eastAsia="ja-JP"/>
              </w:rPr>
              <w:t>However, if cross-</w:t>
            </w:r>
            <w:proofErr w:type="spellStart"/>
            <w:r>
              <w:rPr>
                <w:rFonts w:eastAsiaTheme="minorEastAsia"/>
                <w:sz w:val="20"/>
                <w:szCs w:val="20"/>
                <w:lang w:eastAsia="ja-JP"/>
              </w:rPr>
              <w:t>coariance</w:t>
            </w:r>
            <w:proofErr w:type="spellEnd"/>
            <w:r>
              <w:rPr>
                <w:rFonts w:eastAsiaTheme="minorEastAsia"/>
                <w:sz w:val="20"/>
                <w:szCs w:val="20"/>
                <w:lang w:eastAsia="ja-JP"/>
              </w:rPr>
              <w:t xml:space="preserve"> terms are indeed needed (and described in the "Integrity Principle of Operation"), then they can be included in both, orbit and clock corrections. A NW may include the fields in only one of the two IEs. </w:t>
            </w:r>
          </w:p>
        </w:tc>
      </w:tr>
      <w:tr w:rsidR="00ED5C02" w14:paraId="0A147A55" w14:textId="77777777" w:rsidTr="00235FFB">
        <w:tc>
          <w:tcPr>
            <w:tcW w:w="719" w:type="pct"/>
          </w:tcPr>
          <w:p w14:paraId="76276CD7" w14:textId="5C464F33" w:rsidR="00ED5C02" w:rsidRDefault="00ED5C02" w:rsidP="006F1C5C">
            <w:pPr>
              <w:spacing w:after="0"/>
              <w:rPr>
                <w:rFonts w:eastAsiaTheme="minorEastAsia"/>
                <w:sz w:val="20"/>
                <w:szCs w:val="20"/>
                <w:lang w:eastAsia="ja-JP"/>
              </w:rPr>
            </w:pPr>
            <w:r>
              <w:rPr>
                <w:rFonts w:eastAsiaTheme="minorEastAsia"/>
                <w:sz w:val="20"/>
                <w:szCs w:val="20"/>
                <w:lang w:eastAsia="ja-JP"/>
              </w:rPr>
              <w:t>Nokia</w:t>
            </w:r>
          </w:p>
        </w:tc>
        <w:tc>
          <w:tcPr>
            <w:tcW w:w="248" w:type="pct"/>
          </w:tcPr>
          <w:p w14:paraId="6187785A" w14:textId="77777777" w:rsidR="00ED5C02" w:rsidRDefault="00ED5C02" w:rsidP="00FA4C46">
            <w:pPr>
              <w:spacing w:after="0"/>
              <w:rPr>
                <w:rFonts w:eastAsiaTheme="minorEastAsia"/>
                <w:sz w:val="20"/>
                <w:szCs w:val="20"/>
                <w:lang w:eastAsia="ja-JP"/>
              </w:rPr>
            </w:pPr>
          </w:p>
        </w:tc>
        <w:tc>
          <w:tcPr>
            <w:tcW w:w="250" w:type="pct"/>
          </w:tcPr>
          <w:p w14:paraId="25210577" w14:textId="77777777" w:rsidR="00ED5C02" w:rsidRDefault="00ED5C02" w:rsidP="00FA4C46">
            <w:pPr>
              <w:spacing w:after="0"/>
              <w:rPr>
                <w:rFonts w:eastAsiaTheme="minorEastAsia"/>
                <w:sz w:val="20"/>
                <w:szCs w:val="20"/>
                <w:lang w:eastAsia="ja-JP"/>
              </w:rPr>
            </w:pPr>
          </w:p>
        </w:tc>
        <w:tc>
          <w:tcPr>
            <w:tcW w:w="250" w:type="pct"/>
          </w:tcPr>
          <w:p w14:paraId="7EDB67DD" w14:textId="77777777" w:rsidR="00ED5C02" w:rsidRDefault="00ED5C02" w:rsidP="00FA4C46">
            <w:pPr>
              <w:spacing w:after="0"/>
              <w:rPr>
                <w:rFonts w:eastAsiaTheme="minorEastAsia"/>
                <w:sz w:val="20"/>
                <w:szCs w:val="20"/>
                <w:lang w:eastAsia="ja-JP"/>
              </w:rPr>
            </w:pPr>
          </w:p>
        </w:tc>
        <w:tc>
          <w:tcPr>
            <w:tcW w:w="282" w:type="pct"/>
          </w:tcPr>
          <w:p w14:paraId="422C8DFC" w14:textId="06CC68D8" w:rsidR="00ED5C02" w:rsidRDefault="00ED5C02"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24FCA66" w14:textId="6C6817FF" w:rsidR="00ED5C02" w:rsidRDefault="00ED5C02" w:rsidP="00FA4C46">
            <w:pPr>
              <w:spacing w:after="0"/>
              <w:rPr>
                <w:rFonts w:eastAsiaTheme="minorEastAsia"/>
                <w:sz w:val="20"/>
                <w:szCs w:val="20"/>
                <w:lang w:eastAsia="ja-JP"/>
              </w:rPr>
            </w:pPr>
            <w:r>
              <w:rPr>
                <w:rFonts w:eastAsiaTheme="minorEastAsia"/>
                <w:sz w:val="20"/>
                <w:szCs w:val="20"/>
                <w:lang w:eastAsia="ja-JP"/>
              </w:rPr>
              <w:t>It’s better to keep integrity-specific IEs separate.</w:t>
            </w:r>
          </w:p>
        </w:tc>
      </w:tr>
      <w:tr w:rsidR="00CB19B8" w14:paraId="2CDDA140" w14:textId="77777777" w:rsidTr="00235FFB">
        <w:tc>
          <w:tcPr>
            <w:tcW w:w="719" w:type="pct"/>
          </w:tcPr>
          <w:p w14:paraId="0867525C" w14:textId="42BD3ABD" w:rsidR="00CB19B8" w:rsidRDefault="00CB19B8" w:rsidP="006F1C5C">
            <w:pPr>
              <w:spacing w:after="0"/>
              <w:rPr>
                <w:rFonts w:eastAsiaTheme="minorEastAsia"/>
                <w:sz w:val="20"/>
                <w:szCs w:val="20"/>
                <w:lang w:eastAsia="ja-JP"/>
              </w:rPr>
            </w:pPr>
            <w:r>
              <w:rPr>
                <w:rFonts w:eastAsiaTheme="minorEastAsia"/>
                <w:sz w:val="20"/>
                <w:szCs w:val="20"/>
                <w:lang w:eastAsia="ja-JP"/>
              </w:rPr>
              <w:t>ESA</w:t>
            </w:r>
          </w:p>
        </w:tc>
        <w:tc>
          <w:tcPr>
            <w:tcW w:w="248" w:type="pct"/>
          </w:tcPr>
          <w:p w14:paraId="7ECF4E16" w14:textId="77777777" w:rsidR="00CB19B8" w:rsidRDefault="00CB19B8" w:rsidP="00FA4C46">
            <w:pPr>
              <w:spacing w:after="0"/>
              <w:rPr>
                <w:rFonts w:eastAsiaTheme="minorEastAsia"/>
                <w:sz w:val="20"/>
                <w:szCs w:val="20"/>
                <w:lang w:eastAsia="ja-JP"/>
              </w:rPr>
            </w:pPr>
          </w:p>
        </w:tc>
        <w:tc>
          <w:tcPr>
            <w:tcW w:w="250" w:type="pct"/>
          </w:tcPr>
          <w:p w14:paraId="71F3AACF" w14:textId="77777777" w:rsidR="00CB19B8" w:rsidRDefault="00CB19B8" w:rsidP="00FA4C46">
            <w:pPr>
              <w:spacing w:after="0"/>
              <w:rPr>
                <w:rFonts w:eastAsiaTheme="minorEastAsia"/>
                <w:sz w:val="20"/>
                <w:szCs w:val="20"/>
                <w:lang w:eastAsia="ja-JP"/>
              </w:rPr>
            </w:pPr>
          </w:p>
        </w:tc>
        <w:tc>
          <w:tcPr>
            <w:tcW w:w="250" w:type="pct"/>
          </w:tcPr>
          <w:p w14:paraId="2BECBB1D" w14:textId="567A213D"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33D32160" w14:textId="69C144B4" w:rsidR="00CB19B8" w:rsidRDefault="00CB19B8" w:rsidP="00FA4C46">
            <w:pPr>
              <w:spacing w:after="0"/>
              <w:rPr>
                <w:rFonts w:eastAsiaTheme="minorEastAsia"/>
                <w:sz w:val="20"/>
                <w:szCs w:val="20"/>
                <w:lang w:eastAsia="ja-JP"/>
              </w:rPr>
            </w:pPr>
            <w:r>
              <w:rPr>
                <w:rFonts w:eastAsiaTheme="minorEastAsia"/>
                <w:sz w:val="20"/>
                <w:szCs w:val="20"/>
                <w:lang w:eastAsia="ja-JP"/>
              </w:rPr>
              <w:t>Yes</w:t>
            </w:r>
          </w:p>
        </w:tc>
        <w:tc>
          <w:tcPr>
            <w:tcW w:w="3251" w:type="pct"/>
          </w:tcPr>
          <w:p w14:paraId="45B4318C" w14:textId="69C61A37" w:rsidR="00CB19B8" w:rsidRDefault="00CB19B8" w:rsidP="00FA4C46">
            <w:pPr>
              <w:spacing w:after="0"/>
              <w:rPr>
                <w:rFonts w:eastAsiaTheme="minorEastAsia"/>
                <w:sz w:val="20"/>
                <w:szCs w:val="20"/>
                <w:lang w:eastAsia="ja-JP"/>
              </w:rPr>
            </w:pPr>
            <w:r>
              <w:rPr>
                <w:rFonts w:eastAsiaTheme="minorEastAsia"/>
                <w:sz w:val="20"/>
                <w:szCs w:val="20"/>
                <w:lang w:eastAsia="ja-JP"/>
              </w:rPr>
              <w:t xml:space="preserve">First priority is c). as we always advocated for keeping the number of new IEs as low as possible. However, if there is good technical grounds to add new IEs, we would then be ok with point d). as well. </w:t>
            </w:r>
          </w:p>
        </w:tc>
      </w:tr>
      <w:tr w:rsidR="00CD5D24" w14:paraId="6E52FEFB" w14:textId="77777777" w:rsidTr="00235FFB">
        <w:tc>
          <w:tcPr>
            <w:tcW w:w="719" w:type="pct"/>
          </w:tcPr>
          <w:p w14:paraId="5C8187CF" w14:textId="494194F5" w:rsidR="00CD5D24" w:rsidRDefault="00CD5D24" w:rsidP="006F1C5C">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248" w:type="pct"/>
          </w:tcPr>
          <w:p w14:paraId="7043F161" w14:textId="77777777" w:rsidR="00CD5D24" w:rsidRDefault="00CD5D24" w:rsidP="00FA4C46">
            <w:pPr>
              <w:spacing w:after="0"/>
              <w:rPr>
                <w:rFonts w:eastAsiaTheme="minorEastAsia"/>
                <w:sz w:val="20"/>
                <w:szCs w:val="20"/>
                <w:lang w:eastAsia="ja-JP"/>
              </w:rPr>
            </w:pPr>
          </w:p>
        </w:tc>
        <w:tc>
          <w:tcPr>
            <w:tcW w:w="250" w:type="pct"/>
          </w:tcPr>
          <w:p w14:paraId="799006A1" w14:textId="77777777" w:rsidR="00CD5D24" w:rsidRDefault="00CD5D24" w:rsidP="00FA4C46">
            <w:pPr>
              <w:spacing w:after="0"/>
              <w:rPr>
                <w:rFonts w:eastAsiaTheme="minorEastAsia"/>
                <w:sz w:val="20"/>
                <w:szCs w:val="20"/>
                <w:lang w:eastAsia="ja-JP"/>
              </w:rPr>
            </w:pPr>
          </w:p>
        </w:tc>
        <w:tc>
          <w:tcPr>
            <w:tcW w:w="250" w:type="pct"/>
          </w:tcPr>
          <w:p w14:paraId="255B3A03" w14:textId="3A8C6ABF" w:rsidR="00CD5D24" w:rsidRDefault="00CD5D24"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37CD51BE" w14:textId="59D6DFF2" w:rsidR="00CD5D24" w:rsidRDefault="00CD5D24" w:rsidP="00FA4C46">
            <w:pPr>
              <w:spacing w:after="0"/>
              <w:rPr>
                <w:rFonts w:eastAsiaTheme="minorEastAsia"/>
                <w:sz w:val="20"/>
                <w:szCs w:val="20"/>
                <w:lang w:eastAsia="ja-JP"/>
              </w:rPr>
            </w:pPr>
          </w:p>
        </w:tc>
        <w:tc>
          <w:tcPr>
            <w:tcW w:w="3251" w:type="pct"/>
          </w:tcPr>
          <w:p w14:paraId="5AC5B8E5" w14:textId="03924B40" w:rsidR="00CD5D24" w:rsidRDefault="00CD5D24" w:rsidP="00FA4C46">
            <w:pPr>
              <w:spacing w:after="0"/>
              <w:rPr>
                <w:rFonts w:eastAsiaTheme="minorEastAsia"/>
                <w:sz w:val="20"/>
                <w:szCs w:val="20"/>
                <w:lang w:eastAsia="ja-JP"/>
              </w:rPr>
            </w:pPr>
            <w:r>
              <w:rPr>
                <w:rFonts w:eastAsiaTheme="minorEastAsia"/>
                <w:sz w:val="20"/>
                <w:szCs w:val="20"/>
                <w:lang w:eastAsia="ja-JP"/>
              </w:rPr>
              <w:t xml:space="preserve">Our preference is c to keep the bounds with the corrections. </w:t>
            </w:r>
            <w:r w:rsidR="00D32869">
              <w:rPr>
                <w:rFonts w:eastAsiaTheme="minorEastAsia"/>
                <w:sz w:val="20"/>
                <w:szCs w:val="20"/>
                <w:lang w:eastAsia="ja-JP"/>
              </w:rPr>
              <w:t xml:space="preserve">The </w:t>
            </w:r>
            <w:r w:rsidR="00837A08">
              <w:rPr>
                <w:rFonts w:eastAsiaTheme="minorEastAsia"/>
                <w:sz w:val="20"/>
                <w:szCs w:val="20"/>
                <w:lang w:eastAsia="ja-JP"/>
              </w:rPr>
              <w:t>form</w:t>
            </w:r>
            <w:r w:rsidR="00D32869">
              <w:rPr>
                <w:rFonts w:eastAsiaTheme="minorEastAsia"/>
                <w:sz w:val="20"/>
                <w:szCs w:val="20"/>
                <w:lang w:eastAsia="ja-JP"/>
              </w:rPr>
              <w:t xml:space="preserve"> of the covariance matrix does not seem to be described in Appendix B – </w:t>
            </w:r>
            <w:r w:rsidR="00D32869">
              <w:rPr>
                <w:rFonts w:eastAsiaTheme="minorEastAsia"/>
                <w:sz w:val="20"/>
                <w:szCs w:val="20"/>
                <w:lang w:eastAsia="ja-JP"/>
              </w:rPr>
              <w:lastRenderedPageBreak/>
              <w:t xml:space="preserve">usually this matrix is symmetrical so the full matrix would not need to be sent. Furthermore as </w:t>
            </w:r>
            <w:r w:rsidR="00837A08">
              <w:rPr>
                <w:rFonts w:eastAsiaTheme="minorEastAsia"/>
                <w:sz w:val="20"/>
                <w:szCs w:val="20"/>
                <w:lang w:eastAsia="ja-JP"/>
              </w:rPr>
              <w:t>correction generation</w:t>
            </w:r>
            <w:r w:rsidR="00D32869">
              <w:rPr>
                <w:rFonts w:eastAsiaTheme="minorEastAsia"/>
                <w:sz w:val="20"/>
                <w:szCs w:val="20"/>
                <w:lang w:eastAsia="ja-JP"/>
              </w:rPr>
              <w:t xml:space="preserve"> will undoubtedly improve the independent errors may be estimated better with less cross coupling and therefore in future the covariance terms may become redundant.</w:t>
            </w:r>
            <w:r w:rsidR="00837A08">
              <w:rPr>
                <w:rFonts w:eastAsiaTheme="minorEastAsia"/>
                <w:sz w:val="20"/>
                <w:szCs w:val="20"/>
                <w:lang w:eastAsia="ja-JP"/>
              </w:rPr>
              <w:t xml:space="preserve"> Clock and orbit errors are also usually well characterized compared with many other system errors affecting integrity so the consequence of losing the covariance terms</w:t>
            </w:r>
            <w:r w:rsidR="00CA28A9">
              <w:rPr>
                <w:rFonts w:eastAsiaTheme="minorEastAsia"/>
                <w:sz w:val="20"/>
                <w:szCs w:val="20"/>
                <w:lang w:eastAsia="ja-JP"/>
              </w:rPr>
              <w:t xml:space="preserve"> is not expected to</w:t>
            </w:r>
            <w:r w:rsidR="00837A08">
              <w:rPr>
                <w:rFonts w:eastAsiaTheme="minorEastAsia"/>
                <w:sz w:val="20"/>
                <w:szCs w:val="20"/>
                <w:lang w:eastAsia="ja-JP"/>
              </w:rPr>
              <w:t xml:space="preserve"> be </w:t>
            </w:r>
            <w:r w:rsidR="00C41552">
              <w:rPr>
                <w:rFonts w:eastAsiaTheme="minorEastAsia"/>
                <w:sz w:val="20"/>
                <w:szCs w:val="20"/>
                <w:lang w:eastAsia="ja-JP"/>
              </w:rPr>
              <w:t>a problem.</w:t>
            </w:r>
          </w:p>
        </w:tc>
      </w:tr>
    </w:tbl>
    <w:p w14:paraId="381E576A" w14:textId="61D1898B" w:rsidR="000C7BAD" w:rsidRDefault="000C7BAD">
      <w:pPr>
        <w:pStyle w:val="BodyText"/>
        <w:tabs>
          <w:tab w:val="left" w:pos="4395"/>
        </w:tabs>
        <w:spacing w:after="240"/>
        <w:rPr>
          <w:b/>
          <w:bCs/>
          <w:lang w:val="en-GB" w:eastAsia="zh-CN"/>
        </w:rPr>
      </w:pPr>
    </w:p>
    <w:p w14:paraId="30293581" w14:textId="44FB1985" w:rsidR="00280B72" w:rsidRPr="00325765" w:rsidRDefault="00280B72" w:rsidP="00280B72">
      <w:pPr>
        <w:pStyle w:val="Heading3"/>
        <w:rPr>
          <w:rFonts w:ascii="Times New Roman" w:hAnsi="Times New Roman"/>
          <w:color w:val="4472C4" w:themeColor="accent1"/>
        </w:rPr>
      </w:pPr>
      <w:r w:rsidRPr="00325765">
        <w:rPr>
          <w:rFonts w:ascii="Times New Roman" w:hAnsi="Times New Roman"/>
          <w:color w:val="4472C4" w:themeColor="accent1"/>
        </w:rPr>
        <w:t>Moderator Summary (Q</w:t>
      </w:r>
      <w:r>
        <w:rPr>
          <w:rFonts w:ascii="Times New Roman" w:hAnsi="Times New Roman"/>
          <w:color w:val="4472C4" w:themeColor="accent1"/>
        </w:rPr>
        <w:t>4</w:t>
      </w:r>
      <w:r w:rsidRPr="00325765">
        <w:rPr>
          <w:rFonts w:ascii="Times New Roman" w:hAnsi="Times New Roman"/>
          <w:color w:val="4472C4" w:themeColor="accent1"/>
        </w:rPr>
        <w:t>)</w:t>
      </w:r>
    </w:p>
    <w:p w14:paraId="7153B41B" w14:textId="77777777" w:rsidR="002E3BF3" w:rsidRDefault="002E3BF3" w:rsidP="00280B72">
      <w:pPr>
        <w:rPr>
          <w:rFonts w:ascii="Times New Roman" w:hAnsi="Times New Roman" w:cs="Times New Roman"/>
          <w:color w:val="4472C4" w:themeColor="accent1"/>
          <w:lang w:val="en-GB" w:eastAsia="zh-CN"/>
        </w:rPr>
      </w:pPr>
      <w:r>
        <w:rPr>
          <w:rFonts w:ascii="Times New Roman" w:hAnsi="Times New Roman" w:cs="Times New Roman"/>
          <w:color w:val="4472C4" w:themeColor="accent1"/>
          <w:lang w:val="en-GB" w:eastAsia="zh-CN"/>
        </w:rPr>
        <w:t xml:space="preserve">10 out of 13 respondents supported option (d) for the reasons outlined. </w:t>
      </w:r>
    </w:p>
    <w:p w14:paraId="37F672ED" w14:textId="77956E9B" w:rsidR="00280B72" w:rsidRDefault="002E3BF3" w:rsidP="00280B72">
      <w:pPr>
        <w:rPr>
          <w:rFonts w:ascii="Times New Roman" w:hAnsi="Times New Roman" w:cs="Times New Roman"/>
          <w:color w:val="4472C4" w:themeColor="accent1"/>
          <w:lang w:val="en-GB" w:eastAsia="zh-CN"/>
        </w:rPr>
      </w:pPr>
      <w:r>
        <w:rPr>
          <w:rFonts w:ascii="Times New Roman" w:hAnsi="Times New Roman" w:cs="Times New Roman"/>
          <w:color w:val="4472C4" w:themeColor="accent1"/>
          <w:lang w:val="en-GB" w:eastAsia="zh-CN"/>
        </w:rPr>
        <w:t xml:space="preserve">3 </w:t>
      </w:r>
      <w:r w:rsidR="00504781">
        <w:rPr>
          <w:rFonts w:ascii="Times New Roman" w:hAnsi="Times New Roman" w:cs="Times New Roman"/>
          <w:color w:val="4472C4" w:themeColor="accent1"/>
          <w:lang w:val="en-GB" w:eastAsia="zh-CN"/>
        </w:rPr>
        <w:t xml:space="preserve">companies </w:t>
      </w:r>
      <w:r>
        <w:rPr>
          <w:rFonts w:ascii="Times New Roman" w:hAnsi="Times New Roman" w:cs="Times New Roman"/>
          <w:color w:val="4472C4" w:themeColor="accent1"/>
          <w:lang w:val="en-GB" w:eastAsia="zh-CN"/>
        </w:rPr>
        <w:t>nominated option (c) as their preference.</w:t>
      </w:r>
      <w:r w:rsidR="00E10B62">
        <w:rPr>
          <w:rFonts w:ascii="Times New Roman" w:hAnsi="Times New Roman" w:cs="Times New Roman"/>
          <w:color w:val="4472C4" w:themeColor="accent1"/>
          <w:lang w:val="en-GB" w:eastAsia="zh-CN"/>
        </w:rPr>
        <w:t xml:space="preserve"> Qualcomm and u-</w:t>
      </w:r>
      <w:proofErr w:type="spellStart"/>
      <w:r w:rsidR="00E10B62">
        <w:rPr>
          <w:rFonts w:ascii="Times New Roman" w:hAnsi="Times New Roman" w:cs="Times New Roman"/>
          <w:color w:val="4472C4" w:themeColor="accent1"/>
          <w:lang w:val="en-GB" w:eastAsia="zh-CN"/>
        </w:rPr>
        <w:t>blox</w:t>
      </w:r>
      <w:proofErr w:type="spellEnd"/>
      <w:r w:rsidR="00E10B62">
        <w:rPr>
          <w:rFonts w:ascii="Times New Roman" w:hAnsi="Times New Roman" w:cs="Times New Roman"/>
          <w:color w:val="4472C4" w:themeColor="accent1"/>
          <w:lang w:val="en-GB" w:eastAsia="zh-CN"/>
        </w:rPr>
        <w:t xml:space="preserve"> are not sure that the covariance matrix is actually needed. ESA thinks option (c) leads to less </w:t>
      </w:r>
      <w:r w:rsidR="00936230">
        <w:rPr>
          <w:rFonts w:ascii="Times New Roman" w:hAnsi="Times New Roman" w:cs="Times New Roman"/>
          <w:color w:val="4472C4" w:themeColor="accent1"/>
          <w:lang w:val="en-GB" w:eastAsia="zh-CN"/>
        </w:rPr>
        <w:t>IEs but</w:t>
      </w:r>
      <w:r w:rsidR="00E10B62">
        <w:rPr>
          <w:rFonts w:ascii="Times New Roman" w:hAnsi="Times New Roman" w:cs="Times New Roman"/>
          <w:color w:val="4472C4" w:themeColor="accent1"/>
          <w:lang w:val="en-GB" w:eastAsia="zh-CN"/>
        </w:rPr>
        <w:t xml:space="preserve"> is open to discussing the technical grounds for option (d).</w:t>
      </w:r>
    </w:p>
    <w:p w14:paraId="10FC3C17" w14:textId="2F446814" w:rsidR="00E10B62" w:rsidRPr="00504781" w:rsidRDefault="00E10B62" w:rsidP="00280B72">
      <w:pPr>
        <w:rPr>
          <w:rFonts w:ascii="Times New Roman" w:hAnsi="Times New Roman" w:cs="Times New Roman"/>
          <w:color w:val="4472C4" w:themeColor="accent1"/>
          <w:lang w:val="en-GB" w:eastAsia="zh-CN"/>
        </w:rPr>
      </w:pPr>
      <w:r w:rsidRPr="00504781">
        <w:rPr>
          <w:rFonts w:ascii="Times New Roman" w:hAnsi="Times New Roman" w:cs="Times New Roman"/>
          <w:b/>
          <w:bCs/>
          <w:color w:val="4472C4" w:themeColor="accent1"/>
          <w:lang w:val="en-GB" w:eastAsia="zh-CN"/>
        </w:rPr>
        <w:t>Moderator’s suggestion:</w:t>
      </w:r>
    </w:p>
    <w:p w14:paraId="130D26F5" w14:textId="2540AD5E" w:rsidR="00E67359" w:rsidRPr="00504781" w:rsidRDefault="00B85F0E" w:rsidP="00E67359">
      <w:pPr>
        <w:pStyle w:val="ListParagraph"/>
        <w:numPr>
          <w:ilvl w:val="0"/>
          <w:numId w:val="12"/>
        </w:numPr>
        <w:rPr>
          <w:color w:val="4472C4" w:themeColor="accent1"/>
          <w:sz w:val="22"/>
          <w:szCs w:val="22"/>
          <w:lang w:val="en-GB" w:eastAsia="zh-CN"/>
        </w:rPr>
      </w:pPr>
      <w:r w:rsidRPr="00504781">
        <w:rPr>
          <w:color w:val="4472C4" w:themeColor="accent1"/>
          <w:sz w:val="22"/>
          <w:szCs w:val="22"/>
          <w:lang w:val="en-GB" w:eastAsia="zh-CN"/>
        </w:rPr>
        <w:t>There is</w:t>
      </w:r>
      <w:r w:rsidR="00E10B62" w:rsidRPr="00504781">
        <w:rPr>
          <w:color w:val="4472C4" w:themeColor="accent1"/>
          <w:sz w:val="22"/>
          <w:szCs w:val="22"/>
          <w:lang w:val="en-GB" w:eastAsia="zh-CN"/>
        </w:rPr>
        <w:t xml:space="preserve"> strong support for option (d)</w:t>
      </w:r>
      <w:r w:rsidRPr="00504781">
        <w:rPr>
          <w:color w:val="4472C4" w:themeColor="accent1"/>
          <w:sz w:val="22"/>
          <w:szCs w:val="22"/>
          <w:lang w:val="en-GB" w:eastAsia="zh-CN"/>
        </w:rPr>
        <w:t xml:space="preserve"> but remaining</w:t>
      </w:r>
      <w:r w:rsidR="00E10B62" w:rsidRPr="00504781">
        <w:rPr>
          <w:color w:val="4472C4" w:themeColor="accent1"/>
          <w:sz w:val="22"/>
          <w:szCs w:val="22"/>
          <w:lang w:val="en-GB" w:eastAsia="zh-CN"/>
        </w:rPr>
        <w:t xml:space="preserve"> questions</w:t>
      </w:r>
      <w:r w:rsidRPr="00504781">
        <w:rPr>
          <w:color w:val="4472C4" w:themeColor="accent1"/>
          <w:sz w:val="22"/>
          <w:szCs w:val="22"/>
          <w:lang w:val="en-GB" w:eastAsia="zh-CN"/>
        </w:rPr>
        <w:t xml:space="preserve"> from</w:t>
      </w:r>
      <w:r w:rsidR="00E10B62" w:rsidRPr="00504781">
        <w:rPr>
          <w:color w:val="4472C4" w:themeColor="accent1"/>
          <w:sz w:val="22"/>
          <w:szCs w:val="22"/>
          <w:lang w:val="en-GB" w:eastAsia="zh-CN"/>
        </w:rPr>
        <w:t xml:space="preserve"> </w:t>
      </w:r>
      <w:r w:rsidR="009C6CB8">
        <w:rPr>
          <w:color w:val="4472C4" w:themeColor="accent1"/>
          <w:sz w:val="22"/>
          <w:szCs w:val="22"/>
          <w:lang w:val="en-GB" w:eastAsia="zh-CN"/>
        </w:rPr>
        <w:t xml:space="preserve">the </w:t>
      </w:r>
      <w:r w:rsidR="00E10B62" w:rsidRPr="00504781">
        <w:rPr>
          <w:color w:val="4472C4" w:themeColor="accent1"/>
          <w:sz w:val="22"/>
          <w:szCs w:val="22"/>
          <w:lang w:val="en-GB" w:eastAsia="zh-CN"/>
        </w:rPr>
        <w:t>companies who prefer option (c</w:t>
      </w:r>
      <w:r w:rsidR="00E67359" w:rsidRPr="00504781">
        <w:rPr>
          <w:color w:val="4472C4" w:themeColor="accent1"/>
          <w:sz w:val="22"/>
          <w:szCs w:val="22"/>
          <w:lang w:val="en-GB" w:eastAsia="zh-CN"/>
        </w:rPr>
        <w:t xml:space="preserve">). </w:t>
      </w:r>
      <w:r w:rsidR="009C6CB8" w:rsidRPr="00504781">
        <w:rPr>
          <w:color w:val="4472C4" w:themeColor="accent1"/>
          <w:sz w:val="22"/>
          <w:szCs w:val="22"/>
          <w:lang w:val="en-GB" w:eastAsia="zh-CN"/>
        </w:rPr>
        <w:t>Overall,</w:t>
      </w:r>
      <w:r w:rsidR="00E67359" w:rsidRPr="00504781">
        <w:rPr>
          <w:color w:val="4472C4" w:themeColor="accent1"/>
          <w:sz w:val="22"/>
          <w:szCs w:val="22"/>
          <w:lang w:val="en-GB" w:eastAsia="zh-CN"/>
        </w:rPr>
        <w:t xml:space="preserve"> we </w:t>
      </w:r>
      <w:r w:rsidR="00E10B62" w:rsidRPr="00504781">
        <w:rPr>
          <w:color w:val="4472C4" w:themeColor="accent1"/>
          <w:sz w:val="22"/>
          <w:szCs w:val="22"/>
          <w:lang w:val="en-GB" w:eastAsia="zh-CN"/>
        </w:rPr>
        <w:t xml:space="preserve">agree that these questions still need to be resolved before we can </w:t>
      </w:r>
      <w:r w:rsidR="00E67359" w:rsidRPr="00504781">
        <w:rPr>
          <w:color w:val="4472C4" w:themeColor="accent1"/>
          <w:sz w:val="22"/>
          <w:szCs w:val="22"/>
          <w:lang w:val="en-GB" w:eastAsia="zh-CN"/>
        </w:rPr>
        <w:t>make a decision and some of these questions depend on the Stage 3 discussions. For example:</w:t>
      </w:r>
    </w:p>
    <w:p w14:paraId="364FD50B" w14:textId="4F1F5C1B" w:rsidR="00E67359" w:rsidRDefault="00E67359" w:rsidP="00E67359">
      <w:pPr>
        <w:pStyle w:val="ListParagraph"/>
        <w:numPr>
          <w:ilvl w:val="1"/>
          <w:numId w:val="12"/>
        </w:numPr>
        <w:rPr>
          <w:color w:val="4472C4" w:themeColor="accent1"/>
          <w:sz w:val="22"/>
          <w:szCs w:val="22"/>
          <w:lang w:val="en-GB" w:eastAsia="zh-CN"/>
        </w:rPr>
      </w:pPr>
      <w:r w:rsidRPr="00504781">
        <w:rPr>
          <w:color w:val="4472C4" w:themeColor="accent1"/>
          <w:sz w:val="22"/>
          <w:szCs w:val="22"/>
          <w:lang w:val="en-GB" w:eastAsia="zh-CN"/>
        </w:rPr>
        <w:t>Are the covariance terms needed or is the mean and Std Dev sufficient?</w:t>
      </w:r>
    </w:p>
    <w:p w14:paraId="011D6249" w14:textId="067DE484" w:rsidR="00D84445" w:rsidRPr="00504781" w:rsidRDefault="00D84445" w:rsidP="00E67359">
      <w:pPr>
        <w:pStyle w:val="ListParagraph"/>
        <w:numPr>
          <w:ilvl w:val="1"/>
          <w:numId w:val="12"/>
        </w:numPr>
        <w:rPr>
          <w:color w:val="4472C4" w:themeColor="accent1"/>
          <w:sz w:val="22"/>
          <w:szCs w:val="22"/>
          <w:lang w:val="en-GB" w:eastAsia="zh-CN"/>
        </w:rPr>
      </w:pPr>
      <w:r>
        <w:rPr>
          <w:color w:val="4472C4" w:themeColor="accent1"/>
          <w:sz w:val="22"/>
          <w:szCs w:val="22"/>
          <w:lang w:val="en-GB" w:eastAsia="zh-CN"/>
        </w:rPr>
        <w:t>As suggested by Qualcomm, can we include the full covariance in both the orbit and clock IEs but as per option (b) we leave it up to the NW where to include it</w:t>
      </w:r>
      <w:r w:rsidR="009C6CB8">
        <w:rPr>
          <w:color w:val="4472C4" w:themeColor="accent1"/>
          <w:sz w:val="22"/>
          <w:szCs w:val="22"/>
          <w:lang w:val="en-GB" w:eastAsia="zh-CN"/>
        </w:rPr>
        <w:t>?</w:t>
      </w:r>
    </w:p>
    <w:p w14:paraId="2F66DFE2" w14:textId="3C3E40CA" w:rsidR="00B85F0E" w:rsidRPr="00504781" w:rsidRDefault="00B85F0E" w:rsidP="00E67359">
      <w:pPr>
        <w:pStyle w:val="ListParagraph"/>
        <w:numPr>
          <w:ilvl w:val="1"/>
          <w:numId w:val="12"/>
        </w:numPr>
        <w:rPr>
          <w:rStyle w:val="Hyperlink"/>
          <w:color w:val="4472C4" w:themeColor="accent1"/>
          <w:sz w:val="22"/>
          <w:szCs w:val="22"/>
          <w:u w:val="none"/>
          <w:lang w:val="en-GB" w:eastAsia="zh-CN"/>
        </w:rPr>
      </w:pPr>
      <w:r w:rsidRPr="00504781">
        <w:rPr>
          <w:color w:val="4472C4" w:themeColor="accent1"/>
          <w:sz w:val="22"/>
          <w:szCs w:val="22"/>
          <w:lang w:val="en-GB" w:eastAsia="zh-CN"/>
        </w:rPr>
        <w:t>Given the matrix is symmetrical, do we only need to send a subset of the matrix values (</w:t>
      </w:r>
      <w:r w:rsidR="00E73524">
        <w:rPr>
          <w:color w:val="4472C4" w:themeColor="accent1"/>
          <w:sz w:val="22"/>
          <w:szCs w:val="22"/>
          <w:lang w:val="en-GB" w:eastAsia="zh-CN"/>
        </w:rPr>
        <w:t xml:space="preserve">note, this approach is also discussed in </w:t>
      </w:r>
      <w:hyperlink r:id="rId17" w:history="1">
        <w:r w:rsidRPr="00504781">
          <w:rPr>
            <w:rStyle w:val="Hyperlink"/>
            <w:sz w:val="22"/>
            <w:szCs w:val="22"/>
            <w:lang w:val="en-GB" w:eastAsia="zh-CN"/>
          </w:rPr>
          <w:t>R2-2201214</w:t>
        </w:r>
      </w:hyperlink>
      <w:r w:rsidRPr="00504781">
        <w:rPr>
          <w:rStyle w:val="Hyperlink"/>
          <w:sz w:val="22"/>
          <w:szCs w:val="22"/>
          <w:lang w:val="en-GB" w:eastAsia="zh-CN"/>
        </w:rPr>
        <w:t>)?</w:t>
      </w:r>
    </w:p>
    <w:p w14:paraId="12CAB6A3" w14:textId="3294BFED" w:rsidR="00B36EB2" w:rsidRPr="00504781" w:rsidRDefault="00B85F0E" w:rsidP="00B85F0E">
      <w:pPr>
        <w:pStyle w:val="ListParagraph"/>
        <w:numPr>
          <w:ilvl w:val="0"/>
          <w:numId w:val="12"/>
        </w:numPr>
        <w:rPr>
          <w:color w:val="4472C4" w:themeColor="accent1"/>
          <w:sz w:val="22"/>
          <w:szCs w:val="22"/>
          <w:lang w:val="en-GB" w:eastAsia="zh-CN"/>
        </w:rPr>
      </w:pPr>
      <w:r w:rsidRPr="00504781">
        <w:rPr>
          <w:color w:val="4472C4" w:themeColor="accent1"/>
          <w:sz w:val="22"/>
          <w:szCs w:val="22"/>
          <w:lang w:val="en-GB" w:eastAsia="zh-CN"/>
        </w:rPr>
        <w:t>However, from the response</w:t>
      </w:r>
      <w:r w:rsidR="00B36EB2" w:rsidRPr="00504781">
        <w:rPr>
          <w:color w:val="4472C4" w:themeColor="accent1"/>
          <w:sz w:val="22"/>
          <w:szCs w:val="22"/>
          <w:lang w:val="en-GB" w:eastAsia="zh-CN"/>
        </w:rPr>
        <w:t>s</w:t>
      </w:r>
      <w:r w:rsidRPr="00504781">
        <w:rPr>
          <w:color w:val="4472C4" w:themeColor="accent1"/>
          <w:sz w:val="22"/>
          <w:szCs w:val="22"/>
          <w:lang w:val="en-GB" w:eastAsia="zh-CN"/>
        </w:rPr>
        <w:t xml:space="preserve"> there is clearly a consensus that the orbit and clock bounds are needed </w:t>
      </w:r>
      <w:r w:rsidR="00504781">
        <w:rPr>
          <w:color w:val="4472C4" w:themeColor="accent1"/>
          <w:sz w:val="22"/>
          <w:szCs w:val="22"/>
          <w:lang w:val="en-GB" w:eastAsia="zh-CN"/>
        </w:rPr>
        <w:t xml:space="preserve">in some form </w:t>
      </w:r>
      <w:r w:rsidRPr="00504781">
        <w:rPr>
          <w:color w:val="4472C4" w:themeColor="accent1"/>
          <w:sz w:val="22"/>
          <w:szCs w:val="22"/>
          <w:lang w:val="en-GB" w:eastAsia="zh-CN"/>
        </w:rPr>
        <w:t>and must therefore be captured as part of the Stage 2 work</w:t>
      </w:r>
      <w:r w:rsidR="00B36EB2" w:rsidRPr="00504781">
        <w:rPr>
          <w:color w:val="4472C4" w:themeColor="accent1"/>
          <w:sz w:val="22"/>
          <w:szCs w:val="22"/>
          <w:lang w:val="en-GB" w:eastAsia="zh-CN"/>
        </w:rPr>
        <w:t xml:space="preserve">, while recognizing that the final location and description of these bounds depends on Stage 3. </w:t>
      </w:r>
    </w:p>
    <w:p w14:paraId="355F4F24" w14:textId="678E9D76" w:rsidR="00B85F0E" w:rsidRPr="00504781" w:rsidRDefault="00B36EB2" w:rsidP="00B85F0E">
      <w:pPr>
        <w:pStyle w:val="ListParagraph"/>
        <w:numPr>
          <w:ilvl w:val="0"/>
          <w:numId w:val="12"/>
        </w:numPr>
        <w:rPr>
          <w:color w:val="4472C4" w:themeColor="accent1"/>
          <w:sz w:val="22"/>
          <w:szCs w:val="22"/>
          <w:lang w:val="en-GB" w:eastAsia="zh-CN"/>
        </w:rPr>
      </w:pPr>
      <w:r w:rsidRPr="00504781">
        <w:rPr>
          <w:color w:val="4472C4" w:themeColor="accent1"/>
          <w:sz w:val="22"/>
          <w:szCs w:val="22"/>
          <w:lang w:val="en-GB" w:eastAsia="zh-CN"/>
        </w:rPr>
        <w:t xml:space="preserve">Therefore, we think a compromise would be to </w:t>
      </w:r>
      <w:r w:rsidR="00504781">
        <w:rPr>
          <w:color w:val="4472C4" w:themeColor="accent1"/>
          <w:sz w:val="22"/>
          <w:szCs w:val="22"/>
          <w:lang w:val="en-GB" w:eastAsia="zh-CN"/>
        </w:rPr>
        <w:t>update</w:t>
      </w:r>
      <w:r w:rsidRPr="00504781">
        <w:rPr>
          <w:color w:val="4472C4" w:themeColor="accent1"/>
          <w:sz w:val="22"/>
          <w:szCs w:val="22"/>
          <w:lang w:val="en-GB" w:eastAsia="zh-CN"/>
        </w:rPr>
        <w:t xml:space="preserve"> Proposal 4 as follows:</w:t>
      </w:r>
    </w:p>
    <w:p w14:paraId="3E968997" w14:textId="7753AD76" w:rsidR="00280B72" w:rsidRDefault="00B36EB2" w:rsidP="00B36EB2">
      <w:pPr>
        <w:pStyle w:val="BodyText"/>
        <w:numPr>
          <w:ilvl w:val="0"/>
          <w:numId w:val="16"/>
        </w:numPr>
        <w:spacing w:after="240"/>
        <w:rPr>
          <w:ins w:id="26" w:author="Swift - Grant Hausler" w:date="2022-01-19T10:44:00Z"/>
          <w:b/>
          <w:bCs/>
          <w:color w:val="4472C4" w:themeColor="accent1"/>
          <w:lang w:val="en-GB" w:eastAsia="zh-CN"/>
        </w:rPr>
      </w:pPr>
      <w:del w:id="27" w:author="Swift - Grant Hausler" w:date="2022-01-19T10:44:00Z">
        <w:r w:rsidRPr="00B36EB2" w:rsidDel="00B36EB2">
          <w:rPr>
            <w:b/>
            <w:bCs/>
            <w:color w:val="4472C4" w:themeColor="accent1"/>
            <w:lang w:val="en-GB" w:eastAsia="zh-CN"/>
          </w:rPr>
          <w:delTex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delText>
        </w:r>
      </w:del>
    </w:p>
    <w:p w14:paraId="603277BC" w14:textId="6C035142" w:rsidR="00B36EB2" w:rsidRDefault="00E73524" w:rsidP="00A90353">
      <w:pPr>
        <w:pStyle w:val="BodyText"/>
        <w:spacing w:after="0"/>
        <w:rPr>
          <w:b/>
          <w:bCs/>
          <w:color w:val="4472C4" w:themeColor="accent1"/>
          <w:lang w:val="en-GB" w:eastAsia="zh-CN"/>
        </w:rPr>
      </w:pPr>
      <w:ins w:id="28" w:author="Swift - Grant Hausler" w:date="2022-01-19T11:24:00Z">
        <w:r>
          <w:rPr>
            <w:b/>
            <w:bCs/>
            <w:color w:val="4472C4" w:themeColor="accent1"/>
            <w:lang w:val="en-GB" w:eastAsia="zh-CN"/>
          </w:rPr>
          <w:t xml:space="preserve">Proposal 4: </w:t>
        </w:r>
      </w:ins>
      <w:ins w:id="29" w:author="Swift - Grant Hausler" w:date="2022-01-19T10:44:00Z">
        <w:r w:rsidR="00B36EB2">
          <w:rPr>
            <w:b/>
            <w:bCs/>
            <w:color w:val="4472C4" w:themeColor="accent1"/>
            <w:lang w:val="en-GB" w:eastAsia="zh-CN"/>
          </w:rPr>
          <w:t>RAN2 agree</w:t>
        </w:r>
      </w:ins>
      <w:ins w:id="30" w:author="Swift - Grant Hausler" w:date="2022-01-19T10:46:00Z">
        <w:r w:rsidR="00E808CE">
          <w:rPr>
            <w:b/>
            <w:bCs/>
            <w:color w:val="4472C4" w:themeColor="accent1"/>
            <w:lang w:val="en-GB" w:eastAsia="zh-CN"/>
          </w:rPr>
          <w:t>s</w:t>
        </w:r>
      </w:ins>
      <w:ins w:id="31" w:author="Swift - Grant Hausler" w:date="2022-01-19T10:44:00Z">
        <w:r w:rsidR="00B36EB2">
          <w:rPr>
            <w:b/>
            <w:bCs/>
            <w:color w:val="4472C4" w:themeColor="accent1"/>
            <w:lang w:val="en-GB" w:eastAsia="zh-CN"/>
          </w:rPr>
          <w:t xml:space="preserve"> to include </w:t>
        </w:r>
      </w:ins>
      <w:ins w:id="32" w:author="Swift - Grant Hausler" w:date="2022-01-19T10:46:00Z">
        <w:r w:rsidR="00E808CE">
          <w:rPr>
            <w:b/>
            <w:bCs/>
            <w:color w:val="4472C4" w:themeColor="accent1"/>
            <w:lang w:val="en-GB" w:eastAsia="zh-CN"/>
          </w:rPr>
          <w:t>the</w:t>
        </w:r>
      </w:ins>
      <w:ins w:id="33" w:author="Swift - Grant Hausler" w:date="2022-01-19T10:44:00Z">
        <w:r w:rsidR="00B36EB2">
          <w:rPr>
            <w:b/>
            <w:bCs/>
            <w:color w:val="4472C4" w:themeColor="accent1"/>
            <w:lang w:val="en-GB" w:eastAsia="zh-CN"/>
          </w:rPr>
          <w:t xml:space="preserve"> description for the Orbit Cl</w:t>
        </w:r>
      </w:ins>
      <w:ins w:id="34" w:author="Swift - Grant Hausler" w:date="2022-01-19T10:45:00Z">
        <w:r w:rsidR="00B36EB2">
          <w:rPr>
            <w:b/>
            <w:bCs/>
            <w:color w:val="4472C4" w:themeColor="accent1"/>
            <w:lang w:val="en-GB" w:eastAsia="zh-CN"/>
          </w:rPr>
          <w:t>ock Error Bounds</w:t>
        </w:r>
      </w:ins>
      <w:ins w:id="35" w:author="Swift - Grant Hausler" w:date="2022-01-19T10:47:00Z">
        <w:r w:rsidR="00DB3F59">
          <w:rPr>
            <w:b/>
            <w:bCs/>
            <w:color w:val="4472C4" w:themeColor="accent1"/>
            <w:lang w:val="en-GB" w:eastAsia="zh-CN"/>
          </w:rPr>
          <w:t xml:space="preserve">, as per </w:t>
        </w:r>
        <w:r w:rsidR="00DB3F59" w:rsidRPr="002F0857">
          <w:rPr>
            <w:b/>
            <w:bCs/>
            <w:color w:val="4472C4" w:themeColor="accent1"/>
            <w:lang w:val="en-GB" w:eastAsia="zh-CN"/>
          </w:rPr>
          <w:t xml:space="preserve">Appendix </w:t>
        </w:r>
      </w:ins>
      <w:ins w:id="36" w:author="Swift - Grant Hausler" w:date="2022-01-19T12:31:00Z">
        <w:r w:rsidR="00371B21">
          <w:rPr>
            <w:b/>
            <w:bCs/>
            <w:color w:val="4472C4" w:themeColor="accent1"/>
            <w:lang w:val="en-GB" w:eastAsia="zh-CN"/>
          </w:rPr>
          <w:t>A</w:t>
        </w:r>
      </w:ins>
      <w:ins w:id="37" w:author="Swift - Grant Hausler" w:date="2022-01-19T10:47:00Z">
        <w:r w:rsidR="00DB3F59" w:rsidRPr="002F0857">
          <w:rPr>
            <w:b/>
            <w:bCs/>
            <w:color w:val="4472C4" w:themeColor="accent1"/>
            <w:lang w:val="en-GB" w:eastAsia="zh-CN"/>
          </w:rPr>
          <w:t xml:space="preserve"> (R2-2201761)</w:t>
        </w:r>
        <w:r w:rsidR="00DB3F59">
          <w:rPr>
            <w:b/>
            <w:bCs/>
            <w:color w:val="4472C4" w:themeColor="accent1"/>
            <w:lang w:val="en-GB" w:eastAsia="zh-CN"/>
          </w:rPr>
          <w:t>, but the final description is FFS</w:t>
        </w:r>
      </w:ins>
      <w:ins w:id="38" w:author="Swift - Grant Hausler" w:date="2022-01-19T10:48:00Z">
        <w:r w:rsidR="00DB3F59">
          <w:rPr>
            <w:b/>
            <w:bCs/>
            <w:color w:val="4472C4" w:themeColor="accent1"/>
            <w:lang w:val="en-GB" w:eastAsia="zh-CN"/>
          </w:rPr>
          <w:t xml:space="preserve"> subject to the Stage 3 discussions on whether option </w:t>
        </w:r>
      </w:ins>
      <w:ins w:id="39" w:author="Swift - Grant Hausler" w:date="2022-01-19T11:29:00Z">
        <w:r w:rsidR="00D84445">
          <w:rPr>
            <w:b/>
            <w:bCs/>
            <w:color w:val="4472C4" w:themeColor="accent1"/>
            <w:lang w:val="en-GB" w:eastAsia="zh-CN"/>
          </w:rPr>
          <w:t xml:space="preserve">(b), </w:t>
        </w:r>
      </w:ins>
      <w:ins w:id="40" w:author="Swift - Grant Hausler" w:date="2022-01-19T10:48:00Z">
        <w:r w:rsidR="00DB3F59">
          <w:rPr>
            <w:b/>
            <w:bCs/>
            <w:color w:val="4472C4" w:themeColor="accent1"/>
            <w:lang w:val="en-GB" w:eastAsia="zh-CN"/>
          </w:rPr>
          <w:t>(c) or (d) i</w:t>
        </w:r>
      </w:ins>
      <w:ins w:id="41" w:author="Swift - Grant Hausler" w:date="2022-01-19T10:49:00Z">
        <w:r w:rsidR="00DB3F59">
          <w:rPr>
            <w:b/>
            <w:bCs/>
            <w:color w:val="4472C4" w:themeColor="accent1"/>
            <w:lang w:val="en-GB" w:eastAsia="zh-CN"/>
          </w:rPr>
          <w:t>s preferred</w:t>
        </w:r>
      </w:ins>
      <w:ins w:id="42" w:author="Swift - Grant Hausler" w:date="2022-01-19T11:24:00Z">
        <w:r>
          <w:rPr>
            <w:b/>
            <w:bCs/>
            <w:color w:val="4472C4" w:themeColor="accent1"/>
            <w:lang w:val="en-GB" w:eastAsia="zh-CN"/>
          </w:rPr>
          <w:t xml:space="preserve"> (or another alter</w:t>
        </w:r>
      </w:ins>
      <w:ins w:id="43" w:author="Swift - Grant Hausler" w:date="2022-01-19T11:25:00Z">
        <w:r>
          <w:rPr>
            <w:b/>
            <w:bCs/>
            <w:color w:val="4472C4" w:themeColor="accent1"/>
            <w:lang w:val="en-GB" w:eastAsia="zh-CN"/>
          </w:rPr>
          <w:t>native)</w:t>
        </w:r>
      </w:ins>
      <w:ins w:id="44" w:author="Swift - Grant Hausler" w:date="2022-01-19T12:28:00Z">
        <w:r w:rsidR="00371B21">
          <w:rPr>
            <w:b/>
            <w:bCs/>
            <w:color w:val="4472C4" w:themeColor="accent1"/>
            <w:lang w:val="en-GB" w:eastAsia="zh-CN"/>
          </w:rPr>
          <w:t>:</w:t>
        </w:r>
      </w:ins>
    </w:p>
    <w:p w14:paraId="634BAE5F" w14:textId="7FFA3175" w:rsidR="00D84445" w:rsidRPr="00D84445" w:rsidRDefault="00D84445" w:rsidP="00D84445">
      <w:pPr>
        <w:pStyle w:val="ListParagraph"/>
        <w:numPr>
          <w:ilvl w:val="0"/>
          <w:numId w:val="18"/>
        </w:numPr>
        <w:overflowPunct/>
        <w:autoSpaceDE/>
        <w:autoSpaceDN/>
        <w:adjustRightInd/>
        <w:spacing w:line="259" w:lineRule="auto"/>
        <w:jc w:val="both"/>
        <w:rPr>
          <w:ins w:id="45" w:author="Swift - Grant Hausler" w:date="2022-01-19T11:29:00Z"/>
          <w:b/>
          <w:bCs/>
        </w:rPr>
      </w:pPr>
      <w:ins w:id="46" w:author="Swift - Grant Hausler" w:date="2022-01-19T11:30:00Z">
        <w:r w:rsidRPr="00D84445">
          <w:rPr>
            <w:b/>
            <w:bCs/>
          </w:rPr>
          <w:t>Duplicate within the SSR Orbit and Clock I</w:t>
        </w:r>
        <w:r>
          <w:rPr>
            <w:b/>
            <w:bCs/>
          </w:rPr>
          <w:t xml:space="preserve">Es </w:t>
        </w:r>
      </w:ins>
      <w:ins w:id="47" w:author="Swift - Grant Hausler" w:date="2022-01-19T11:31:00Z">
        <w:r>
          <w:rPr>
            <w:b/>
            <w:bCs/>
          </w:rPr>
          <w:t>(NW determines which to include).</w:t>
        </w:r>
      </w:ins>
    </w:p>
    <w:p w14:paraId="41E05913" w14:textId="357EFA0E" w:rsidR="00A90353" w:rsidRPr="00D84445" w:rsidRDefault="00A90353" w:rsidP="00A90353">
      <w:pPr>
        <w:pStyle w:val="ListParagraph"/>
        <w:numPr>
          <w:ilvl w:val="0"/>
          <w:numId w:val="18"/>
        </w:numPr>
        <w:overflowPunct/>
        <w:autoSpaceDE/>
        <w:autoSpaceDN/>
        <w:adjustRightInd/>
        <w:spacing w:line="259" w:lineRule="auto"/>
        <w:jc w:val="both"/>
        <w:rPr>
          <w:ins w:id="48" w:author="Swift - Grant Hausler" w:date="2022-01-19T10:51:00Z"/>
          <w:b/>
          <w:bCs/>
        </w:rPr>
      </w:pPr>
      <w:ins w:id="49" w:author="Swift - Grant Hausler" w:date="2022-01-19T10:51:00Z">
        <w:r w:rsidRPr="00D84445">
          <w:rPr>
            <w:b/>
            <w:bCs/>
          </w:rPr>
          <w:t>Add orbit and clock integrity bounds (mean, sigma) to the existing Orbit and Clock IEs (but without the full covariance).</w:t>
        </w:r>
      </w:ins>
    </w:p>
    <w:p w14:paraId="56C60E09" w14:textId="77777777" w:rsidR="00A90353" w:rsidRPr="00D84445" w:rsidRDefault="00A90353" w:rsidP="00A90353">
      <w:pPr>
        <w:pStyle w:val="ListParagraph"/>
        <w:numPr>
          <w:ilvl w:val="0"/>
          <w:numId w:val="18"/>
        </w:numPr>
        <w:overflowPunct/>
        <w:autoSpaceDE/>
        <w:autoSpaceDN/>
        <w:adjustRightInd/>
        <w:spacing w:line="259" w:lineRule="auto"/>
        <w:jc w:val="both"/>
        <w:rPr>
          <w:ins w:id="50" w:author="Swift - Grant Hausler" w:date="2022-01-19T10:51:00Z"/>
          <w:b/>
          <w:bCs/>
        </w:rPr>
      </w:pPr>
      <w:ins w:id="51" w:author="Swift - Grant Hausler" w:date="2022-01-19T10:51:00Z">
        <w:r w:rsidRPr="00D84445">
          <w:rPr>
            <w:b/>
            <w:bCs/>
          </w:rPr>
          <w:t>Define a separate message as a new IE (i.e. a combined message for the Orbit Clock Error Bounds).</w:t>
        </w:r>
      </w:ins>
    </w:p>
    <w:p w14:paraId="587BF995" w14:textId="514DE92B" w:rsidR="00DB3F59" w:rsidRPr="00B36EB2" w:rsidRDefault="00DB3F59" w:rsidP="00DB3F59">
      <w:pPr>
        <w:pStyle w:val="BodyText"/>
        <w:spacing w:after="240"/>
        <w:rPr>
          <w:b/>
          <w:bCs/>
          <w:color w:val="4472C4" w:themeColor="accent1"/>
          <w:lang w:val="en-GB" w:eastAsia="zh-CN"/>
        </w:rPr>
      </w:pPr>
    </w:p>
    <w:p w14:paraId="7F0C58B1" w14:textId="294DC708"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w:t>
      </w:r>
      <w:proofErr w:type="spellStart"/>
      <w:r>
        <w:rPr>
          <w:lang w:val="en-GB" w:eastAsia="zh-CN"/>
        </w:rPr>
        <w:t>GriddedCorrection</w:t>
      </w:r>
      <w:proofErr w:type="spellEnd"/>
      <w:r>
        <w:rPr>
          <w:lang w:val="en-GB" w:eastAsia="zh-CN"/>
        </w:rPr>
        <w:t xml:space="preserve">) descriptions in Stage 2. This discussion is also subject to the Stage 3 outcomes regarding which </w:t>
      </w:r>
      <w:proofErr w:type="spellStart"/>
      <w:r>
        <w:rPr>
          <w:lang w:val="en-GB" w:eastAsia="zh-CN"/>
        </w:rPr>
        <w:t>I</w:t>
      </w:r>
      <w:r w:rsidR="00ED5C02">
        <w:rPr>
          <w:lang w:val="en-GB" w:eastAsia="zh-CN"/>
        </w:rPr>
        <w:t>e</w:t>
      </w:r>
      <w:r>
        <w:rPr>
          <w:lang w:val="en-GB" w:eastAsia="zh-CN"/>
        </w:rPr>
        <w:t>s</w:t>
      </w:r>
      <w:proofErr w:type="spellEnd"/>
      <w:r>
        <w:rPr>
          <w:lang w:val="en-GB" w:eastAsia="zh-CN"/>
        </w:rPr>
        <w:t xml:space="preserve">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8"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lastRenderedPageBreak/>
        <w:t>We note that this discussion also extends to the satellite and constellation residual risk parameters. Based on the Stage 2 discussion there are two main options on where to define these residual risk parameters:</w:t>
      </w:r>
    </w:p>
    <w:p w14:paraId="5B611BFD" w14:textId="1D313267" w:rsidR="000C7BAD" w:rsidRDefault="002E4E3B">
      <w:pPr>
        <w:pStyle w:val="ListParagraph"/>
        <w:numPr>
          <w:ilvl w:val="0"/>
          <w:numId w:val="15"/>
        </w:numPr>
        <w:overflowPunct/>
        <w:autoSpaceDE/>
        <w:autoSpaceDN/>
        <w:adjustRightInd/>
        <w:spacing w:before="120" w:line="259" w:lineRule="auto"/>
        <w:ind w:left="1440"/>
        <w:jc w:val="both"/>
      </w:pPr>
      <w:r>
        <w:t xml:space="preserve">Incorporate each parameter into their corresponding GNSS </w:t>
      </w:r>
      <w:proofErr w:type="spellStart"/>
      <w:r>
        <w:t>I</w:t>
      </w:r>
      <w:r w:rsidR="00442191">
        <w:t>e</w:t>
      </w:r>
      <w:r>
        <w:t>s</w:t>
      </w:r>
      <w:proofErr w:type="spellEnd"/>
    </w:p>
    <w:p w14:paraId="377B9200" w14:textId="2CCCE110"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w:t>
      </w:r>
      <w:proofErr w:type="spellStart"/>
      <w:r>
        <w:t>I</w:t>
      </w:r>
      <w:r w:rsidR="00442191">
        <w:t>e</w:t>
      </w:r>
      <w:r>
        <w:t>s</w:t>
      </w:r>
      <w:proofErr w:type="spellEnd"/>
      <w:r>
        <w:t xml:space="preserve"> (note that the Satellite and Constellation residual risks could fit within the proposed </w:t>
      </w:r>
      <w:r>
        <w:rPr>
          <w:i/>
          <w:iCs/>
        </w:rPr>
        <w:t>GNSS-Integrity-</w:t>
      </w:r>
      <w:proofErr w:type="spellStart"/>
      <w:r>
        <w:rPr>
          <w:i/>
          <w:iCs/>
        </w:rPr>
        <w:t>OrbitClockErrorBounds</w:t>
      </w:r>
      <w:proofErr w:type="spellEnd"/>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FF2509F"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w:t>
      </w:r>
      <w:proofErr w:type="spellStart"/>
      <w:r>
        <w:t>I</w:t>
      </w:r>
      <w:r w:rsidR="00442191">
        <w:t>e</w:t>
      </w:r>
      <w:r>
        <w:t>s</w:t>
      </w:r>
      <w:proofErr w:type="spellEnd"/>
      <w:r>
        <w:t xml:space="preserve"> can be more complicated.</w:t>
      </w:r>
    </w:p>
    <w:p w14:paraId="250933B1" w14:textId="7A51DFBF" w:rsidR="000C7BAD" w:rsidRDefault="002E4E3B">
      <w:pPr>
        <w:pStyle w:val="BodyText"/>
        <w:spacing w:after="240"/>
        <w:rPr>
          <w:b/>
          <w:bCs/>
          <w:lang w:val="en-GB" w:eastAsia="zh-CN"/>
        </w:rPr>
      </w:pPr>
      <w:r>
        <w:rPr>
          <w:b/>
          <w:bCs/>
          <w:highlight w:val="yellow"/>
          <w:lang w:val="en-GB" w:eastAsia="zh-CN"/>
        </w:rPr>
        <w:t xml:space="preserve">Question 5: Which option do you choose (a, b) on where to place the residual risk parameters for the corresponding GNSS / SSR </w:t>
      </w:r>
      <w:proofErr w:type="spellStart"/>
      <w:r>
        <w:rPr>
          <w:b/>
          <w:bCs/>
          <w:highlight w:val="yellow"/>
          <w:lang w:val="en-GB" w:eastAsia="zh-CN"/>
        </w:rPr>
        <w:t>I</w:t>
      </w:r>
      <w:r w:rsidR="00442191">
        <w:rPr>
          <w:b/>
          <w:bCs/>
          <w:highlight w:val="yellow"/>
          <w:lang w:val="en-GB" w:eastAsia="zh-CN"/>
        </w:rPr>
        <w:t>e</w:t>
      </w:r>
      <w:r>
        <w:rPr>
          <w:b/>
          <w:bCs/>
          <w:highlight w:val="yellow"/>
          <w:lang w:val="en-GB" w:eastAsia="zh-CN"/>
        </w:rPr>
        <w:t>s</w:t>
      </w:r>
      <w:proofErr w:type="spellEnd"/>
      <w:r>
        <w:rPr>
          <w:b/>
          <w:bCs/>
          <w:highlight w:val="yellow"/>
          <w:lang w:val="en-GB" w:eastAsia="zh-CN"/>
        </w:rPr>
        <w:t>?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02267F6F" w:rsidR="00EC47D6" w:rsidRDefault="00EC47D6" w:rsidP="00EC47D6">
            <w:pPr>
              <w:spacing w:after="0"/>
              <w:rPr>
                <w:rFonts w:eastAsiaTheme="minorEastAsia"/>
                <w:sz w:val="20"/>
                <w:szCs w:val="20"/>
                <w:lang w:eastAsia="ja-JP"/>
              </w:rPr>
            </w:pPr>
            <w:r>
              <w:rPr>
                <w:rFonts w:eastAsiaTheme="minorEastAsia"/>
                <w:sz w:val="20"/>
                <w:szCs w:val="20"/>
                <w:lang w:eastAsia="ja-JP"/>
              </w:rPr>
              <w:t xml:space="preserve">Agree with moderator’s analysis for incorporating into GNSS </w:t>
            </w:r>
            <w:proofErr w:type="spellStart"/>
            <w:r>
              <w:rPr>
                <w:rFonts w:eastAsiaTheme="minorEastAsia"/>
                <w:sz w:val="20"/>
                <w:szCs w:val="20"/>
                <w:lang w:eastAsia="ja-JP"/>
              </w:rPr>
              <w:t>I</w:t>
            </w:r>
            <w:r w:rsidR="00442191">
              <w:rPr>
                <w:rFonts w:eastAsiaTheme="minorEastAsia"/>
                <w:sz w:val="20"/>
                <w:szCs w:val="20"/>
                <w:lang w:eastAsia="ja-JP"/>
              </w:rPr>
              <w:t>e</w:t>
            </w:r>
            <w:r>
              <w:rPr>
                <w:rFonts w:eastAsiaTheme="minorEastAsia"/>
                <w:sz w:val="20"/>
                <w:szCs w:val="20"/>
                <w:lang w:eastAsia="ja-JP"/>
              </w:rPr>
              <w:t>s</w:t>
            </w:r>
            <w:proofErr w:type="spellEnd"/>
          </w:p>
        </w:tc>
      </w:tr>
      <w:tr w:rsidR="0007267B" w14:paraId="4B6A4DA3" w14:textId="77777777" w:rsidTr="000F00BC">
        <w:tc>
          <w:tcPr>
            <w:tcW w:w="807" w:type="pct"/>
          </w:tcPr>
          <w:p w14:paraId="3D111E01" w14:textId="77777777" w:rsidR="0007267B" w:rsidRDefault="0007267B" w:rsidP="000F00BC">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0F00BC">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0F00BC">
            <w:pPr>
              <w:spacing w:after="0"/>
              <w:rPr>
                <w:rFonts w:eastAsiaTheme="minorEastAsia"/>
                <w:sz w:val="20"/>
                <w:szCs w:val="20"/>
                <w:lang w:eastAsia="ja-JP"/>
              </w:rPr>
            </w:pPr>
          </w:p>
        </w:tc>
        <w:tc>
          <w:tcPr>
            <w:tcW w:w="3626" w:type="pct"/>
          </w:tcPr>
          <w:p w14:paraId="102736B4" w14:textId="77777777" w:rsidR="0007267B" w:rsidRDefault="0007267B" w:rsidP="000F00BC">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r w:rsidR="00442191" w14:paraId="1BB94D5B" w14:textId="77777777">
        <w:tc>
          <w:tcPr>
            <w:tcW w:w="807" w:type="pct"/>
          </w:tcPr>
          <w:p w14:paraId="1C002CB0" w14:textId="7C542434"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283" w:type="pct"/>
          </w:tcPr>
          <w:p w14:paraId="4DBF170E" w14:textId="27F387E2" w:rsidR="00442191" w:rsidRDefault="00442191" w:rsidP="00EC47D6">
            <w:pPr>
              <w:spacing w:after="0"/>
              <w:rPr>
                <w:sz w:val="20"/>
                <w:szCs w:val="20"/>
                <w:lang w:eastAsia="zh-CN"/>
              </w:rPr>
            </w:pPr>
            <w:r>
              <w:rPr>
                <w:sz w:val="20"/>
                <w:szCs w:val="20"/>
                <w:lang w:eastAsia="zh-CN"/>
              </w:rPr>
              <w:t>Yes</w:t>
            </w:r>
          </w:p>
        </w:tc>
        <w:tc>
          <w:tcPr>
            <w:tcW w:w="284" w:type="pct"/>
          </w:tcPr>
          <w:p w14:paraId="36E459FD" w14:textId="77777777" w:rsidR="00442191" w:rsidRDefault="00442191" w:rsidP="00EC47D6">
            <w:pPr>
              <w:spacing w:after="0"/>
              <w:rPr>
                <w:rFonts w:eastAsiaTheme="minorEastAsia"/>
                <w:sz w:val="20"/>
                <w:szCs w:val="20"/>
                <w:lang w:eastAsia="ja-JP"/>
              </w:rPr>
            </w:pPr>
          </w:p>
        </w:tc>
        <w:tc>
          <w:tcPr>
            <w:tcW w:w="3626" w:type="pct"/>
          </w:tcPr>
          <w:p w14:paraId="715D19F2" w14:textId="77777777" w:rsidR="00442191" w:rsidRDefault="00442191" w:rsidP="00EC47D6">
            <w:pPr>
              <w:spacing w:after="0"/>
              <w:rPr>
                <w:rFonts w:eastAsiaTheme="minorEastAsia"/>
                <w:sz w:val="20"/>
                <w:szCs w:val="20"/>
                <w:lang w:eastAsia="ja-JP"/>
              </w:rPr>
            </w:pPr>
          </w:p>
        </w:tc>
      </w:tr>
      <w:tr w:rsidR="00791818" w14:paraId="68E1B50E" w14:textId="77777777">
        <w:tc>
          <w:tcPr>
            <w:tcW w:w="807" w:type="pct"/>
          </w:tcPr>
          <w:p w14:paraId="7A2CBA85" w14:textId="17ABAB8F" w:rsidR="00791818" w:rsidRDefault="00791818" w:rsidP="00791818">
            <w:pPr>
              <w:spacing w:after="0"/>
              <w:rPr>
                <w:rFonts w:eastAsiaTheme="minorEastAsia"/>
                <w:sz w:val="20"/>
                <w:szCs w:val="20"/>
                <w:lang w:eastAsia="ja-JP"/>
              </w:rPr>
            </w:pPr>
            <w:r>
              <w:rPr>
                <w:rFonts w:eastAsiaTheme="minorEastAsia"/>
                <w:sz w:val="20"/>
                <w:szCs w:val="20"/>
                <w:lang w:eastAsia="ja-JP"/>
              </w:rPr>
              <w:t>Qualcomm</w:t>
            </w:r>
          </w:p>
        </w:tc>
        <w:tc>
          <w:tcPr>
            <w:tcW w:w="283" w:type="pct"/>
          </w:tcPr>
          <w:p w14:paraId="20FC6CF7" w14:textId="2FE14273" w:rsidR="00791818" w:rsidRDefault="00791818" w:rsidP="00791818">
            <w:pPr>
              <w:spacing w:after="0"/>
              <w:rPr>
                <w:sz w:val="20"/>
                <w:szCs w:val="20"/>
                <w:lang w:eastAsia="zh-CN"/>
              </w:rPr>
            </w:pPr>
            <w:r>
              <w:rPr>
                <w:sz w:val="20"/>
                <w:szCs w:val="20"/>
                <w:lang w:eastAsia="zh-CN"/>
              </w:rPr>
              <w:t>Yes</w:t>
            </w:r>
          </w:p>
        </w:tc>
        <w:tc>
          <w:tcPr>
            <w:tcW w:w="284" w:type="pct"/>
          </w:tcPr>
          <w:p w14:paraId="0EED01E5" w14:textId="77777777" w:rsidR="00791818" w:rsidRDefault="00791818" w:rsidP="00791818">
            <w:pPr>
              <w:spacing w:after="0"/>
              <w:rPr>
                <w:rFonts w:eastAsiaTheme="minorEastAsia"/>
                <w:sz w:val="20"/>
                <w:szCs w:val="20"/>
                <w:lang w:eastAsia="ja-JP"/>
              </w:rPr>
            </w:pPr>
          </w:p>
        </w:tc>
        <w:tc>
          <w:tcPr>
            <w:tcW w:w="3626" w:type="pct"/>
          </w:tcPr>
          <w:p w14:paraId="356E7094" w14:textId="4D680E59" w:rsidR="00791818" w:rsidRDefault="00791818" w:rsidP="00791818">
            <w:pPr>
              <w:spacing w:after="0"/>
              <w:rPr>
                <w:rFonts w:eastAsiaTheme="minorEastAsia"/>
                <w:sz w:val="20"/>
                <w:szCs w:val="20"/>
                <w:lang w:eastAsia="ja-JP"/>
              </w:rPr>
            </w:pPr>
            <w:r>
              <w:rPr>
                <w:rFonts w:eastAsiaTheme="minorEastAsia"/>
                <w:sz w:val="20"/>
                <w:szCs w:val="20"/>
                <w:lang w:eastAsia="ja-JP"/>
              </w:rPr>
              <w:t>Same as our answer to Question 4. The information that the</w:t>
            </w:r>
            <w:r>
              <w:t xml:space="preserve"> </w:t>
            </w:r>
            <w:r w:rsidRPr="001B0FCF">
              <w:rPr>
                <w:rFonts w:eastAsiaTheme="minorEastAsia"/>
                <w:sz w:val="20"/>
                <w:szCs w:val="20"/>
                <w:lang w:eastAsia="ja-JP"/>
              </w:rPr>
              <w:t>residual risk</w:t>
            </w:r>
            <w:r>
              <w:rPr>
                <w:rFonts w:eastAsiaTheme="minorEastAsia"/>
                <w:sz w:val="20"/>
                <w:szCs w:val="20"/>
                <w:lang w:eastAsia="ja-JP"/>
              </w:rPr>
              <w:t xml:space="preserve">s are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 xml:space="preserve"> may also be useful (same as DNU flags, which should also be rather </w:t>
            </w:r>
            <w:r w:rsidR="00ED5C02">
              <w:rPr>
                <w:rFonts w:eastAsiaTheme="minorEastAsia"/>
                <w:sz w:val="20"/>
                <w:szCs w:val="20"/>
                <w:lang w:eastAsia="ja-JP"/>
              </w:rPr>
              <w:t>“</w:t>
            </w:r>
            <w:r>
              <w:rPr>
                <w:rFonts w:eastAsiaTheme="minorEastAsia"/>
                <w:sz w:val="20"/>
                <w:szCs w:val="20"/>
                <w:lang w:eastAsia="ja-JP"/>
              </w:rPr>
              <w:t>static</w:t>
            </w:r>
            <w:r w:rsidR="00ED5C02">
              <w:rPr>
                <w:rFonts w:eastAsiaTheme="minorEastAsia"/>
                <w:sz w:val="20"/>
                <w:szCs w:val="20"/>
                <w:lang w:eastAsia="ja-JP"/>
              </w:rPr>
              <w:t>”</w:t>
            </w:r>
            <w:r>
              <w:rPr>
                <w:rFonts w:eastAsiaTheme="minorEastAsia"/>
                <w:sz w:val="20"/>
                <w:szCs w:val="20"/>
                <w:lang w:eastAsia="ja-JP"/>
              </w:rPr>
              <w:t>).</w:t>
            </w:r>
          </w:p>
        </w:tc>
      </w:tr>
      <w:tr w:rsidR="00ED5C02" w14:paraId="638AA9D2" w14:textId="77777777">
        <w:tc>
          <w:tcPr>
            <w:tcW w:w="807" w:type="pct"/>
          </w:tcPr>
          <w:p w14:paraId="7A7B6C37" w14:textId="10CEEB45" w:rsidR="00ED5C02" w:rsidRDefault="00ED5C02" w:rsidP="00791818">
            <w:pPr>
              <w:spacing w:after="0"/>
              <w:rPr>
                <w:rFonts w:eastAsiaTheme="minorEastAsia"/>
                <w:sz w:val="20"/>
                <w:szCs w:val="20"/>
                <w:lang w:eastAsia="ja-JP"/>
              </w:rPr>
            </w:pPr>
            <w:r>
              <w:rPr>
                <w:rFonts w:eastAsiaTheme="minorEastAsia"/>
                <w:sz w:val="20"/>
                <w:szCs w:val="20"/>
                <w:lang w:eastAsia="ja-JP"/>
              </w:rPr>
              <w:t>Nokia</w:t>
            </w:r>
          </w:p>
        </w:tc>
        <w:tc>
          <w:tcPr>
            <w:tcW w:w="283" w:type="pct"/>
          </w:tcPr>
          <w:p w14:paraId="6BF3741C" w14:textId="4900FE84" w:rsidR="00ED5C02" w:rsidRDefault="00ED5C02" w:rsidP="00791818">
            <w:pPr>
              <w:spacing w:after="0"/>
              <w:rPr>
                <w:sz w:val="20"/>
                <w:szCs w:val="20"/>
                <w:lang w:eastAsia="zh-CN"/>
              </w:rPr>
            </w:pPr>
            <w:r>
              <w:rPr>
                <w:sz w:val="20"/>
                <w:szCs w:val="20"/>
                <w:lang w:eastAsia="zh-CN"/>
              </w:rPr>
              <w:t>Yes</w:t>
            </w:r>
          </w:p>
        </w:tc>
        <w:tc>
          <w:tcPr>
            <w:tcW w:w="284" w:type="pct"/>
          </w:tcPr>
          <w:p w14:paraId="75BA595E" w14:textId="77777777" w:rsidR="00ED5C02" w:rsidRDefault="00ED5C02" w:rsidP="00791818">
            <w:pPr>
              <w:spacing w:after="0"/>
              <w:rPr>
                <w:rFonts w:eastAsiaTheme="minorEastAsia"/>
                <w:sz w:val="20"/>
                <w:szCs w:val="20"/>
                <w:lang w:eastAsia="ja-JP"/>
              </w:rPr>
            </w:pPr>
          </w:p>
        </w:tc>
        <w:tc>
          <w:tcPr>
            <w:tcW w:w="3626" w:type="pct"/>
          </w:tcPr>
          <w:p w14:paraId="09036D74" w14:textId="77777777" w:rsidR="00ED5C02" w:rsidRDefault="00ED5C02" w:rsidP="00791818">
            <w:pPr>
              <w:spacing w:after="0"/>
              <w:rPr>
                <w:rFonts w:eastAsiaTheme="minorEastAsia"/>
                <w:sz w:val="20"/>
                <w:szCs w:val="20"/>
                <w:lang w:eastAsia="ja-JP"/>
              </w:rPr>
            </w:pPr>
          </w:p>
        </w:tc>
      </w:tr>
      <w:tr w:rsidR="00CB19B8" w14:paraId="5A90EA7A" w14:textId="77777777">
        <w:tc>
          <w:tcPr>
            <w:tcW w:w="807" w:type="pct"/>
          </w:tcPr>
          <w:p w14:paraId="4A2ABD45" w14:textId="7AAF624B" w:rsidR="00CB19B8" w:rsidRDefault="00CB19B8" w:rsidP="00791818">
            <w:pPr>
              <w:spacing w:after="0"/>
              <w:rPr>
                <w:rFonts w:eastAsiaTheme="minorEastAsia"/>
                <w:sz w:val="20"/>
                <w:szCs w:val="20"/>
                <w:lang w:eastAsia="ja-JP"/>
              </w:rPr>
            </w:pPr>
            <w:r>
              <w:rPr>
                <w:rFonts w:eastAsiaTheme="minorEastAsia"/>
                <w:sz w:val="20"/>
                <w:szCs w:val="20"/>
                <w:lang w:eastAsia="ja-JP"/>
              </w:rPr>
              <w:t>ESA</w:t>
            </w:r>
          </w:p>
        </w:tc>
        <w:tc>
          <w:tcPr>
            <w:tcW w:w="283" w:type="pct"/>
          </w:tcPr>
          <w:p w14:paraId="64ABD303" w14:textId="23A1FE73" w:rsidR="00CB19B8" w:rsidRDefault="00CB19B8" w:rsidP="00791818">
            <w:pPr>
              <w:spacing w:after="0"/>
              <w:rPr>
                <w:sz w:val="20"/>
                <w:szCs w:val="20"/>
                <w:lang w:eastAsia="zh-CN"/>
              </w:rPr>
            </w:pPr>
            <w:r>
              <w:rPr>
                <w:sz w:val="20"/>
                <w:szCs w:val="20"/>
                <w:lang w:eastAsia="zh-CN"/>
              </w:rPr>
              <w:t>Yes</w:t>
            </w:r>
          </w:p>
        </w:tc>
        <w:tc>
          <w:tcPr>
            <w:tcW w:w="284" w:type="pct"/>
          </w:tcPr>
          <w:p w14:paraId="2ECAF6DA" w14:textId="77777777" w:rsidR="00CB19B8" w:rsidRDefault="00CB19B8" w:rsidP="00791818">
            <w:pPr>
              <w:spacing w:after="0"/>
              <w:rPr>
                <w:rFonts w:eastAsiaTheme="minorEastAsia"/>
                <w:sz w:val="20"/>
                <w:szCs w:val="20"/>
                <w:lang w:eastAsia="ja-JP"/>
              </w:rPr>
            </w:pPr>
          </w:p>
        </w:tc>
        <w:tc>
          <w:tcPr>
            <w:tcW w:w="3626" w:type="pct"/>
          </w:tcPr>
          <w:p w14:paraId="3B6CDE17" w14:textId="77777777" w:rsidR="00CB19B8" w:rsidRDefault="00CB19B8" w:rsidP="00791818">
            <w:pPr>
              <w:spacing w:after="0"/>
              <w:rPr>
                <w:rFonts w:eastAsiaTheme="minorEastAsia"/>
                <w:sz w:val="20"/>
                <w:szCs w:val="20"/>
                <w:lang w:eastAsia="ja-JP"/>
              </w:rPr>
            </w:pPr>
          </w:p>
        </w:tc>
      </w:tr>
      <w:tr w:rsidR="00C41552" w14:paraId="20B645C3" w14:textId="77777777">
        <w:tc>
          <w:tcPr>
            <w:tcW w:w="807" w:type="pct"/>
          </w:tcPr>
          <w:p w14:paraId="7076B5A2" w14:textId="7D94C91A" w:rsidR="00C41552" w:rsidRDefault="00C41552" w:rsidP="00791818">
            <w:pPr>
              <w:spacing w:after="0"/>
              <w:rPr>
                <w:rFonts w:eastAsiaTheme="minorEastAsia"/>
                <w:sz w:val="20"/>
                <w:szCs w:val="20"/>
                <w:lang w:eastAsia="ja-JP"/>
              </w:rPr>
            </w:pPr>
            <w:r>
              <w:rPr>
                <w:rFonts w:eastAsiaTheme="minorEastAsia"/>
                <w:sz w:val="20"/>
                <w:szCs w:val="20"/>
                <w:lang w:eastAsia="ja-JP"/>
              </w:rPr>
              <w:t>u-</w:t>
            </w:r>
            <w:proofErr w:type="spellStart"/>
            <w:r>
              <w:rPr>
                <w:rFonts w:eastAsiaTheme="minorEastAsia"/>
                <w:sz w:val="20"/>
                <w:szCs w:val="20"/>
                <w:lang w:eastAsia="ja-JP"/>
              </w:rPr>
              <w:t>blox</w:t>
            </w:r>
            <w:proofErr w:type="spellEnd"/>
          </w:p>
        </w:tc>
        <w:tc>
          <w:tcPr>
            <w:tcW w:w="283" w:type="pct"/>
          </w:tcPr>
          <w:p w14:paraId="15230163" w14:textId="3BAFFCEC" w:rsidR="00C41552" w:rsidRDefault="00C41552" w:rsidP="00791818">
            <w:pPr>
              <w:spacing w:after="0"/>
              <w:rPr>
                <w:sz w:val="20"/>
                <w:szCs w:val="20"/>
                <w:lang w:eastAsia="zh-CN"/>
              </w:rPr>
            </w:pPr>
            <w:r>
              <w:rPr>
                <w:sz w:val="20"/>
                <w:szCs w:val="20"/>
                <w:lang w:eastAsia="zh-CN"/>
              </w:rPr>
              <w:t>Yes</w:t>
            </w:r>
          </w:p>
        </w:tc>
        <w:tc>
          <w:tcPr>
            <w:tcW w:w="284" w:type="pct"/>
          </w:tcPr>
          <w:p w14:paraId="7AF8FE6A" w14:textId="77777777" w:rsidR="00C41552" w:rsidRDefault="00C41552" w:rsidP="00791818">
            <w:pPr>
              <w:spacing w:after="0"/>
              <w:rPr>
                <w:rFonts w:eastAsiaTheme="minorEastAsia"/>
                <w:sz w:val="20"/>
                <w:szCs w:val="20"/>
                <w:lang w:eastAsia="ja-JP"/>
              </w:rPr>
            </w:pPr>
          </w:p>
        </w:tc>
        <w:tc>
          <w:tcPr>
            <w:tcW w:w="3626" w:type="pct"/>
          </w:tcPr>
          <w:p w14:paraId="3D452557" w14:textId="77777777" w:rsidR="00C41552" w:rsidRDefault="00C41552" w:rsidP="00791818">
            <w:pPr>
              <w:spacing w:after="0"/>
              <w:rPr>
                <w:rFonts w:eastAsiaTheme="minorEastAsia"/>
                <w:sz w:val="20"/>
                <w:szCs w:val="20"/>
                <w:lang w:eastAsia="ja-JP"/>
              </w:rPr>
            </w:pPr>
          </w:p>
        </w:tc>
      </w:tr>
    </w:tbl>
    <w:p w14:paraId="7E3E7379" w14:textId="5D9DAF7D" w:rsidR="000C7BAD" w:rsidRDefault="000C7BAD">
      <w:pPr>
        <w:pStyle w:val="BodyText"/>
        <w:spacing w:after="240"/>
        <w:rPr>
          <w:b/>
          <w:bCs/>
          <w:lang w:val="en-GB" w:eastAsia="zh-CN"/>
        </w:rPr>
      </w:pPr>
    </w:p>
    <w:p w14:paraId="219AD1D4" w14:textId="67FE6010" w:rsidR="0050580E" w:rsidRPr="00325765" w:rsidRDefault="0050580E" w:rsidP="0050580E">
      <w:pPr>
        <w:pStyle w:val="Heading3"/>
        <w:rPr>
          <w:rFonts w:ascii="Times New Roman" w:hAnsi="Times New Roman"/>
          <w:color w:val="4472C4" w:themeColor="accent1"/>
        </w:rPr>
      </w:pPr>
      <w:r w:rsidRPr="00325765">
        <w:rPr>
          <w:rFonts w:ascii="Times New Roman" w:hAnsi="Times New Roman"/>
          <w:color w:val="4472C4" w:themeColor="accent1"/>
        </w:rPr>
        <w:t>Moderator Summary (Q</w:t>
      </w:r>
      <w:r>
        <w:rPr>
          <w:rFonts w:ascii="Times New Roman" w:hAnsi="Times New Roman"/>
          <w:color w:val="4472C4" w:themeColor="accent1"/>
        </w:rPr>
        <w:t>5</w:t>
      </w:r>
      <w:r w:rsidRPr="00325765">
        <w:rPr>
          <w:rFonts w:ascii="Times New Roman" w:hAnsi="Times New Roman"/>
          <w:color w:val="4472C4" w:themeColor="accent1"/>
        </w:rPr>
        <w:t>)</w:t>
      </w:r>
    </w:p>
    <w:p w14:paraId="6860BD9F" w14:textId="1D95832C" w:rsidR="0050580E" w:rsidRDefault="0050580E" w:rsidP="0050580E">
      <w:pPr>
        <w:rPr>
          <w:rFonts w:ascii="Times New Roman" w:hAnsi="Times New Roman" w:cs="Times New Roman"/>
          <w:color w:val="4472C4" w:themeColor="accent1"/>
          <w:lang w:val="en-GB" w:eastAsia="zh-CN"/>
        </w:rPr>
      </w:pPr>
      <w:r>
        <w:rPr>
          <w:rFonts w:ascii="Times New Roman" w:hAnsi="Times New Roman" w:cs="Times New Roman"/>
          <w:color w:val="4472C4" w:themeColor="accent1"/>
          <w:lang w:val="en-GB" w:eastAsia="zh-CN"/>
        </w:rPr>
        <w:t>There is unilateral consensus to incorporate the residual risk parameters into their existing corresponding IEs. Proposal 5 is therefore updated as follows:</w:t>
      </w:r>
    </w:p>
    <w:p w14:paraId="0BD5DF18" w14:textId="1F514949" w:rsidR="0050580E" w:rsidRPr="00371B21" w:rsidRDefault="0050580E" w:rsidP="0050580E">
      <w:pPr>
        <w:rPr>
          <w:rFonts w:ascii="Times New Roman" w:hAnsi="Times New Roman" w:cs="Times New Roman"/>
          <w:b/>
          <w:bCs/>
          <w:color w:val="4472C4" w:themeColor="accent1"/>
          <w:sz w:val="20"/>
          <w:szCs w:val="20"/>
          <w:lang w:val="en-GB" w:eastAsia="zh-CN"/>
        </w:rPr>
      </w:pPr>
      <w:r w:rsidRPr="00371B21">
        <w:rPr>
          <w:rFonts w:ascii="Times New Roman" w:hAnsi="Times New Roman" w:cs="Times New Roman"/>
          <w:b/>
          <w:bCs/>
          <w:color w:val="4472C4" w:themeColor="accent1"/>
          <w:sz w:val="20"/>
          <w:szCs w:val="20"/>
          <w:lang w:val="en-GB" w:eastAsia="zh-CN"/>
        </w:rPr>
        <w:t xml:space="preserve">Proposal 5: RAN2 </w:t>
      </w:r>
      <w:ins w:id="52" w:author="Swift - Grant Hausler" w:date="2022-01-19T10:53:00Z">
        <w:r w:rsidRPr="00371B21">
          <w:rPr>
            <w:rFonts w:ascii="Times New Roman" w:hAnsi="Times New Roman" w:cs="Times New Roman"/>
            <w:b/>
            <w:bCs/>
            <w:color w:val="4472C4" w:themeColor="accent1"/>
            <w:sz w:val="20"/>
            <w:szCs w:val="20"/>
            <w:lang w:val="en-GB" w:eastAsia="zh-CN"/>
          </w:rPr>
          <w:t xml:space="preserve">agrees </w:t>
        </w:r>
      </w:ins>
      <w:r w:rsidRPr="00371B21">
        <w:rPr>
          <w:rFonts w:ascii="Times New Roman" w:hAnsi="Times New Roman" w:cs="Times New Roman"/>
          <w:b/>
          <w:bCs/>
          <w:color w:val="4472C4" w:themeColor="accent1"/>
          <w:sz w:val="20"/>
          <w:szCs w:val="20"/>
          <w:lang w:val="en-GB" w:eastAsia="zh-CN"/>
        </w:rPr>
        <w:t xml:space="preserve">to </w:t>
      </w:r>
      <w:del w:id="53" w:author="Swift - Grant Hausler" w:date="2022-01-19T10:54:00Z">
        <w:r w:rsidRPr="00371B21" w:rsidDel="0050580E">
          <w:rPr>
            <w:rFonts w:ascii="Times New Roman" w:hAnsi="Times New Roman" w:cs="Times New Roman"/>
            <w:b/>
            <w:bCs/>
            <w:color w:val="4472C4" w:themeColor="accent1"/>
            <w:sz w:val="20"/>
            <w:szCs w:val="20"/>
            <w:lang w:val="en-GB" w:eastAsia="zh-CN"/>
          </w:rPr>
          <w:delText>discuss whether</w:delText>
        </w:r>
      </w:del>
      <w:ins w:id="54" w:author="Swift - Grant Hausler" w:date="2022-01-19T10:54:00Z">
        <w:r w:rsidRPr="00371B21">
          <w:rPr>
            <w:rFonts w:ascii="Times New Roman" w:hAnsi="Times New Roman" w:cs="Times New Roman"/>
            <w:b/>
            <w:bCs/>
            <w:color w:val="4472C4" w:themeColor="accent1"/>
            <w:sz w:val="20"/>
            <w:szCs w:val="20"/>
            <w:lang w:val="en-GB" w:eastAsia="zh-CN"/>
          </w:rPr>
          <w:t>include</w:t>
        </w:r>
      </w:ins>
      <w:r w:rsidRPr="00371B21">
        <w:rPr>
          <w:rFonts w:ascii="Times New Roman" w:hAnsi="Times New Roman" w:cs="Times New Roman"/>
          <w:b/>
          <w:bCs/>
          <w:color w:val="4472C4" w:themeColor="accent1"/>
          <w:sz w:val="20"/>
          <w:szCs w:val="20"/>
          <w:lang w:val="en-GB" w:eastAsia="zh-CN"/>
        </w:rPr>
        <w:t xml:space="preserve"> the Integrity Residual Risk Parameters </w:t>
      </w:r>
      <w:del w:id="55" w:author="Swift - Grant Hausler" w:date="2022-01-19T10:54:00Z">
        <w:r w:rsidRPr="00371B21" w:rsidDel="0050580E">
          <w:rPr>
            <w:rFonts w:ascii="Times New Roman" w:hAnsi="Times New Roman" w:cs="Times New Roman"/>
            <w:b/>
            <w:bCs/>
            <w:color w:val="4472C4" w:themeColor="accent1"/>
            <w:sz w:val="20"/>
            <w:szCs w:val="20"/>
            <w:lang w:val="en-GB" w:eastAsia="zh-CN"/>
          </w:rPr>
          <w:delText>(as per R2-2200013 and R2-2200014) should be included as a new IE or decomposed for inclusion into the existing Ionospheric (SSR-STEC-Corrections) and Tropospheric (SSR-GriddedCorrection) descriptions in Stage 2</w:delText>
        </w:r>
      </w:del>
      <w:ins w:id="56" w:author="Swift - Grant Hausler" w:date="2022-01-19T10:54:00Z">
        <w:r w:rsidRPr="00371B21">
          <w:rPr>
            <w:rFonts w:ascii="Times New Roman" w:hAnsi="Times New Roman" w:cs="Times New Roman"/>
            <w:b/>
            <w:bCs/>
            <w:color w:val="4472C4" w:themeColor="accent1"/>
            <w:sz w:val="20"/>
            <w:szCs w:val="20"/>
            <w:lang w:val="en-GB" w:eastAsia="zh-CN"/>
          </w:rPr>
          <w:t>into their existing corresponding GNSS IEs (as per</w:t>
        </w:r>
        <w:r w:rsidRPr="00371B21">
          <w:rPr>
            <w:sz w:val="20"/>
            <w:szCs w:val="20"/>
          </w:rPr>
          <w:t xml:space="preserve"> </w:t>
        </w:r>
        <w:r w:rsidRPr="00371B21">
          <w:rPr>
            <w:rFonts w:ascii="Times New Roman" w:hAnsi="Times New Roman" w:cs="Times New Roman"/>
            <w:b/>
            <w:bCs/>
            <w:color w:val="4472C4" w:themeColor="accent1"/>
            <w:sz w:val="20"/>
            <w:szCs w:val="20"/>
            <w:lang w:val="en-GB" w:eastAsia="zh-CN"/>
          </w:rPr>
          <w:t xml:space="preserve">Appendix </w:t>
        </w:r>
      </w:ins>
      <w:ins w:id="57" w:author="Swift - Grant Hausler" w:date="2022-01-19T12:31:00Z">
        <w:r w:rsidR="00371B21">
          <w:rPr>
            <w:rFonts w:ascii="Times New Roman" w:hAnsi="Times New Roman" w:cs="Times New Roman"/>
            <w:b/>
            <w:bCs/>
            <w:color w:val="4472C4" w:themeColor="accent1"/>
            <w:sz w:val="20"/>
            <w:szCs w:val="20"/>
            <w:lang w:val="en-GB" w:eastAsia="zh-CN"/>
          </w:rPr>
          <w:t>A</w:t>
        </w:r>
      </w:ins>
      <w:ins w:id="58" w:author="Swift - Grant Hausler" w:date="2022-01-19T10:54:00Z">
        <w:r w:rsidRPr="00371B21">
          <w:rPr>
            <w:rFonts w:ascii="Times New Roman" w:hAnsi="Times New Roman" w:cs="Times New Roman"/>
            <w:b/>
            <w:bCs/>
            <w:color w:val="4472C4" w:themeColor="accent1"/>
            <w:sz w:val="20"/>
            <w:szCs w:val="20"/>
            <w:lang w:val="en-GB" w:eastAsia="zh-CN"/>
          </w:rPr>
          <w:t xml:space="preserve"> (R2-2201761)</w:t>
        </w:r>
      </w:ins>
      <w:r w:rsidRPr="00371B21">
        <w:rPr>
          <w:rFonts w:ascii="Times New Roman" w:hAnsi="Times New Roman" w:cs="Times New Roman"/>
          <w:b/>
          <w:bCs/>
          <w:color w:val="4472C4" w:themeColor="accent1"/>
          <w:sz w:val="20"/>
          <w:szCs w:val="20"/>
          <w:lang w:val="en-GB" w:eastAsia="zh-CN"/>
        </w:rPr>
        <w:t>. This discussion is also subject to the Stage 3 outcomes regarding which I</w:t>
      </w:r>
      <w:r w:rsidR="00500857" w:rsidRPr="00371B21">
        <w:rPr>
          <w:rFonts w:ascii="Times New Roman" w:hAnsi="Times New Roman" w:cs="Times New Roman"/>
          <w:b/>
          <w:bCs/>
          <w:color w:val="4472C4" w:themeColor="accent1"/>
          <w:sz w:val="20"/>
          <w:szCs w:val="20"/>
          <w:lang w:val="en-GB" w:eastAsia="zh-CN"/>
        </w:rPr>
        <w:t>E</w:t>
      </w:r>
      <w:r w:rsidRPr="00371B21">
        <w:rPr>
          <w:rFonts w:ascii="Times New Roman" w:hAnsi="Times New Roman" w:cs="Times New Roman"/>
          <w:b/>
          <w:bCs/>
          <w:color w:val="4472C4" w:themeColor="accent1"/>
          <w:sz w:val="20"/>
          <w:szCs w:val="20"/>
          <w:lang w:val="en-GB" w:eastAsia="zh-CN"/>
        </w:rPr>
        <w:t>s and associated fields to define for integrity.</w:t>
      </w:r>
    </w:p>
    <w:p w14:paraId="6A9DDC71" w14:textId="451EBEC8" w:rsidR="0050580E" w:rsidRDefault="0050580E" w:rsidP="0050580E">
      <w:pPr>
        <w:rPr>
          <w:rFonts w:ascii="Times New Roman" w:hAnsi="Times New Roman" w:cs="Times New Roman"/>
          <w:color w:val="4472C4" w:themeColor="accent1"/>
          <w:lang w:val="en-GB" w:eastAsia="zh-CN"/>
        </w:rPr>
      </w:pPr>
    </w:p>
    <w:p w14:paraId="4789CF6E" w14:textId="77777777" w:rsidR="0050580E" w:rsidRPr="0050580E" w:rsidRDefault="0050580E" w:rsidP="0050580E">
      <w:pPr>
        <w:rPr>
          <w:rFonts w:ascii="Times New Roman" w:hAnsi="Times New Roman" w:cs="Times New Roman"/>
          <w:color w:val="4472C4" w:themeColor="accent1"/>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sz w:val="20"/>
                <w:szCs w:val="20"/>
                <w:lang w:eastAsia="zh-CN"/>
              </w:rPr>
            </w:pPr>
            <w:r>
              <w:rPr>
                <w:sz w:val="20"/>
                <w:szCs w:val="20"/>
                <w:lang w:eastAsia="zh-CN"/>
              </w:rPr>
              <w:t>Yes</w:t>
            </w:r>
          </w:p>
        </w:tc>
      </w:tr>
      <w:tr w:rsidR="00442191" w14:paraId="520E9758" w14:textId="77777777">
        <w:tc>
          <w:tcPr>
            <w:tcW w:w="1938" w:type="dxa"/>
          </w:tcPr>
          <w:p w14:paraId="568BD980" w14:textId="57786556" w:rsidR="00442191" w:rsidRDefault="00442191" w:rsidP="00EC47D6">
            <w:pPr>
              <w:spacing w:after="0"/>
              <w:rPr>
                <w:sz w:val="20"/>
                <w:szCs w:val="20"/>
                <w:lang w:eastAsia="zh-CN"/>
              </w:rPr>
            </w:pPr>
            <w:r>
              <w:rPr>
                <w:sz w:val="20"/>
                <w:szCs w:val="20"/>
                <w:lang w:eastAsia="zh-CN"/>
              </w:rPr>
              <w:t>Apple</w:t>
            </w:r>
          </w:p>
        </w:tc>
        <w:tc>
          <w:tcPr>
            <w:tcW w:w="7299" w:type="dxa"/>
          </w:tcPr>
          <w:p w14:paraId="4E23E4D5" w14:textId="0C7E901B" w:rsidR="00442191" w:rsidRDefault="00442191" w:rsidP="00EC47D6">
            <w:pPr>
              <w:spacing w:after="0"/>
              <w:rPr>
                <w:sz w:val="20"/>
                <w:szCs w:val="20"/>
                <w:lang w:eastAsia="zh-CN"/>
              </w:rPr>
            </w:pPr>
            <w:r>
              <w:rPr>
                <w:sz w:val="20"/>
                <w:szCs w:val="20"/>
                <w:lang w:eastAsia="zh-CN"/>
              </w:rPr>
              <w:t>Yes</w:t>
            </w:r>
          </w:p>
        </w:tc>
      </w:tr>
      <w:tr w:rsidR="0090686F" w14:paraId="75B04EE7" w14:textId="77777777">
        <w:tc>
          <w:tcPr>
            <w:tcW w:w="1938" w:type="dxa"/>
          </w:tcPr>
          <w:p w14:paraId="3329BB06" w14:textId="6F454AFF" w:rsidR="0090686F" w:rsidRDefault="0090686F" w:rsidP="0090686F">
            <w:pPr>
              <w:spacing w:after="0"/>
              <w:rPr>
                <w:sz w:val="20"/>
                <w:szCs w:val="20"/>
                <w:lang w:eastAsia="zh-CN"/>
              </w:rPr>
            </w:pPr>
            <w:r>
              <w:rPr>
                <w:sz w:val="20"/>
                <w:szCs w:val="20"/>
                <w:lang w:eastAsia="zh-CN"/>
              </w:rPr>
              <w:t>Qualcomm</w:t>
            </w:r>
          </w:p>
        </w:tc>
        <w:tc>
          <w:tcPr>
            <w:tcW w:w="7299" w:type="dxa"/>
          </w:tcPr>
          <w:p w14:paraId="62F89671" w14:textId="505B110C" w:rsidR="0090686F" w:rsidRDefault="0090686F" w:rsidP="0090686F">
            <w:pPr>
              <w:spacing w:after="0"/>
              <w:rPr>
                <w:sz w:val="20"/>
                <w:szCs w:val="20"/>
                <w:lang w:eastAsia="zh-CN"/>
              </w:rPr>
            </w:pPr>
            <w:r>
              <w:rPr>
                <w:sz w:val="20"/>
                <w:szCs w:val="20"/>
                <w:lang w:eastAsia="zh-CN"/>
              </w:rPr>
              <w:t>Yes</w:t>
            </w:r>
          </w:p>
        </w:tc>
      </w:tr>
      <w:tr w:rsidR="00ED5C02" w14:paraId="3397C1C9" w14:textId="77777777">
        <w:tc>
          <w:tcPr>
            <w:tcW w:w="1938" w:type="dxa"/>
          </w:tcPr>
          <w:p w14:paraId="266D9EAD" w14:textId="47964D57" w:rsidR="00ED5C02" w:rsidRDefault="00ED5C02" w:rsidP="0090686F">
            <w:pPr>
              <w:spacing w:after="0"/>
              <w:rPr>
                <w:sz w:val="20"/>
                <w:szCs w:val="20"/>
                <w:lang w:eastAsia="zh-CN"/>
              </w:rPr>
            </w:pPr>
            <w:r>
              <w:rPr>
                <w:sz w:val="20"/>
                <w:szCs w:val="20"/>
                <w:lang w:eastAsia="zh-CN"/>
              </w:rPr>
              <w:t>Nokia</w:t>
            </w:r>
          </w:p>
        </w:tc>
        <w:tc>
          <w:tcPr>
            <w:tcW w:w="7299" w:type="dxa"/>
          </w:tcPr>
          <w:p w14:paraId="566D20FF" w14:textId="3E3729A7" w:rsidR="00ED5C02" w:rsidRDefault="00ED5C02" w:rsidP="0090686F">
            <w:pPr>
              <w:spacing w:after="0"/>
              <w:rPr>
                <w:sz w:val="20"/>
                <w:szCs w:val="20"/>
                <w:lang w:eastAsia="zh-CN"/>
              </w:rPr>
            </w:pPr>
            <w:r>
              <w:rPr>
                <w:sz w:val="20"/>
                <w:szCs w:val="20"/>
                <w:lang w:eastAsia="zh-CN"/>
              </w:rPr>
              <w:t>Yes</w:t>
            </w:r>
          </w:p>
        </w:tc>
      </w:tr>
      <w:tr w:rsidR="00CB19B8" w14:paraId="7EE529E5" w14:textId="77777777">
        <w:tc>
          <w:tcPr>
            <w:tcW w:w="1938" w:type="dxa"/>
          </w:tcPr>
          <w:p w14:paraId="310D4E32" w14:textId="1E4D14C7" w:rsidR="00CB19B8" w:rsidRDefault="00CB19B8" w:rsidP="0090686F">
            <w:pPr>
              <w:spacing w:after="0"/>
              <w:rPr>
                <w:sz w:val="20"/>
                <w:szCs w:val="20"/>
                <w:lang w:eastAsia="zh-CN"/>
              </w:rPr>
            </w:pPr>
            <w:r>
              <w:rPr>
                <w:sz w:val="20"/>
                <w:szCs w:val="20"/>
                <w:lang w:eastAsia="zh-CN"/>
              </w:rPr>
              <w:t>ESA</w:t>
            </w:r>
          </w:p>
        </w:tc>
        <w:tc>
          <w:tcPr>
            <w:tcW w:w="7299" w:type="dxa"/>
          </w:tcPr>
          <w:p w14:paraId="667DB066" w14:textId="31195016" w:rsidR="00CB19B8" w:rsidRDefault="00CB19B8" w:rsidP="0090686F">
            <w:pPr>
              <w:spacing w:after="0"/>
              <w:rPr>
                <w:sz w:val="20"/>
                <w:szCs w:val="20"/>
                <w:lang w:eastAsia="zh-CN"/>
              </w:rPr>
            </w:pPr>
            <w:r>
              <w:rPr>
                <w:sz w:val="20"/>
                <w:szCs w:val="20"/>
                <w:lang w:eastAsia="zh-CN"/>
              </w:rPr>
              <w:t>Yes</w:t>
            </w:r>
          </w:p>
        </w:tc>
      </w:tr>
      <w:tr w:rsidR="00C41552" w14:paraId="2EF07BF8" w14:textId="77777777">
        <w:tc>
          <w:tcPr>
            <w:tcW w:w="1938" w:type="dxa"/>
          </w:tcPr>
          <w:p w14:paraId="37FF6A79" w14:textId="66364337" w:rsidR="00C41552" w:rsidRDefault="00C41552" w:rsidP="0090686F">
            <w:pPr>
              <w:spacing w:after="0"/>
              <w:rPr>
                <w:sz w:val="20"/>
                <w:szCs w:val="20"/>
                <w:lang w:eastAsia="zh-CN"/>
              </w:rPr>
            </w:pPr>
            <w:r>
              <w:rPr>
                <w:sz w:val="20"/>
                <w:szCs w:val="20"/>
                <w:lang w:eastAsia="zh-CN"/>
              </w:rPr>
              <w:t>u-</w:t>
            </w:r>
            <w:proofErr w:type="spellStart"/>
            <w:r>
              <w:rPr>
                <w:sz w:val="20"/>
                <w:szCs w:val="20"/>
                <w:lang w:eastAsia="zh-CN"/>
              </w:rPr>
              <w:t>blox</w:t>
            </w:r>
            <w:proofErr w:type="spellEnd"/>
          </w:p>
        </w:tc>
        <w:tc>
          <w:tcPr>
            <w:tcW w:w="7299" w:type="dxa"/>
          </w:tcPr>
          <w:p w14:paraId="5CA48789" w14:textId="70030A82" w:rsidR="00C41552" w:rsidRDefault="00C41552" w:rsidP="0090686F">
            <w:pPr>
              <w:spacing w:after="0"/>
              <w:rPr>
                <w:sz w:val="20"/>
                <w:szCs w:val="20"/>
                <w:lang w:eastAsia="zh-CN"/>
              </w:rPr>
            </w:pPr>
            <w:r>
              <w:rPr>
                <w:sz w:val="20"/>
                <w:szCs w:val="20"/>
                <w:lang w:eastAsia="zh-CN"/>
              </w:rPr>
              <w:t>Yes</w:t>
            </w:r>
          </w:p>
        </w:tc>
      </w:tr>
    </w:tbl>
    <w:p w14:paraId="74536F92" w14:textId="5F780E0B" w:rsidR="000C7BAD" w:rsidRDefault="000C7BAD">
      <w:pPr>
        <w:rPr>
          <w:lang w:val="en-GB"/>
        </w:rPr>
      </w:pPr>
    </w:p>
    <w:p w14:paraId="238D1A41" w14:textId="0398FEDB" w:rsidR="00AA7CD2" w:rsidRPr="00325765" w:rsidRDefault="00AA7CD2" w:rsidP="00AA7CD2">
      <w:pPr>
        <w:pStyle w:val="Heading3"/>
        <w:rPr>
          <w:rFonts w:ascii="Times New Roman" w:hAnsi="Times New Roman"/>
          <w:color w:val="4472C4" w:themeColor="accent1"/>
        </w:rPr>
      </w:pPr>
      <w:r w:rsidRPr="00325765">
        <w:rPr>
          <w:rFonts w:ascii="Times New Roman" w:hAnsi="Times New Roman"/>
          <w:color w:val="4472C4" w:themeColor="accent1"/>
        </w:rPr>
        <w:t>Moderator Summary (Q</w:t>
      </w:r>
      <w:r>
        <w:rPr>
          <w:rFonts w:ascii="Times New Roman" w:hAnsi="Times New Roman"/>
          <w:color w:val="4472C4" w:themeColor="accent1"/>
        </w:rPr>
        <w:t>6</w:t>
      </w:r>
      <w:r w:rsidRPr="00325765">
        <w:rPr>
          <w:rFonts w:ascii="Times New Roman" w:hAnsi="Times New Roman"/>
          <w:color w:val="4472C4" w:themeColor="accent1"/>
        </w:rPr>
        <w:t>)</w:t>
      </w:r>
    </w:p>
    <w:p w14:paraId="77350840" w14:textId="112F5F22" w:rsidR="00AA7CD2" w:rsidRDefault="00AA7CD2" w:rsidP="00AA7CD2">
      <w:pPr>
        <w:rPr>
          <w:rFonts w:ascii="Times New Roman" w:hAnsi="Times New Roman" w:cs="Times New Roman"/>
          <w:color w:val="4472C4" w:themeColor="accent1"/>
          <w:lang w:val="en-GB" w:eastAsia="zh-CN"/>
        </w:rPr>
      </w:pPr>
      <w:r>
        <w:rPr>
          <w:rFonts w:ascii="Times New Roman" w:hAnsi="Times New Roman" w:cs="Times New Roman"/>
          <w:color w:val="4472C4" w:themeColor="accent1"/>
          <w:lang w:val="en-GB" w:eastAsia="zh-CN"/>
        </w:rPr>
        <w:t>There is unilateral consensus on Proposal 6, with updated wording as follows:</w:t>
      </w:r>
    </w:p>
    <w:p w14:paraId="57F56E09" w14:textId="6DEDA4D7" w:rsidR="00AA7CD2" w:rsidRPr="00371B21" w:rsidRDefault="00AA7CD2" w:rsidP="00AA7CD2">
      <w:pPr>
        <w:rPr>
          <w:rFonts w:ascii="Times New Roman" w:hAnsi="Times New Roman" w:cs="Times New Roman"/>
          <w:b/>
          <w:bCs/>
          <w:color w:val="4472C4" w:themeColor="accent1"/>
          <w:sz w:val="20"/>
          <w:szCs w:val="20"/>
          <w:lang w:val="en-GB" w:eastAsia="zh-CN"/>
        </w:rPr>
      </w:pPr>
      <w:r w:rsidRPr="00371B21">
        <w:rPr>
          <w:rFonts w:ascii="Times New Roman" w:hAnsi="Times New Roman" w:cs="Times New Roman"/>
          <w:b/>
          <w:bCs/>
          <w:color w:val="4472C4" w:themeColor="accent1"/>
          <w:sz w:val="20"/>
          <w:szCs w:val="20"/>
          <w:lang w:val="en-GB" w:eastAsia="zh-CN"/>
        </w:rPr>
        <w:t>Proposal 6: Agree to add Section 8.1.2.1b-1 and Table 8.1.2.1b-1</w:t>
      </w:r>
      <w:r w:rsidR="0098710A">
        <w:rPr>
          <w:rFonts w:ascii="Times New Roman" w:hAnsi="Times New Roman" w:cs="Times New Roman"/>
          <w:b/>
          <w:bCs/>
          <w:color w:val="4472C4" w:themeColor="accent1"/>
          <w:sz w:val="20"/>
          <w:szCs w:val="20"/>
          <w:lang w:val="en-GB" w:eastAsia="zh-CN"/>
        </w:rPr>
        <w:t xml:space="preserve"> </w:t>
      </w:r>
      <w:ins w:id="59" w:author="Swift - Grant Hausler" w:date="2022-01-19T12:33:00Z">
        <w:r w:rsidR="0098710A">
          <w:rPr>
            <w:rFonts w:ascii="Times New Roman" w:hAnsi="Times New Roman" w:cs="Times New Roman"/>
            <w:b/>
            <w:bCs/>
            <w:color w:val="4472C4" w:themeColor="accent1"/>
            <w:sz w:val="20"/>
            <w:szCs w:val="20"/>
            <w:lang w:val="en-GB" w:eastAsia="zh-CN"/>
          </w:rPr>
          <w:t>(</w:t>
        </w:r>
      </w:ins>
      <w:ins w:id="60" w:author="Swift - Grant Hausler" w:date="2022-01-19T10:54:00Z">
        <w:r w:rsidRPr="00371B21">
          <w:rPr>
            <w:rFonts w:ascii="Times New Roman" w:hAnsi="Times New Roman" w:cs="Times New Roman"/>
            <w:b/>
            <w:bCs/>
            <w:color w:val="4472C4" w:themeColor="accent1"/>
            <w:sz w:val="20"/>
            <w:szCs w:val="20"/>
            <w:lang w:val="en-GB" w:eastAsia="zh-CN"/>
          </w:rPr>
          <w:t>as per</w:t>
        </w:r>
        <w:r w:rsidRPr="00371B21">
          <w:rPr>
            <w:sz w:val="20"/>
            <w:szCs w:val="20"/>
          </w:rPr>
          <w:t xml:space="preserve"> </w:t>
        </w:r>
        <w:r w:rsidRPr="00371B21">
          <w:rPr>
            <w:rFonts w:ascii="Times New Roman" w:hAnsi="Times New Roman" w:cs="Times New Roman"/>
            <w:b/>
            <w:bCs/>
            <w:color w:val="4472C4" w:themeColor="accent1"/>
            <w:sz w:val="20"/>
            <w:szCs w:val="20"/>
            <w:lang w:val="en-GB" w:eastAsia="zh-CN"/>
          </w:rPr>
          <w:t xml:space="preserve">Appendix </w:t>
        </w:r>
      </w:ins>
      <w:ins w:id="61" w:author="Swift - Grant Hausler" w:date="2022-01-19T12:31:00Z">
        <w:r w:rsidR="00371B21">
          <w:rPr>
            <w:rFonts w:ascii="Times New Roman" w:hAnsi="Times New Roman" w:cs="Times New Roman"/>
            <w:b/>
            <w:bCs/>
            <w:color w:val="4472C4" w:themeColor="accent1"/>
            <w:sz w:val="20"/>
            <w:szCs w:val="20"/>
            <w:lang w:val="en-GB" w:eastAsia="zh-CN"/>
          </w:rPr>
          <w:t>A</w:t>
        </w:r>
      </w:ins>
      <w:ins w:id="62" w:author="Swift - Grant Hausler" w:date="2022-01-19T10:54:00Z">
        <w:r w:rsidRPr="00371B21">
          <w:rPr>
            <w:rFonts w:ascii="Times New Roman" w:hAnsi="Times New Roman" w:cs="Times New Roman"/>
            <w:b/>
            <w:bCs/>
            <w:color w:val="4472C4" w:themeColor="accent1"/>
            <w:sz w:val="20"/>
            <w:szCs w:val="20"/>
            <w:lang w:val="en-GB" w:eastAsia="zh-CN"/>
          </w:rPr>
          <w:t xml:space="preserve"> (R2-2201761</w:t>
        </w:r>
      </w:ins>
      <w:ins w:id="63" w:author="Swift - Grant Hausler" w:date="2022-01-19T10:57:00Z">
        <w:r w:rsidRPr="00371B21">
          <w:rPr>
            <w:rFonts w:ascii="Times New Roman" w:hAnsi="Times New Roman" w:cs="Times New Roman"/>
            <w:b/>
            <w:bCs/>
            <w:color w:val="4472C4" w:themeColor="accent1"/>
            <w:sz w:val="20"/>
            <w:szCs w:val="20"/>
            <w:lang w:val="en-GB" w:eastAsia="zh-CN"/>
          </w:rPr>
          <w:t>)</w:t>
        </w:r>
      </w:ins>
      <w:ins w:id="64" w:author="Swift - Grant Hausler" w:date="2022-01-19T12:33:00Z">
        <w:r w:rsidR="0098710A">
          <w:rPr>
            <w:rFonts w:ascii="Times New Roman" w:hAnsi="Times New Roman" w:cs="Times New Roman"/>
            <w:b/>
            <w:bCs/>
            <w:color w:val="4472C4" w:themeColor="accent1"/>
            <w:sz w:val="20"/>
            <w:szCs w:val="20"/>
            <w:lang w:val="en-GB" w:eastAsia="zh-CN"/>
          </w:rPr>
          <w:t>)</w:t>
        </w:r>
      </w:ins>
      <w:r w:rsidRPr="00371B21">
        <w:rPr>
          <w:rFonts w:ascii="Times New Roman" w:hAnsi="Times New Roman" w:cs="Times New Roman"/>
          <w:b/>
          <w:bCs/>
          <w:color w:val="4472C4" w:themeColor="accent1"/>
          <w:sz w:val="20"/>
          <w:szCs w:val="20"/>
          <w:lang w:val="en-GB" w:eastAsia="zh-CN"/>
        </w:rPr>
        <w:t xml:space="preserve"> into TS 36.305 and TS 38.305</w:t>
      </w:r>
      <w:del w:id="65" w:author="Swift - Grant Hausler" w:date="2022-01-19T10:57:00Z">
        <w:r w:rsidRPr="00371B21" w:rsidDel="00AA7CD2">
          <w:rPr>
            <w:rFonts w:ascii="Times New Roman" w:hAnsi="Times New Roman" w:cs="Times New Roman"/>
            <w:b/>
            <w:bCs/>
            <w:color w:val="4472C4" w:themeColor="accent1"/>
            <w:sz w:val="20"/>
            <w:szCs w:val="20"/>
            <w:lang w:val="en-GB" w:eastAsia="zh-CN"/>
          </w:rPr>
          <w:delText xml:space="preserve"> respectively</w:delText>
        </w:r>
      </w:del>
      <w:r w:rsidRPr="00371B21">
        <w:rPr>
          <w:rFonts w:ascii="Times New Roman" w:hAnsi="Times New Roman" w:cs="Times New Roman"/>
          <w:b/>
          <w:bCs/>
          <w:color w:val="4472C4" w:themeColor="accent1"/>
          <w:sz w:val="20"/>
          <w:szCs w:val="20"/>
          <w:lang w:val="en-GB" w:eastAsia="zh-CN"/>
        </w:rPr>
        <w:t>. The field names in Table 8.1.2.1b-1 are subject to the outcomes of Stage 3 regarding which integrity IEs and associated fields to include in LPP.</w:t>
      </w:r>
    </w:p>
    <w:p w14:paraId="1BBFAE44" w14:textId="77777777" w:rsidR="00AA7CD2" w:rsidRDefault="00AA7CD2">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0DCD30D5"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391023FF" w14:textId="70E29868" w:rsidR="00C475E6" w:rsidRPr="00936230" w:rsidRDefault="00C475E6" w:rsidP="00C475E6">
      <w:pPr>
        <w:pStyle w:val="BodyText"/>
        <w:spacing w:after="240"/>
        <w:rPr>
          <w:b/>
          <w:bCs/>
          <w:lang w:val="en-GB" w:eastAsia="zh-CN"/>
        </w:rPr>
      </w:pPr>
      <w:r w:rsidRPr="00936230">
        <w:rPr>
          <w:b/>
          <w:bCs/>
          <w:lang w:val="en-GB" w:eastAsia="zh-CN"/>
        </w:rPr>
        <w:t>Proposal 1: RAN2 agrees to add the Integrity Principle of Operation (</w:t>
      </w:r>
      <w:r w:rsidR="00936230" w:rsidRPr="00936230">
        <w:rPr>
          <w:b/>
          <w:bCs/>
          <w:lang w:val="en-GB" w:eastAsia="zh-CN"/>
        </w:rPr>
        <w:t xml:space="preserve">Clause </w:t>
      </w:r>
      <w:r w:rsidRPr="00936230">
        <w:rPr>
          <w:b/>
          <w:bCs/>
          <w:lang w:val="en-GB" w:eastAsia="zh-CN"/>
        </w:rPr>
        <w:t xml:space="preserve">8.1.1a) text from Appendix </w:t>
      </w:r>
      <w:r w:rsidR="00371B21">
        <w:rPr>
          <w:b/>
          <w:bCs/>
          <w:lang w:val="en-GB" w:eastAsia="zh-CN"/>
        </w:rPr>
        <w:t>A</w:t>
      </w:r>
      <w:r w:rsidRPr="00936230">
        <w:rPr>
          <w:b/>
          <w:bCs/>
          <w:lang w:val="en-GB" w:eastAsia="zh-CN"/>
        </w:rPr>
        <w:t xml:space="preserve"> (R2-2201761) into TS 36.305 and TS 38.305.</w:t>
      </w:r>
    </w:p>
    <w:p w14:paraId="261B1EC1" w14:textId="052AA170" w:rsidR="00936230" w:rsidRPr="00936230" w:rsidRDefault="00936230" w:rsidP="00936230">
      <w:pPr>
        <w:pStyle w:val="BodyText"/>
        <w:spacing w:after="240"/>
        <w:rPr>
          <w:b/>
          <w:bCs/>
          <w:lang w:val="en-GB" w:eastAsia="zh-CN"/>
        </w:rPr>
      </w:pPr>
      <w:r w:rsidRPr="00936230">
        <w:rPr>
          <w:b/>
          <w:bCs/>
          <w:lang w:val="en-GB" w:eastAsia="zh-CN"/>
        </w:rPr>
        <w:t xml:space="preserve">Proposal 2: Agree to add the descriptions from Appendix </w:t>
      </w:r>
      <w:r w:rsidR="00371B21">
        <w:rPr>
          <w:b/>
          <w:bCs/>
          <w:lang w:val="en-GB" w:eastAsia="zh-CN"/>
        </w:rPr>
        <w:t>A</w:t>
      </w:r>
      <w:r w:rsidRPr="00936230">
        <w:rPr>
          <w:b/>
          <w:bCs/>
          <w:lang w:val="en-GB" w:eastAsia="zh-CN"/>
        </w:rPr>
        <w:t xml:space="preserve">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745EE6F" w14:textId="7BEB2D66" w:rsidR="00936230" w:rsidRPr="000C5F80" w:rsidRDefault="00936230" w:rsidP="00936230">
      <w:pPr>
        <w:pStyle w:val="BodyText"/>
        <w:spacing w:after="240"/>
        <w:rPr>
          <w:b/>
          <w:bCs/>
          <w:color w:val="4472C4" w:themeColor="accent1"/>
          <w:lang w:val="en-GB" w:eastAsia="zh-CN"/>
        </w:rPr>
      </w:pPr>
      <w:r w:rsidRPr="00936230">
        <w:rPr>
          <w:b/>
          <w:bCs/>
          <w:lang w:val="en-GB" w:eastAsia="zh-CN"/>
        </w:rPr>
        <w:lastRenderedPageBreak/>
        <w:t xml:space="preserve">Proposal 3: Agree to add the Integrity Service Parameters (8.1.2.1.29) and Integrity Alerts (8.1.2.1.30) descriptions from Appendix </w:t>
      </w:r>
      <w:r w:rsidR="00371B21">
        <w:rPr>
          <w:b/>
          <w:bCs/>
          <w:lang w:val="en-GB" w:eastAsia="zh-CN"/>
        </w:rPr>
        <w:t>A</w:t>
      </w:r>
      <w:r w:rsidRPr="00936230">
        <w:rPr>
          <w:b/>
          <w:bCs/>
          <w:lang w:val="en-GB" w:eastAsia="zh-CN"/>
        </w:rPr>
        <w:t xml:space="preserve"> (R2-2201761) into TS 36.305 and TS 38.305</w:t>
      </w:r>
      <w:r w:rsidRPr="000C5F80">
        <w:rPr>
          <w:b/>
          <w:bCs/>
          <w:color w:val="4472C4" w:themeColor="accent1"/>
          <w:lang w:val="en-GB" w:eastAsia="zh-CN"/>
        </w:rPr>
        <w:t>.</w:t>
      </w:r>
    </w:p>
    <w:p w14:paraId="1DC4E6CC" w14:textId="5C579E9D" w:rsidR="00371B21" w:rsidRPr="00371B21" w:rsidRDefault="00371B21" w:rsidP="00371B21">
      <w:pPr>
        <w:pStyle w:val="BodyText"/>
        <w:spacing w:after="0"/>
        <w:rPr>
          <w:b/>
          <w:bCs/>
          <w:lang w:val="en-GB" w:eastAsia="zh-CN"/>
        </w:rPr>
      </w:pPr>
      <w:r w:rsidRPr="00371B21">
        <w:rPr>
          <w:b/>
          <w:bCs/>
          <w:lang w:val="en-GB" w:eastAsia="zh-CN"/>
        </w:rPr>
        <w:t xml:space="preserve">Proposal 4: RAN2 agrees to include the description for the Orbit Clock Error Bounds, as per Appendix </w:t>
      </w:r>
      <w:r>
        <w:rPr>
          <w:b/>
          <w:bCs/>
          <w:lang w:val="en-GB" w:eastAsia="zh-CN"/>
        </w:rPr>
        <w:t>A</w:t>
      </w:r>
      <w:r w:rsidRPr="00371B21">
        <w:rPr>
          <w:b/>
          <w:bCs/>
          <w:lang w:val="en-GB" w:eastAsia="zh-CN"/>
        </w:rPr>
        <w:t xml:space="preserve"> (R2-2201761), but the final description is FFS subject to the Stage 3 discussions on whether option (b), (c) or (d) is preferred (or another alternative):</w:t>
      </w:r>
    </w:p>
    <w:p w14:paraId="25D6CFB1" w14:textId="77777777" w:rsidR="00371B21" w:rsidRPr="00371B21" w:rsidRDefault="00371B21" w:rsidP="00371B21">
      <w:pPr>
        <w:pStyle w:val="ListParagraph"/>
        <w:numPr>
          <w:ilvl w:val="0"/>
          <w:numId w:val="19"/>
        </w:numPr>
        <w:overflowPunct/>
        <w:autoSpaceDE/>
        <w:autoSpaceDN/>
        <w:adjustRightInd/>
        <w:spacing w:line="259" w:lineRule="auto"/>
        <w:jc w:val="both"/>
        <w:rPr>
          <w:b/>
          <w:bCs/>
        </w:rPr>
      </w:pPr>
      <w:r w:rsidRPr="00371B21">
        <w:rPr>
          <w:b/>
          <w:bCs/>
        </w:rPr>
        <w:t>Duplicate within the SSR Orbit and Clock IEs (NW determines which to include).</w:t>
      </w:r>
    </w:p>
    <w:p w14:paraId="3CEA79E4" w14:textId="77777777" w:rsidR="00371B21" w:rsidRPr="00371B21" w:rsidRDefault="00371B21" w:rsidP="00371B21">
      <w:pPr>
        <w:pStyle w:val="ListParagraph"/>
        <w:numPr>
          <w:ilvl w:val="0"/>
          <w:numId w:val="19"/>
        </w:numPr>
        <w:overflowPunct/>
        <w:autoSpaceDE/>
        <w:autoSpaceDN/>
        <w:adjustRightInd/>
        <w:spacing w:line="259" w:lineRule="auto"/>
        <w:jc w:val="both"/>
        <w:rPr>
          <w:b/>
          <w:bCs/>
        </w:rPr>
      </w:pPr>
      <w:r w:rsidRPr="00371B21">
        <w:rPr>
          <w:b/>
          <w:bCs/>
        </w:rPr>
        <w:t>Add orbit and clock integrity bounds (mean, sigma) to the existing Orbit and Clock IEs (but without the full covariance).</w:t>
      </w:r>
    </w:p>
    <w:p w14:paraId="71D57CA1" w14:textId="0F2EB9BD" w:rsidR="00936230" w:rsidRPr="00371B21" w:rsidRDefault="00371B21" w:rsidP="00371B21">
      <w:pPr>
        <w:pStyle w:val="ListParagraph"/>
        <w:numPr>
          <w:ilvl w:val="0"/>
          <w:numId w:val="19"/>
        </w:numPr>
        <w:overflowPunct/>
        <w:autoSpaceDE/>
        <w:autoSpaceDN/>
        <w:adjustRightInd/>
        <w:spacing w:line="259" w:lineRule="auto"/>
        <w:jc w:val="both"/>
        <w:rPr>
          <w:b/>
          <w:bCs/>
        </w:rPr>
      </w:pPr>
      <w:r w:rsidRPr="00371B21">
        <w:rPr>
          <w:b/>
          <w:bCs/>
        </w:rPr>
        <w:t>Define a separate message as a new IE (i.e. a combined message for the Orbit Clock Error Bounds).</w:t>
      </w:r>
    </w:p>
    <w:p w14:paraId="654E6D4C" w14:textId="6F783828" w:rsidR="00371B21" w:rsidRPr="00371B21" w:rsidRDefault="00371B21" w:rsidP="00371B21">
      <w:pPr>
        <w:rPr>
          <w:rFonts w:ascii="Times New Roman" w:hAnsi="Times New Roman" w:cs="Times New Roman"/>
          <w:b/>
          <w:bCs/>
          <w:sz w:val="20"/>
          <w:szCs w:val="20"/>
          <w:lang w:val="en-GB" w:eastAsia="zh-CN"/>
        </w:rPr>
      </w:pPr>
      <w:r w:rsidRPr="00371B21">
        <w:rPr>
          <w:rFonts w:ascii="Times New Roman" w:hAnsi="Times New Roman" w:cs="Times New Roman"/>
          <w:b/>
          <w:bCs/>
          <w:sz w:val="20"/>
          <w:szCs w:val="20"/>
          <w:lang w:val="en-GB" w:eastAsia="zh-CN"/>
        </w:rPr>
        <w:t>Proposal 5: RAN2 agrees to include the Integrity Residual Risk Parameters into their existing corresponding GNSS IEs (as per</w:t>
      </w:r>
      <w:r w:rsidRPr="00371B21">
        <w:rPr>
          <w:sz w:val="20"/>
          <w:szCs w:val="20"/>
        </w:rPr>
        <w:t xml:space="preserve"> </w:t>
      </w:r>
      <w:r w:rsidRPr="00371B21">
        <w:rPr>
          <w:rFonts w:ascii="Times New Roman" w:hAnsi="Times New Roman" w:cs="Times New Roman"/>
          <w:b/>
          <w:bCs/>
          <w:sz w:val="20"/>
          <w:szCs w:val="20"/>
          <w:lang w:val="en-GB" w:eastAsia="zh-CN"/>
        </w:rPr>
        <w:t xml:space="preserve">Appendix </w:t>
      </w:r>
      <w:r>
        <w:rPr>
          <w:rFonts w:ascii="Times New Roman" w:hAnsi="Times New Roman" w:cs="Times New Roman"/>
          <w:b/>
          <w:bCs/>
          <w:sz w:val="20"/>
          <w:szCs w:val="20"/>
          <w:lang w:val="en-GB" w:eastAsia="zh-CN"/>
        </w:rPr>
        <w:t>A</w:t>
      </w:r>
      <w:r w:rsidRPr="00371B21">
        <w:rPr>
          <w:rFonts w:ascii="Times New Roman" w:hAnsi="Times New Roman" w:cs="Times New Roman"/>
          <w:b/>
          <w:bCs/>
          <w:sz w:val="20"/>
          <w:szCs w:val="20"/>
          <w:lang w:val="en-GB" w:eastAsia="zh-CN"/>
        </w:rPr>
        <w:t xml:space="preserve"> (R2-2201761). This discussion is also subject to the Stage 3 outcomes regarding which IEs and associated fields to define for integrity.</w:t>
      </w:r>
    </w:p>
    <w:p w14:paraId="427EBC8A" w14:textId="6D57579B" w:rsidR="00371B21" w:rsidRPr="00371B21" w:rsidRDefault="00371B21" w:rsidP="00371B21">
      <w:pPr>
        <w:rPr>
          <w:rFonts w:ascii="Times New Roman" w:hAnsi="Times New Roman" w:cs="Times New Roman"/>
          <w:b/>
          <w:bCs/>
          <w:sz w:val="20"/>
          <w:szCs w:val="20"/>
          <w:lang w:val="en-GB" w:eastAsia="zh-CN"/>
        </w:rPr>
      </w:pPr>
      <w:r w:rsidRPr="00371B21">
        <w:rPr>
          <w:rFonts w:ascii="Times New Roman" w:hAnsi="Times New Roman" w:cs="Times New Roman"/>
          <w:b/>
          <w:bCs/>
          <w:sz w:val="20"/>
          <w:szCs w:val="20"/>
          <w:lang w:val="en-GB" w:eastAsia="zh-CN"/>
        </w:rPr>
        <w:t>Proposal 6: Agree to add Section 8.1.2.1b-1 and Table 8.1.2.1b-1</w:t>
      </w:r>
      <w:r w:rsidR="0098710A">
        <w:rPr>
          <w:rFonts w:ascii="Times New Roman" w:hAnsi="Times New Roman" w:cs="Times New Roman"/>
          <w:b/>
          <w:bCs/>
          <w:sz w:val="20"/>
          <w:szCs w:val="20"/>
          <w:lang w:val="en-GB" w:eastAsia="zh-CN"/>
        </w:rPr>
        <w:t xml:space="preserve"> (</w:t>
      </w:r>
      <w:r w:rsidRPr="00371B21">
        <w:rPr>
          <w:rFonts w:ascii="Times New Roman" w:hAnsi="Times New Roman" w:cs="Times New Roman"/>
          <w:b/>
          <w:bCs/>
          <w:sz w:val="20"/>
          <w:szCs w:val="20"/>
          <w:lang w:val="en-GB" w:eastAsia="zh-CN"/>
        </w:rPr>
        <w:t>as per</w:t>
      </w:r>
      <w:r w:rsidRPr="00371B21">
        <w:rPr>
          <w:sz w:val="20"/>
          <w:szCs w:val="20"/>
        </w:rPr>
        <w:t xml:space="preserve"> </w:t>
      </w:r>
      <w:r w:rsidRPr="00371B21">
        <w:rPr>
          <w:rFonts w:ascii="Times New Roman" w:hAnsi="Times New Roman" w:cs="Times New Roman"/>
          <w:b/>
          <w:bCs/>
          <w:sz w:val="20"/>
          <w:szCs w:val="20"/>
          <w:lang w:val="en-GB" w:eastAsia="zh-CN"/>
        </w:rPr>
        <w:t xml:space="preserve">Appendix </w:t>
      </w:r>
      <w:r>
        <w:rPr>
          <w:rFonts w:ascii="Times New Roman" w:hAnsi="Times New Roman" w:cs="Times New Roman"/>
          <w:b/>
          <w:bCs/>
          <w:sz w:val="20"/>
          <w:szCs w:val="20"/>
          <w:lang w:val="en-GB" w:eastAsia="zh-CN"/>
        </w:rPr>
        <w:t>A</w:t>
      </w:r>
      <w:r w:rsidRPr="00371B21">
        <w:rPr>
          <w:rFonts w:ascii="Times New Roman" w:hAnsi="Times New Roman" w:cs="Times New Roman"/>
          <w:b/>
          <w:bCs/>
          <w:sz w:val="20"/>
          <w:szCs w:val="20"/>
          <w:lang w:val="en-GB" w:eastAsia="zh-CN"/>
        </w:rPr>
        <w:t xml:space="preserve"> (R2-2201761)</w:t>
      </w:r>
      <w:r w:rsidR="0098710A">
        <w:rPr>
          <w:rFonts w:ascii="Times New Roman" w:hAnsi="Times New Roman" w:cs="Times New Roman"/>
          <w:b/>
          <w:bCs/>
          <w:sz w:val="20"/>
          <w:szCs w:val="20"/>
          <w:lang w:val="en-GB" w:eastAsia="zh-CN"/>
        </w:rPr>
        <w:t>)</w:t>
      </w:r>
      <w:r w:rsidRPr="00371B21">
        <w:rPr>
          <w:rFonts w:ascii="Times New Roman" w:hAnsi="Times New Roman" w:cs="Times New Roman"/>
          <w:b/>
          <w:bCs/>
          <w:sz w:val="20"/>
          <w:szCs w:val="20"/>
          <w:lang w:val="en-GB" w:eastAsia="zh-CN"/>
        </w:rPr>
        <w:t xml:space="preserve"> into TS 36.305 and TS 38.305. The field names in Table 8.1.2.1b-1 are subject to the outcomes of Stage 3 regarding which integrity IEs and associated fields to include in LPP.</w:t>
      </w:r>
    </w:p>
    <w:p w14:paraId="13D70830" w14:textId="77777777" w:rsidR="00C475E6" w:rsidRPr="00C475E6" w:rsidRDefault="00C475E6" w:rsidP="00C475E6">
      <w:pPr>
        <w:rPr>
          <w:lang w:val="en-GB" w:eastAsia="zh-CN"/>
        </w:rPr>
      </w:pP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9"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20"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66" w:name="_Toc37338170"/>
      <w:bookmarkStart w:id="67" w:name="_Toc83658866"/>
      <w:bookmarkStart w:id="68" w:name="_Toc52567366"/>
      <w:bookmarkStart w:id="69"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66"/>
      <w:bookmarkEnd w:id="67"/>
      <w:bookmarkEnd w:id="68"/>
      <w:bookmarkEnd w:id="69"/>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70" w:name="_Toc12632659"/>
      <w:bookmarkStart w:id="71" w:name="_Toc83658867"/>
      <w:bookmarkStart w:id="72" w:name="_Toc37338171"/>
      <w:bookmarkStart w:id="73" w:name="_Toc52567367"/>
      <w:bookmarkStart w:id="74" w:name="_Toc46489014"/>
      <w:bookmarkStart w:id="75"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70"/>
      <w:bookmarkEnd w:id="71"/>
      <w:bookmarkEnd w:id="72"/>
      <w:bookmarkEnd w:id="73"/>
      <w:bookmarkEnd w:id="74"/>
      <w:bookmarkEnd w:id="75"/>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76" w:name="_Toc12632660"/>
      <w:bookmarkStart w:id="77" w:name="_Toc29305354"/>
      <w:bookmarkStart w:id="78" w:name="_Toc37338172"/>
      <w:bookmarkStart w:id="79" w:name="_Toc46489015"/>
      <w:bookmarkStart w:id="80" w:name="_Toc52567368"/>
      <w:bookmarkStart w:id="81"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76"/>
      <w:bookmarkEnd w:id="77"/>
      <w:bookmarkEnd w:id="78"/>
      <w:bookmarkEnd w:id="79"/>
      <w:bookmarkEnd w:id="80"/>
      <w:bookmarkEnd w:id="81"/>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r>
      <w:proofErr w:type="spellStart"/>
      <w:r>
        <w:rPr>
          <w:rFonts w:ascii="Times New Roman" w:eastAsia="Malgun Gothic" w:hAnsi="Times New Roman" w:cs="Times New Roman"/>
          <w:sz w:val="20"/>
          <w:szCs w:val="20"/>
          <w:lang w:val="en-GB" w:eastAsia="ja-JP"/>
        </w:rPr>
        <w:t>BeiDou</w:t>
      </w:r>
      <w:proofErr w:type="spellEnd"/>
      <w:r>
        <w:rPr>
          <w:rFonts w:ascii="Times New Roman" w:eastAsia="Malgun Gothic" w:hAnsi="Times New Roman" w:cs="Times New Roman"/>
          <w:sz w:val="20"/>
          <w:szCs w:val="20"/>
          <w:lang w:val="en-GB" w:eastAsia="ja-JP"/>
        </w:rPr>
        <w:t xml:space="preserve"> Navigation Satellite System (BDS) [20] [34]. (global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1FBF0C5B" w:rsidR="000C7BAD" w:rsidRDefault="002E4E3B">
      <w:pPr>
        <w:keepNext/>
        <w:keepLines/>
        <w:overflowPunct w:val="0"/>
        <w:autoSpaceDE w:val="0"/>
        <w:autoSpaceDN w:val="0"/>
        <w:adjustRightInd w:val="0"/>
        <w:spacing w:before="120" w:after="180" w:line="240" w:lineRule="auto"/>
        <w:ind w:left="1418" w:hanging="1418"/>
        <w:outlineLvl w:val="3"/>
        <w:rPr>
          <w:ins w:id="82" w:author="Swift - Grant Hausler" w:date="2021-12-17T10:41:00Z"/>
          <w:rFonts w:ascii="Arial" w:eastAsia="Times New Roman" w:hAnsi="Arial" w:cs="Times New Roman"/>
          <w:sz w:val="24"/>
          <w:szCs w:val="20"/>
          <w:lang w:val="en-GB" w:eastAsia="ja-JP"/>
        </w:rPr>
      </w:pPr>
      <w:bookmarkStart w:id="83" w:name="_Hlk90644974"/>
      <w:ins w:id="84" w:author="Swift - Grant Hausler" w:date="2021-12-17T10:41:00Z">
        <w:r>
          <w:rPr>
            <w:rFonts w:ascii="Arial" w:eastAsia="Times New Roman" w:hAnsi="Arial" w:cs="Times New Roman"/>
            <w:sz w:val="24"/>
            <w:szCs w:val="20"/>
            <w:lang w:val="en-GB" w:eastAsia="ja-JP"/>
          </w:rPr>
          <w:lastRenderedPageBreak/>
          <w:t>8.1.</w:t>
        </w:r>
      </w:ins>
      <w:ins w:id="85" w:author="Swift - Grant Hausler" w:date="2021-12-17T11:52:00Z">
        <w:r>
          <w:rPr>
            <w:rFonts w:ascii="Arial" w:eastAsia="Times New Roman" w:hAnsi="Arial" w:cs="Times New Roman"/>
            <w:sz w:val="24"/>
            <w:szCs w:val="20"/>
            <w:lang w:val="en-GB" w:eastAsia="ja-JP"/>
          </w:rPr>
          <w:t>1</w:t>
        </w:r>
      </w:ins>
      <w:ins w:id="86" w:author="Grant Hausler" w:date="2022-01-19T11:39:00Z">
        <w:r w:rsidR="00E2336F">
          <w:rPr>
            <w:rFonts w:ascii="Arial" w:eastAsia="Times New Roman" w:hAnsi="Arial" w:cs="Times New Roman"/>
            <w:sz w:val="24"/>
            <w:szCs w:val="20"/>
            <w:lang w:val="en-GB" w:eastAsia="ja-JP"/>
          </w:rPr>
          <w:t>a</w:t>
        </w:r>
      </w:ins>
      <w:ins w:id="87" w:author="Swift - Grant Hausler" w:date="2021-12-17T11:52:00Z">
        <w:del w:id="88" w:author="Grant Hausler" w:date="2022-01-19T11:39:00Z">
          <w:r w:rsidDel="00E2336F">
            <w:rPr>
              <w:rFonts w:ascii="Arial" w:eastAsia="Times New Roman" w:hAnsi="Arial" w:cs="Times New Roman"/>
              <w:sz w:val="24"/>
              <w:szCs w:val="20"/>
              <w:lang w:val="en-GB" w:eastAsia="ja-JP"/>
            </w:rPr>
            <w:delText>.1</w:delText>
          </w:r>
        </w:del>
      </w:ins>
      <w:ins w:id="89"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90" w:author="Swift - Grant Hausler" w:date="2021-12-17T10:41:00Z"/>
          <w:rFonts w:ascii="Times New Roman" w:eastAsia="Times New Roman" w:hAnsi="Times New Roman" w:cs="Times New Roman"/>
          <w:sz w:val="20"/>
          <w:szCs w:val="20"/>
          <w:lang w:val="en-GB" w:eastAsia="ja-JP"/>
        </w:rPr>
      </w:pPr>
      <w:ins w:id="91"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2A617628" w:rsidR="000C7BAD" w:rsidRDefault="002E4E3B">
      <w:pPr>
        <w:spacing w:after="180"/>
        <w:ind w:left="284"/>
        <w:jc w:val="both"/>
        <w:rPr>
          <w:ins w:id="92" w:author="Swift - Grant Hausler" w:date="2021-12-17T10:41:00Z"/>
          <w:rFonts w:ascii="Times New Roman" w:eastAsia="Times New Roman" w:hAnsi="Times New Roman" w:cs="Times New Roman"/>
          <w:sz w:val="20"/>
          <w:szCs w:val="20"/>
        </w:rPr>
      </w:pPr>
      <m:oMath>
        <m:r>
          <w:ins w:id="93" w:author="Swift - Grant Hausler" w:date="2021-12-17T10:41:00Z">
            <m:rPr>
              <m:sty m:val="bi"/>
            </m:rPr>
            <w:rPr>
              <w:rFonts w:ascii="Cambria Math" w:eastAsia="Times New Roman" w:hAnsi="Cambria Math" w:cs="Times New Roman"/>
              <w:sz w:val="20"/>
              <w:szCs w:val="20"/>
            </w:rPr>
            <m:t>P(Error&gt;Bound | NOT DNU)&lt;=</m:t>
          </w:ins>
        </m:r>
        <w:commentRangeStart w:id="94"/>
        <w:commentRangeStart w:id="95"/>
        <m:r>
          <w:ins w:id="96"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94"/>
      <w:r>
        <w:rPr>
          <w:rStyle w:val="CommentReference"/>
          <w:rFonts w:ascii="Times New Roman" w:hAnsi="Times New Roman" w:cs="Times New Roman"/>
        </w:rPr>
        <w:commentReference w:id="94"/>
      </w:r>
      <w:commentRangeEnd w:id="95"/>
      <w:r>
        <w:rPr>
          <w:rStyle w:val="CommentReference"/>
          <w:rFonts w:ascii="Times New Roman" w:hAnsi="Times New Roman" w:cs="Times New Roman"/>
        </w:rPr>
        <w:commentReference w:id="95"/>
      </w:r>
      <w:r>
        <w:rPr>
          <w:rFonts w:ascii="Times New Roman" w:eastAsia="Times New Roman" w:hAnsi="Times New Roman" w:cs="Times New Roman"/>
          <w:b/>
          <w:sz w:val="20"/>
          <w:szCs w:val="20"/>
        </w:rPr>
        <w:tab/>
      </w:r>
      <w:ins w:id="97" w:author="Swift - Grant Hausler" w:date="2021-12-17T10:41:00Z">
        <w:r>
          <w:rPr>
            <w:rFonts w:ascii="Times New Roman" w:eastAsia="Times New Roman" w:hAnsi="Times New Roman" w:cs="Times New Roman"/>
            <w:b/>
            <w:sz w:val="20"/>
            <w:szCs w:val="20"/>
          </w:rPr>
          <w:t>(Equation 8.1.</w:t>
        </w:r>
      </w:ins>
      <w:ins w:id="98" w:author="Swift - Grant Hausler" w:date="2021-12-17T11:53:00Z">
        <w:r>
          <w:rPr>
            <w:rFonts w:ascii="Times New Roman" w:eastAsia="Times New Roman" w:hAnsi="Times New Roman" w:cs="Times New Roman"/>
            <w:b/>
            <w:sz w:val="20"/>
            <w:szCs w:val="20"/>
          </w:rPr>
          <w:t>1</w:t>
        </w:r>
      </w:ins>
      <w:ins w:id="99" w:author="Grant Hausler" w:date="2022-01-19T11:39:00Z">
        <w:r w:rsidR="00E2336F">
          <w:rPr>
            <w:rFonts w:ascii="Times New Roman" w:eastAsia="Times New Roman" w:hAnsi="Times New Roman" w:cs="Times New Roman"/>
            <w:b/>
            <w:sz w:val="20"/>
            <w:szCs w:val="20"/>
          </w:rPr>
          <w:t>a</w:t>
        </w:r>
      </w:ins>
      <w:ins w:id="100" w:author="Swift - Grant Hausler" w:date="2021-12-17T10:41:00Z">
        <w:del w:id="101" w:author="Grant Hausler" w:date="2022-01-19T11:39:00Z">
          <w:r w:rsidDel="00E2336F">
            <w:rPr>
              <w:rFonts w:ascii="Times New Roman" w:eastAsia="Times New Roman" w:hAnsi="Times New Roman" w:cs="Times New Roman"/>
              <w:b/>
              <w:sz w:val="20"/>
              <w:szCs w:val="20"/>
            </w:rPr>
            <w:delText>.1</w:delText>
          </w:r>
        </w:del>
        <w:r>
          <w:rPr>
            <w:rFonts w:ascii="Times New Roman" w:eastAsia="Times New Roman" w:hAnsi="Times New Roman" w:cs="Times New Roman"/>
            <w:b/>
            <w:sz w:val="20"/>
            <w:szCs w:val="20"/>
          </w:rPr>
          <w:t>-1)</w:t>
        </w:r>
      </w:ins>
    </w:p>
    <w:p w14:paraId="63F07BE4" w14:textId="77777777" w:rsidR="000C7BAD" w:rsidRDefault="002E4E3B">
      <w:pPr>
        <w:overflowPunct w:val="0"/>
        <w:autoSpaceDE w:val="0"/>
        <w:autoSpaceDN w:val="0"/>
        <w:adjustRightInd w:val="0"/>
        <w:spacing w:after="180" w:line="240" w:lineRule="auto"/>
        <w:ind w:firstLine="284"/>
        <w:rPr>
          <w:ins w:id="102" w:author="Swift - Grant Hausler" w:date="2021-12-17T10:41:00Z"/>
          <w:rFonts w:ascii="Times New Roman" w:eastAsia="Times New Roman" w:hAnsi="Times New Roman" w:cs="Times New Roman"/>
          <w:sz w:val="20"/>
          <w:szCs w:val="20"/>
          <w:lang w:val="en-GB" w:eastAsia="ja-JP"/>
        </w:rPr>
      </w:pPr>
      <w:ins w:id="103" w:author="Swift - Grant Hausler" w:date="2021-12-17T10:41:00Z">
        <w:r>
          <w:rPr>
            <w:rFonts w:ascii="Times New Roman" w:eastAsia="Times New Roman" w:hAnsi="Times New Roman" w:cs="Times New Roman"/>
            <w:sz w:val="20"/>
            <w:szCs w:val="20"/>
            <w:lang w:val="en-GB" w:eastAsia="ja-JP"/>
          </w:rPr>
          <w:t xml:space="preserve">for all values of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in the range </w:t>
        </w:r>
        <w:proofErr w:type="spellStart"/>
        <w:r>
          <w:rPr>
            <w:rFonts w:ascii="Times New Roman" w:eastAsia="Times New Roman" w:hAnsi="Times New Roman" w:cs="Times New Roman"/>
            <w:sz w:val="20"/>
            <w:szCs w:val="20"/>
            <w:lang w:val="en-GB" w:eastAsia="ja-JP"/>
          </w:rPr>
          <w:t>irMinimum</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irMaximum</w:t>
        </w:r>
        <w:proofErr w:type="spellEnd"/>
      </w:ins>
    </w:p>
    <w:p w14:paraId="1BCDCB1F" w14:textId="77777777" w:rsidR="000C7BAD" w:rsidRDefault="002E4E3B">
      <w:pPr>
        <w:overflowPunct w:val="0"/>
        <w:autoSpaceDE w:val="0"/>
        <w:autoSpaceDN w:val="0"/>
        <w:adjustRightInd w:val="0"/>
        <w:spacing w:after="180" w:line="240" w:lineRule="auto"/>
        <w:ind w:left="284"/>
        <w:rPr>
          <w:ins w:id="104" w:author="Grant Hausler" w:date="2022-01-18T09:52:00Z"/>
          <w:rFonts w:ascii="Times New Roman" w:eastAsia="Times New Roman" w:hAnsi="Times New Roman" w:cs="Times New Roman"/>
          <w:sz w:val="20"/>
          <w:szCs w:val="20"/>
          <w:lang w:val="en-GB" w:eastAsia="ja-JP"/>
        </w:rPr>
      </w:pPr>
      <w:ins w:id="105"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4D4832C0" w:rsidR="000C7BAD" w:rsidRDefault="002E4E3B" w:rsidP="00E2336F">
      <w:pPr>
        <w:spacing w:after="180"/>
        <w:jc w:val="both"/>
        <w:rPr>
          <w:ins w:id="106" w:author="Swift - Grant Hausler" w:date="2021-12-17T10:41:00Z"/>
          <w:rFonts w:ascii="Times New Roman" w:eastAsia="Times New Roman" w:hAnsi="Times New Roman" w:cs="Times New Roman"/>
          <w:color w:val="000000"/>
          <w:sz w:val="20"/>
          <w:szCs w:val="20"/>
        </w:rPr>
      </w:pPr>
      <w:ins w:id="107"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108"/>
        <w:commentRangeStart w:id="109"/>
        <w:r>
          <w:rPr>
            <w:rFonts w:ascii="Times New Roman" w:eastAsia="Times New Roman" w:hAnsi="Times New Roman" w:cs="Times New Roman"/>
            <w:color w:val="000000"/>
            <w:sz w:val="20"/>
            <w:szCs w:val="20"/>
          </w:rPr>
          <w:t>8</w:t>
        </w:r>
        <w:commentRangeEnd w:id="108"/>
        <w:r>
          <w:rPr>
            <w:rStyle w:val="CommentReference"/>
            <w:rFonts w:ascii="Times New Roman" w:hAnsi="Times New Roman" w:cs="Times New Roman"/>
          </w:rPr>
          <w:commentReference w:id="108"/>
        </w:r>
      </w:ins>
      <w:commentRangeEnd w:id="109"/>
      <w:r>
        <w:rPr>
          <w:rStyle w:val="CommentReference"/>
          <w:rFonts w:ascii="Times New Roman" w:hAnsi="Times New Roman" w:cs="Times New Roman"/>
        </w:rPr>
        <w:commentReference w:id="109"/>
      </w:r>
      <w:ins w:id="110" w:author="Grant Hausler" w:date="2022-01-18T09:52:00Z">
        <w:r>
          <w:rPr>
            <w:rFonts w:ascii="Times New Roman" w:eastAsia="Times New Roman" w:hAnsi="Times New Roman" w:cs="Times New Roman"/>
            <w:color w:val="000000"/>
            <w:sz w:val="20"/>
            <w:szCs w:val="20"/>
          </w:rPr>
          <w:t>.1.1</w:t>
        </w:r>
      </w:ins>
      <w:ins w:id="111" w:author="Grant Hausler" w:date="2022-01-19T12:18:00Z">
        <w:r w:rsidR="00F33397">
          <w:rPr>
            <w:rFonts w:ascii="Times New Roman" w:eastAsia="Times New Roman" w:hAnsi="Times New Roman" w:cs="Times New Roman"/>
            <w:color w:val="000000"/>
            <w:sz w:val="20"/>
            <w:szCs w:val="20"/>
          </w:rPr>
          <w:t>a</w:t>
        </w:r>
      </w:ins>
      <w:ins w:id="112" w:author="Grant Hausler" w:date="2022-01-18T09:52:00Z">
        <w:r>
          <w:rPr>
            <w:rFonts w:ascii="Times New Roman" w:eastAsia="Times New Roman" w:hAnsi="Times New Roman" w:cs="Times New Roman"/>
            <w:color w:val="000000"/>
            <w:sz w:val="20"/>
            <w:szCs w:val="20"/>
          </w:rPr>
          <w:t xml:space="preserve">-2.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w:t>
        </w:r>
      </w:ins>
      <w:ins w:id="113" w:author="Grant Hausler" w:date="2022-01-19T12:18:00Z">
        <w:r w:rsidR="00F33397">
          <w:rPr>
            <w:rFonts w:ascii="Times New Roman" w:eastAsia="Times New Roman" w:hAnsi="Times New Roman" w:cs="Times New Roman"/>
            <w:color w:val="000000"/>
            <w:sz w:val="20"/>
            <w:szCs w:val="20"/>
          </w:rPr>
          <w:t>a</w:t>
        </w:r>
      </w:ins>
      <w:ins w:id="114" w:author="Grant Hausler" w:date="2022-01-18T09:52:00Z">
        <w:r>
          <w:rPr>
            <w:rFonts w:ascii="Times New Roman" w:eastAsia="Times New Roman" w:hAnsi="Times New Roman" w:cs="Times New Roman"/>
            <w:color w:val="000000"/>
            <w:sz w:val="20"/>
            <w:szCs w:val="20"/>
          </w:rPr>
          <w:t xml:space="preserve">-1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115"/>
        <w:commentRangeStart w:id="116"/>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115"/>
        <w:r>
          <w:rPr>
            <w:rStyle w:val="CommentReference"/>
            <w:rFonts w:ascii="Times New Roman" w:hAnsi="Times New Roman" w:cs="Times New Roman"/>
          </w:rPr>
          <w:commentReference w:id="115"/>
        </w:r>
      </w:ins>
      <w:commentRangeEnd w:id="116"/>
      <w:r>
        <w:rPr>
          <w:rStyle w:val="CommentReference"/>
          <w:rFonts w:ascii="Times New Roman" w:hAnsi="Times New Roman" w:cs="Times New Roman"/>
        </w:rPr>
        <w:commentReference w:id="116"/>
      </w:r>
      <w:ins w:id="117"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118" w:author="Swift - Grant Hausler" w:date="2021-12-17T10:41:00Z"/>
          <w:rFonts w:ascii="Times New Roman" w:eastAsia="Times New Roman" w:hAnsi="Times New Roman" w:cs="Times New Roman"/>
          <w:sz w:val="24"/>
          <w:szCs w:val="24"/>
          <w:lang w:val="en-AU" w:eastAsia="en-AU"/>
        </w:rPr>
      </w:pPr>
      <w:ins w:id="119"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3DCE2287" w:rsidR="000C7BAD" w:rsidRDefault="002E4E3B">
      <w:pPr>
        <w:spacing w:after="200" w:line="240" w:lineRule="auto"/>
        <w:ind w:left="284"/>
        <w:jc w:val="both"/>
        <w:rPr>
          <w:ins w:id="120" w:author="Swift - Grant Hausler" w:date="2021-12-17T10:41:00Z"/>
          <w:rFonts w:ascii="Times New Roman" w:eastAsia="Times New Roman" w:hAnsi="Times New Roman" w:cs="Times New Roman"/>
          <w:sz w:val="24"/>
          <w:szCs w:val="24"/>
          <w:lang w:val="en-AU" w:eastAsia="en-AU"/>
        </w:rPr>
      </w:pPr>
      <w:commentRangeStart w:id="121"/>
      <w:commentRangeStart w:id="122"/>
      <w:ins w:id="123" w:author="Swift - Grant Hausler" w:date="2021-12-17T10:41:00Z">
        <w:r>
          <w:rPr>
            <w:rFonts w:ascii="Times New Roman" w:eastAsia="Times New Roman" w:hAnsi="Times New Roman" w:cs="Times New Roman"/>
            <w:b/>
            <w:bCs/>
            <w:color w:val="000000"/>
            <w:sz w:val="20"/>
            <w:szCs w:val="20"/>
            <w:lang w:val="en-AU" w:eastAsia="en-AU"/>
          </w:rPr>
          <w:t>Error</w:t>
        </w:r>
      </w:ins>
      <w:commentRangeEnd w:id="121"/>
      <w:r>
        <w:rPr>
          <w:rStyle w:val="CommentReference"/>
          <w:rFonts w:ascii="Times New Roman" w:hAnsi="Times New Roman" w:cs="Times New Roman"/>
        </w:rPr>
        <w:commentReference w:id="121"/>
      </w:r>
      <w:commentRangeEnd w:id="122"/>
      <w:r>
        <w:rPr>
          <w:rStyle w:val="CommentReference"/>
          <w:rFonts w:ascii="Times New Roman" w:hAnsi="Times New Roman" w:cs="Times New Roman"/>
        </w:rPr>
        <w:commentReference w:id="122"/>
      </w:r>
      <w:ins w:id="124"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125"/>
        <w:r>
          <w:rPr>
            <w:rFonts w:ascii="Times New Roman" w:eastAsia="Times New Roman" w:hAnsi="Times New Roman" w:cs="Times New Roman"/>
            <w:color w:val="000000"/>
            <w:sz w:val="20"/>
            <w:szCs w:val="20"/>
            <w:lang w:val="en-AU" w:eastAsia="en-AU"/>
          </w:rPr>
          <w:t xml:space="preserve">Error is the difference between the true value of a GNSS </w:t>
        </w:r>
        <w:del w:id="126" w:author="Grant Hausler" w:date="2022-01-19T11:38:00Z">
          <w:r w:rsidDel="00E2336F">
            <w:rPr>
              <w:rFonts w:ascii="Times New Roman" w:eastAsia="Times New Roman" w:hAnsi="Times New Roman" w:cs="Times New Roman"/>
              <w:color w:val="000000"/>
              <w:sz w:val="20"/>
              <w:szCs w:val="20"/>
              <w:lang w:val="en-AU" w:eastAsia="en-AU"/>
            </w:rPr>
            <w:delText>error</w:delText>
          </w:r>
        </w:del>
      </w:ins>
      <w:commentRangeEnd w:id="125"/>
      <w:del w:id="127" w:author="Grant Hausler" w:date="2022-01-19T11:38:00Z">
        <w:r w:rsidR="00235FFB" w:rsidDel="00E2336F">
          <w:rPr>
            <w:rStyle w:val="CommentReference"/>
            <w:rFonts w:ascii="Times New Roman" w:hAnsi="Times New Roman" w:cs="Times New Roman"/>
          </w:rPr>
          <w:commentReference w:id="125"/>
        </w:r>
      </w:del>
      <w:ins w:id="128" w:author="Grant Hausler" w:date="2022-01-19T11:38:00Z">
        <w:r w:rsidR="00E2336F">
          <w:rPr>
            <w:rFonts w:ascii="Times New Roman" w:eastAsia="Times New Roman" w:hAnsi="Times New Roman" w:cs="Times New Roman"/>
            <w:color w:val="000000"/>
            <w:sz w:val="20"/>
            <w:szCs w:val="20"/>
            <w:lang w:val="en-AU" w:eastAsia="en-AU"/>
          </w:rPr>
          <w:t>parameter (e.g. ionosphere</w:t>
        </w:r>
      </w:ins>
      <w:ins w:id="129" w:author="Grant Hausler" w:date="2022-01-19T11:39:00Z">
        <w:r w:rsidR="00E2336F">
          <w:rPr>
            <w:rFonts w:ascii="Times New Roman" w:eastAsia="Times New Roman" w:hAnsi="Times New Roman" w:cs="Times New Roman"/>
            <w:color w:val="000000"/>
            <w:sz w:val="20"/>
            <w:szCs w:val="20"/>
            <w:lang w:val="en-AU" w:eastAsia="en-AU"/>
          </w:rPr>
          <w:t>, troposphere etc.)</w:t>
        </w:r>
      </w:ins>
      <w:ins w:id="130"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5E4665C4" w:rsidR="000C7BAD" w:rsidRDefault="002E4E3B">
      <w:pPr>
        <w:spacing w:after="60"/>
        <w:ind w:left="284"/>
        <w:jc w:val="both"/>
        <w:rPr>
          <w:ins w:id="131" w:author="Swift - Grant Hausler" w:date="2021-12-17T12:06:00Z"/>
          <w:rFonts w:ascii="Times New Roman" w:eastAsia="Times New Roman" w:hAnsi="Times New Roman" w:cs="Times New Roman"/>
          <w:color w:val="000000"/>
          <w:sz w:val="20"/>
          <w:szCs w:val="20"/>
          <w:lang w:eastAsia="en-GB"/>
        </w:rPr>
      </w:pPr>
      <w:commentRangeStart w:id="132"/>
      <w:commentRangeStart w:id="133"/>
      <w:ins w:id="134" w:author="Swift - Grant Hausler" w:date="2021-12-17T10:41:00Z">
        <w:r>
          <w:rPr>
            <w:rFonts w:ascii="Times New Roman" w:eastAsia="Times New Roman" w:hAnsi="Times New Roman" w:cs="Times New Roman"/>
            <w:b/>
            <w:bCs/>
            <w:color w:val="000000"/>
            <w:sz w:val="20"/>
            <w:szCs w:val="20"/>
            <w:lang w:val="en-AU" w:eastAsia="en-AU"/>
          </w:rPr>
          <w:t>Bound</w:t>
        </w:r>
      </w:ins>
      <w:commentRangeEnd w:id="132"/>
      <w:r>
        <w:rPr>
          <w:rStyle w:val="CommentReference"/>
          <w:rFonts w:ascii="Times New Roman" w:hAnsi="Times New Roman" w:cs="Times New Roman"/>
        </w:rPr>
        <w:commentReference w:id="132"/>
      </w:r>
      <w:commentRangeEnd w:id="133"/>
      <w:r>
        <w:rPr>
          <w:rStyle w:val="CommentReference"/>
          <w:rFonts w:ascii="Times New Roman" w:hAnsi="Times New Roman" w:cs="Times New Roman"/>
        </w:rPr>
        <w:commentReference w:id="133"/>
      </w:r>
      <w:ins w:id="135"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136" w:author="Swift - Grant Hausler" w:date="2021-12-17T12:06:00Z">
        <w:r>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w:t>
        </w:r>
        <w:proofErr w:type="spellStart"/>
        <w:r>
          <w:rPr>
            <w:rFonts w:ascii="Times New Roman" w:eastAsia="Times New Roman" w:hAnsi="Times New Roman" w:cs="Times New Roman"/>
            <w:color w:val="000000"/>
            <w:sz w:val="20"/>
            <w:szCs w:val="20"/>
            <w:lang w:eastAsia="en-GB"/>
          </w:rPr>
          <w:t>etc</w:t>
        </w:r>
        <w:proofErr w:type="spellEnd"/>
        <w:r>
          <w:rPr>
            <w:rFonts w:ascii="Times New Roman" w:eastAsia="Times New Roman" w:hAnsi="Times New Roman" w:cs="Times New Roman"/>
            <w:color w:val="000000"/>
            <w:sz w:val="20"/>
            <w:szCs w:val="20"/>
            <w:lang w:eastAsia="en-GB"/>
          </w:rPr>
          <w:t>). Integrity bounds are used to statistically bound the residual errors after the positioning corrections have been applied. The bound is computed according to the Bound formula defined in Equation 8.1.1</w:t>
        </w:r>
      </w:ins>
      <w:ins w:id="137" w:author="Grant Hausler" w:date="2022-01-19T12:18:00Z">
        <w:r w:rsidR="00F33397">
          <w:rPr>
            <w:rFonts w:ascii="Times New Roman" w:eastAsia="Times New Roman" w:hAnsi="Times New Roman" w:cs="Times New Roman"/>
            <w:color w:val="000000"/>
            <w:sz w:val="20"/>
            <w:szCs w:val="20"/>
            <w:lang w:eastAsia="en-GB"/>
          </w:rPr>
          <w:t>a</w:t>
        </w:r>
      </w:ins>
      <w:ins w:id="138" w:author="Swift - Grant Hausler" w:date="2021-12-17T12:06:00Z">
        <w:del w:id="139" w:author="Grant Hausler" w:date="2022-01-19T12:18:00Z">
          <w:r w:rsidDel="00F33397">
            <w:rPr>
              <w:rFonts w:ascii="Times New Roman" w:eastAsia="Times New Roman" w:hAnsi="Times New Roman" w:cs="Times New Roman"/>
              <w:color w:val="000000"/>
              <w:sz w:val="20"/>
              <w:szCs w:val="20"/>
              <w:lang w:eastAsia="en-GB"/>
            </w:rPr>
            <w:delText>.1</w:delText>
          </w:r>
        </w:del>
        <w:r>
          <w:rPr>
            <w:rFonts w:ascii="Times New Roman" w:eastAsia="Times New Roman" w:hAnsi="Times New Roman" w:cs="Times New Roman"/>
            <w:color w:val="000000"/>
            <w:sz w:val="20"/>
            <w:szCs w:val="20"/>
            <w:lang w:eastAsia="en-GB"/>
          </w:rPr>
          <w:t xml:space="preserve">-2. </w:t>
        </w:r>
        <w:bookmarkStart w:id="140"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140"/>
      <w:ins w:id="141" w:author="Swift - Grant Hausler" w:date="2021-12-21T22:04:00Z">
        <w:r>
          <w:rPr>
            <w:rFonts w:ascii="Times New Roman" w:eastAsia="Times New Roman" w:hAnsi="Times New Roman" w:cs="Times New Roman"/>
            <w:color w:val="000000"/>
            <w:sz w:val="20"/>
            <w:szCs w:val="20"/>
            <w:lang w:eastAsia="en-GB"/>
          </w:rPr>
          <w:t xml:space="preserve">standard deviation (e.g. paired over-bounding Gaussian). </w:t>
        </w:r>
      </w:ins>
      <w:ins w:id="142" w:author="Swift - Grant Hausler" w:date="2021-12-17T12:06:00Z">
        <w:r>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for any desired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within the permitted range.</w:t>
        </w:r>
      </w:ins>
    </w:p>
    <w:p w14:paraId="5B653E45" w14:textId="77777777" w:rsidR="000C7BAD" w:rsidRDefault="002E4E3B">
      <w:pPr>
        <w:spacing w:after="200" w:line="240" w:lineRule="auto"/>
        <w:ind w:left="284"/>
        <w:jc w:val="both"/>
        <w:rPr>
          <w:ins w:id="143" w:author="Swift - Grant Hausler" w:date="2021-12-17T10:41:00Z"/>
          <w:rFonts w:ascii="Times New Roman" w:eastAsia="Times New Roman" w:hAnsi="Times New Roman" w:cs="Times New Roman"/>
          <w:color w:val="000000"/>
          <w:sz w:val="20"/>
          <w:szCs w:val="20"/>
          <w:lang w:val="en-AU" w:eastAsia="en-AU"/>
        </w:rPr>
      </w:pPr>
      <w:ins w:id="144"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40EC771F" w:rsidR="000C7BAD" w:rsidRDefault="002E4E3B">
      <w:pPr>
        <w:spacing w:after="60"/>
        <w:ind w:left="852" w:firstLine="132"/>
        <w:jc w:val="both"/>
        <w:rPr>
          <w:ins w:id="145" w:author="Swift - Grant Hausler" w:date="2021-12-17T10:41:00Z"/>
          <w:rFonts w:ascii="Times New Roman" w:eastAsia="Times New Roman" w:hAnsi="Times New Roman" w:cs="Times New Roman"/>
          <w:sz w:val="24"/>
          <w:szCs w:val="24"/>
          <w:lang w:eastAsia="en-GB"/>
        </w:rPr>
      </w:pPr>
      <w:ins w:id="146" w:author="Swift - Grant Hausler" w:date="2021-12-17T10:41:00Z">
        <w:r>
          <w:rPr>
            <w:rFonts w:ascii="Times New Roman" w:eastAsia="Times New Roman" w:hAnsi="Times New Roman" w:cs="Times New Roman"/>
            <w:i/>
            <w:iCs/>
            <w:color w:val="000000"/>
            <w:sz w:val="20"/>
            <w:szCs w:val="20"/>
            <w:lang w:eastAsia="en-GB"/>
          </w:rPr>
          <w:t xml:space="preserve">Bound = mean + K * </w:t>
        </w:r>
        <w:proofErr w:type="spellStart"/>
        <w:r>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147" w:author="Swift - Grant Hausler" w:date="2021-12-17T10:41:00Z">
        <w:r>
          <w:rPr>
            <w:rFonts w:ascii="Times New Roman" w:eastAsia="Times New Roman" w:hAnsi="Times New Roman" w:cs="Times New Roman"/>
            <w:b/>
            <w:bCs/>
            <w:color w:val="000000"/>
            <w:sz w:val="20"/>
            <w:szCs w:val="20"/>
            <w:lang w:eastAsia="en-GB"/>
          </w:rPr>
          <w:t>(Equation 8.1.</w:t>
        </w:r>
      </w:ins>
      <w:ins w:id="148" w:author="Swift - Grant Hausler" w:date="2021-12-17T11:53:00Z">
        <w:r>
          <w:rPr>
            <w:rFonts w:ascii="Times New Roman" w:eastAsia="Times New Roman" w:hAnsi="Times New Roman" w:cs="Times New Roman"/>
            <w:b/>
            <w:bCs/>
            <w:color w:val="000000"/>
            <w:sz w:val="20"/>
            <w:szCs w:val="20"/>
            <w:lang w:eastAsia="en-GB"/>
          </w:rPr>
          <w:t>1</w:t>
        </w:r>
      </w:ins>
      <w:ins w:id="149" w:author="Grant Hausler" w:date="2022-01-19T12:18:00Z">
        <w:r w:rsidR="00F33397">
          <w:rPr>
            <w:rFonts w:ascii="Times New Roman" w:eastAsia="Times New Roman" w:hAnsi="Times New Roman" w:cs="Times New Roman"/>
            <w:b/>
            <w:bCs/>
            <w:color w:val="000000"/>
            <w:sz w:val="20"/>
            <w:szCs w:val="20"/>
            <w:lang w:eastAsia="en-GB"/>
          </w:rPr>
          <w:t>a</w:t>
        </w:r>
      </w:ins>
      <w:ins w:id="150" w:author="Swift - Grant Hausler" w:date="2021-12-17T10:41:00Z">
        <w:del w:id="151" w:author="Grant Hausler" w:date="2022-01-19T12:18:00Z">
          <w:r w:rsidDel="00F33397">
            <w:rPr>
              <w:rFonts w:ascii="Times New Roman" w:eastAsia="Times New Roman" w:hAnsi="Times New Roman" w:cs="Times New Roman"/>
              <w:b/>
              <w:bCs/>
              <w:color w:val="000000"/>
              <w:sz w:val="20"/>
              <w:szCs w:val="20"/>
              <w:lang w:eastAsia="en-GB"/>
            </w:rPr>
            <w:delText>.1</w:delText>
          </w:r>
        </w:del>
        <w:r>
          <w:rPr>
            <w:rFonts w:ascii="Times New Roman" w:eastAsia="Times New Roman" w:hAnsi="Times New Roman" w:cs="Times New Roman"/>
            <w:b/>
            <w:bCs/>
            <w:color w:val="000000"/>
            <w:sz w:val="20"/>
            <w:szCs w:val="20"/>
            <w:lang w:eastAsia="en-GB"/>
          </w:rPr>
          <w:t>-2)</w:t>
        </w:r>
      </w:ins>
    </w:p>
    <w:p w14:paraId="26BAB70F" w14:textId="77777777" w:rsidR="000C7BAD" w:rsidRDefault="002E4E3B">
      <w:pPr>
        <w:spacing w:after="60"/>
        <w:ind w:left="284" w:firstLine="720"/>
        <w:jc w:val="both"/>
        <w:rPr>
          <w:ins w:id="152" w:author="Swift - Grant Hausler" w:date="2021-12-17T10:41:00Z"/>
          <w:rFonts w:ascii="Times New Roman" w:eastAsia="Times New Roman" w:hAnsi="Times New Roman" w:cs="Times New Roman"/>
          <w:sz w:val="24"/>
          <w:szCs w:val="24"/>
          <w:lang w:eastAsia="en-GB"/>
        </w:rPr>
      </w:pPr>
      <w:ins w:id="153" w:author="Swift - Grant Hausler" w:date="2021-12-17T10:41:00Z">
        <w:r>
          <w:rPr>
            <w:rFonts w:ascii="Times New Roman" w:eastAsia="Times New Roman" w:hAnsi="Times New Roman" w:cs="Times New Roman"/>
            <w:i/>
            <w:iCs/>
            <w:color w:val="000000"/>
            <w:sz w:val="20"/>
            <w:szCs w:val="20"/>
            <w:lang w:eastAsia="en-GB"/>
          </w:rPr>
          <w:t xml:space="preserve">K = </w:t>
        </w:r>
        <w:proofErr w:type="spellStart"/>
        <w:r>
          <w:rPr>
            <w:rFonts w:ascii="Times New Roman" w:eastAsia="Times New Roman" w:hAnsi="Times New Roman" w:cs="Times New Roman"/>
            <w:i/>
            <w:iCs/>
            <w:color w:val="000000"/>
            <w:sz w:val="20"/>
            <w:szCs w:val="20"/>
            <w:lang w:eastAsia="en-GB"/>
          </w:rPr>
          <w:t>normInv</w:t>
        </w:r>
        <w:proofErr w:type="spellEnd"/>
        <w:r>
          <w:rPr>
            <w:rFonts w:ascii="Times New Roman" w:eastAsia="Times New Roman" w:hAnsi="Times New Roman" w:cs="Times New Roman"/>
            <w:i/>
            <w:iCs/>
            <w:color w:val="000000"/>
            <w:sz w:val="20"/>
            <w:szCs w:val="20"/>
            <w:lang w:eastAsia="en-GB"/>
          </w:rPr>
          <w:t>(</w:t>
        </w:r>
        <w:proofErr w:type="spellStart"/>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154" w:author="Swift - Grant Hausler" w:date="2021-12-17T10:41:00Z"/>
          <w:rFonts w:ascii="Times New Roman" w:eastAsia="Times New Roman" w:hAnsi="Times New Roman" w:cs="Times New Roman"/>
          <w:sz w:val="24"/>
          <w:szCs w:val="24"/>
          <w:lang w:eastAsia="en-GB"/>
        </w:rPr>
      </w:pPr>
      <w:proofErr w:type="spellStart"/>
      <w:ins w:id="155" w:author="Swift - Grant Hausler" w:date="2021-12-17T10:41:00Z">
        <w:r>
          <w:rPr>
            <w:rFonts w:ascii="Times New Roman" w:eastAsia="Times New Roman" w:hAnsi="Times New Roman" w:cs="Times New Roman"/>
            <w:i/>
            <w:iCs/>
            <w:color w:val="000000"/>
            <w:sz w:val="20"/>
            <w:szCs w:val="20"/>
            <w:lang w:eastAsia="en-GB"/>
          </w:rPr>
          <w:t>irMinimum</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irMaximum</w:t>
        </w:r>
        <w:proofErr w:type="spellEnd"/>
      </w:ins>
    </w:p>
    <w:p w14:paraId="75808943" w14:textId="77777777" w:rsidR="000C7BAD" w:rsidRDefault="002E4E3B">
      <w:pPr>
        <w:spacing w:after="60"/>
        <w:ind w:firstLine="720"/>
        <w:jc w:val="both"/>
        <w:rPr>
          <w:ins w:id="156" w:author="Swift - Grant Hausler" w:date="2021-12-17T10:41:00Z"/>
          <w:rFonts w:ascii="Times New Roman" w:eastAsia="Times New Roman" w:hAnsi="Times New Roman" w:cs="Times New Roman"/>
          <w:sz w:val="24"/>
          <w:szCs w:val="24"/>
          <w:lang w:eastAsia="en-GB"/>
        </w:rPr>
      </w:pPr>
      <w:ins w:id="15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158" w:author="Swift - Grant Hausler" w:date="2021-12-17T10:41:00Z"/>
          <w:rFonts w:ascii="Times New Roman" w:eastAsia="Times New Roman" w:hAnsi="Times New Roman" w:cs="Times New Roman"/>
          <w:sz w:val="24"/>
          <w:szCs w:val="24"/>
          <w:lang w:eastAsia="en-GB"/>
        </w:rPr>
      </w:pPr>
      <w:ins w:id="15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160" w:author="Swift - Grant Hausler" w:date="2021-12-17T12:05:00Z"/>
          <w:rFonts w:ascii="Times New Roman" w:eastAsia="Times New Roman" w:hAnsi="Times New Roman" w:cs="Times New Roman"/>
          <w:color w:val="000000"/>
          <w:sz w:val="20"/>
          <w:szCs w:val="20"/>
          <w:lang w:eastAsia="en-GB"/>
        </w:rPr>
      </w:pPr>
      <w:proofErr w:type="spellStart"/>
      <w:ins w:id="161" w:author="Swift - Grant Hausler" w:date="2021-12-17T10:41:00Z">
        <w:r>
          <w:rPr>
            <w:rFonts w:ascii="Times New Roman" w:eastAsia="Times New Roman" w:hAnsi="Times New Roman" w:cs="Times New Roman"/>
            <w:i/>
            <w:iCs/>
            <w:color w:val="000000"/>
            <w:sz w:val="20"/>
            <w:szCs w:val="20"/>
            <w:lang w:eastAsia="en-GB"/>
          </w:rPr>
          <w:t>stdDev</w:t>
        </w:r>
        <w:proofErr w:type="spellEnd"/>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162" w:author="Swift - Grant Hausler" w:date="2021-12-17T10:41:00Z"/>
          <w:rFonts w:ascii="Times New Roman" w:eastAsia="Times New Roman" w:hAnsi="Times New Roman" w:cs="Times New Roman"/>
          <w:color w:val="000000"/>
          <w:sz w:val="20"/>
          <w:szCs w:val="20"/>
          <w:lang w:eastAsia="en-GB"/>
        </w:rPr>
      </w:pPr>
    </w:p>
    <w:p w14:paraId="30B8FA2D" w14:textId="66B2B685" w:rsidR="000C7BAD" w:rsidRDefault="002E4E3B">
      <w:pPr>
        <w:spacing w:after="200" w:line="240" w:lineRule="auto"/>
        <w:ind w:left="284"/>
        <w:jc w:val="both"/>
        <w:rPr>
          <w:ins w:id="163" w:author="Swift - Grant Hausler" w:date="2021-12-17T10:41:00Z"/>
          <w:rFonts w:ascii="Times New Roman" w:eastAsia="Times New Roman" w:hAnsi="Times New Roman" w:cs="Times New Roman"/>
          <w:sz w:val="24"/>
          <w:szCs w:val="24"/>
          <w:lang w:val="en-AU" w:eastAsia="en-AU"/>
        </w:rPr>
      </w:pPr>
      <w:ins w:id="16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165" w:author="Swift - Grant Hausler" w:date="2021-12-17T11:53:00Z">
        <w:r>
          <w:rPr>
            <w:rFonts w:ascii="Times New Roman" w:eastAsia="Times New Roman" w:hAnsi="Times New Roman" w:cs="Times New Roman"/>
            <w:color w:val="000000"/>
            <w:sz w:val="20"/>
            <w:szCs w:val="20"/>
            <w:lang w:val="en-AU" w:eastAsia="en-AU"/>
          </w:rPr>
          <w:t>1</w:t>
        </w:r>
      </w:ins>
      <w:ins w:id="166" w:author="Grant Hausler" w:date="2022-01-19T12:18:00Z">
        <w:r w:rsidR="00F33397">
          <w:rPr>
            <w:rFonts w:ascii="Times New Roman" w:eastAsia="Times New Roman" w:hAnsi="Times New Roman" w:cs="Times New Roman"/>
            <w:color w:val="000000"/>
            <w:sz w:val="20"/>
            <w:szCs w:val="20"/>
            <w:lang w:val="en-AU" w:eastAsia="en-AU"/>
          </w:rPr>
          <w:t>a</w:t>
        </w:r>
      </w:ins>
      <w:ins w:id="167" w:author="Swift - Grant Hausler" w:date="2021-12-17T10:41:00Z">
        <w:del w:id="168" w:author="Grant Hausler" w:date="2022-01-19T12:18:00Z">
          <w:r w:rsidDel="00F33397">
            <w:rPr>
              <w:rFonts w:ascii="Times New Roman" w:eastAsia="Times New Roman" w:hAnsi="Times New Roman" w:cs="Times New Roman"/>
              <w:color w:val="000000"/>
              <w:sz w:val="20"/>
              <w:szCs w:val="20"/>
              <w:lang w:val="en-AU" w:eastAsia="en-AU"/>
            </w:rPr>
            <w:delText>.1</w:delText>
          </w:r>
        </w:del>
        <w:r>
          <w:rPr>
            <w:rFonts w:ascii="Times New Roman" w:eastAsia="Times New Roman" w:hAnsi="Times New Roman" w:cs="Times New Roman"/>
            <w:color w:val="000000"/>
            <w:sz w:val="20"/>
            <w:szCs w:val="20"/>
            <w:lang w:val="en-AU" w:eastAsia="en-AU"/>
          </w:rPr>
          <w:t>-1 is present when any of the flags are true (logical OR of the flags).</w:t>
        </w:r>
      </w:ins>
    </w:p>
    <w:p w14:paraId="43625163" w14:textId="01E9BF45" w:rsidR="000C7BAD" w:rsidRDefault="002E4E3B">
      <w:pPr>
        <w:spacing w:after="200" w:line="240" w:lineRule="auto"/>
        <w:ind w:left="284"/>
        <w:jc w:val="both"/>
        <w:rPr>
          <w:ins w:id="169" w:author="Swift - Grant Hausler" w:date="2021-12-17T10:41:00Z"/>
          <w:rFonts w:ascii="Times New Roman" w:eastAsia="Times New Roman" w:hAnsi="Times New Roman" w:cs="Times New Roman"/>
          <w:sz w:val="24"/>
          <w:szCs w:val="24"/>
          <w:lang w:val="en-AU" w:eastAsia="en-AU"/>
        </w:rPr>
      </w:pPr>
      <w:ins w:id="170"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w:t>
        </w:r>
      </w:ins>
      <w:ins w:id="171" w:author="Swift - Grant Hausler" w:date="2021-12-17T11:53:00Z">
        <w:r>
          <w:rPr>
            <w:rFonts w:ascii="Times New Roman" w:eastAsia="Times New Roman" w:hAnsi="Times New Roman" w:cs="Times New Roman"/>
            <w:color w:val="000000"/>
            <w:sz w:val="20"/>
            <w:szCs w:val="20"/>
            <w:lang w:val="en-AU" w:eastAsia="en-AU"/>
          </w:rPr>
          <w:t>1</w:t>
        </w:r>
      </w:ins>
      <w:ins w:id="172" w:author="Grant Hausler" w:date="2022-01-19T12:19:00Z">
        <w:r w:rsidR="00F33397">
          <w:rPr>
            <w:rFonts w:ascii="Times New Roman" w:eastAsia="Times New Roman" w:hAnsi="Times New Roman" w:cs="Times New Roman"/>
            <w:color w:val="000000"/>
            <w:sz w:val="20"/>
            <w:szCs w:val="20"/>
            <w:lang w:val="en-AU" w:eastAsia="en-AU"/>
          </w:rPr>
          <w:t>a</w:t>
        </w:r>
      </w:ins>
      <w:ins w:id="173" w:author="Swift - Grant Hausler" w:date="2021-12-17T10:41:00Z">
        <w:del w:id="174" w:author="Grant Hausler" w:date="2022-01-19T12:19:00Z">
          <w:r w:rsidDel="00F33397">
            <w:rPr>
              <w:rFonts w:ascii="Times New Roman" w:eastAsia="Times New Roman" w:hAnsi="Times New Roman" w:cs="Times New Roman"/>
              <w:color w:val="000000"/>
              <w:sz w:val="20"/>
              <w:szCs w:val="20"/>
              <w:lang w:val="en-AU" w:eastAsia="en-AU"/>
            </w:rPr>
            <w:delText>.1</w:delText>
          </w:r>
        </w:del>
        <w:r>
          <w:rPr>
            <w:rFonts w:ascii="Times New Roman" w:eastAsia="Times New Roman" w:hAnsi="Times New Roman" w:cs="Times New Roman"/>
            <w:color w:val="000000"/>
            <w:sz w:val="20"/>
            <w:szCs w:val="20"/>
            <w:lang w:val="en-AU" w:eastAsia="en-AU"/>
          </w:rPr>
          <w:t>-1.</w:t>
        </w:r>
      </w:ins>
    </w:p>
    <w:p w14:paraId="2DD90FEB" w14:textId="77777777" w:rsidR="000C7BAD" w:rsidRDefault="002E4E3B">
      <w:pPr>
        <w:spacing w:after="180"/>
        <w:ind w:left="284"/>
        <w:jc w:val="both"/>
        <w:rPr>
          <w:ins w:id="175" w:author="Swift - Grant Hausler" w:date="2021-12-17T10:41:00Z"/>
          <w:rFonts w:ascii="Times New Roman" w:eastAsia="Times New Roman" w:hAnsi="Times New Roman" w:cs="Times New Roman"/>
          <w:i/>
          <w:iCs/>
          <w:color w:val="000000"/>
          <w:sz w:val="20"/>
          <w:szCs w:val="20"/>
          <w:lang w:val="en-AU" w:eastAsia="en-AU"/>
        </w:rPr>
      </w:pPr>
      <w:proofErr w:type="spellStart"/>
      <w:ins w:id="176" w:author="Swift - Grant Hausler" w:date="2021-12-17T10:41:00Z">
        <w:r>
          <w:rPr>
            <w:rFonts w:ascii="Times New Roman" w:eastAsia="Times New Roman" w:hAnsi="Times New Roman" w:cs="Times New Roman"/>
            <w:b/>
            <w:bCs/>
            <w:color w:val="000000"/>
            <w:sz w:val="20"/>
            <w:szCs w:val="20"/>
            <w:lang w:val="en-AU" w:eastAsia="en-AU"/>
          </w:rPr>
          <w:t>irMinimum</w:t>
        </w:r>
        <w:proofErr w:type="spellEnd"/>
        <w:r>
          <w:rPr>
            <w:rFonts w:ascii="Times New Roman" w:eastAsia="Times New Roman" w:hAnsi="Times New Roman" w:cs="Times New Roman"/>
            <w:b/>
            <w:bCs/>
            <w:color w:val="000000"/>
            <w:sz w:val="20"/>
            <w:szCs w:val="20"/>
            <w:lang w:val="en-AU" w:eastAsia="en-AU"/>
          </w:rPr>
          <w:t xml:space="preserve">, </w:t>
        </w:r>
        <w:proofErr w:type="spellStart"/>
        <w:r>
          <w:rPr>
            <w:rFonts w:ascii="Times New Roman" w:eastAsia="Times New Roman" w:hAnsi="Times New Roman" w:cs="Times New Roman"/>
            <w:b/>
            <w:bCs/>
            <w:color w:val="000000"/>
            <w:sz w:val="20"/>
            <w:szCs w:val="20"/>
            <w:lang w:val="en-AU" w:eastAsia="en-AU"/>
          </w:rPr>
          <w:t>irMaximum</w:t>
        </w:r>
        <w:proofErr w:type="spellEnd"/>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177"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178" w:author="Swift - Grant Hausler" w:date="2021-12-17T10:41:00Z">
        <w:r>
          <w:rPr>
            <w:rFonts w:ascii="Times New Roman" w:eastAsia="Times New Roman" w:hAnsi="Times New Roman" w:cs="Times New Roman"/>
            <w:color w:val="000000"/>
            <w:sz w:val="20"/>
            <w:szCs w:val="20"/>
            <w:lang w:val="en-AU" w:eastAsia="en-AU"/>
          </w:rPr>
          <w:t xml:space="preserve"> </w:t>
        </w:r>
      </w:ins>
      <w:ins w:id="179"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180"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181" w:author="Swift - Grant Hausler" w:date="2021-12-17T10:41:00Z"/>
          <w:rFonts w:ascii="Times New Roman" w:eastAsia="Times New Roman" w:hAnsi="Times New Roman" w:cs="Times New Roman"/>
          <w:color w:val="000000"/>
          <w:sz w:val="20"/>
          <w:szCs w:val="20"/>
          <w:lang w:val="en-AU" w:eastAsia="en-AU"/>
        </w:rPr>
      </w:pPr>
      <w:ins w:id="182"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be considered to be independent from one another.</w:t>
        </w:r>
      </w:ins>
    </w:p>
    <w:p w14:paraId="0BF31B6D" w14:textId="77777777" w:rsidR="000C7BAD" w:rsidRDefault="002E4E3B">
      <w:pPr>
        <w:spacing w:after="180"/>
        <w:ind w:left="284"/>
        <w:jc w:val="both"/>
        <w:rPr>
          <w:ins w:id="183" w:author="Swift - Grant Hausler" w:date="2021-12-17T14:55:00Z"/>
          <w:del w:id="184" w:author="Grant Hausler" w:date="2022-01-18T09:52:00Z"/>
          <w:rFonts w:ascii="Times New Roman" w:eastAsia="Times New Roman" w:hAnsi="Times New Roman" w:cs="Times New Roman"/>
          <w:color w:val="000000"/>
          <w:sz w:val="20"/>
          <w:szCs w:val="20"/>
        </w:rPr>
      </w:pPr>
      <w:ins w:id="185" w:author="Swift - Grant Hausler" w:date="2021-12-17T14:55:00Z">
        <w:del w:id="186" w:author="Grant Hausler" w:date="2022-01-18T09:52:00Z">
          <w:r>
            <w:rPr>
              <w:rFonts w:ascii="Times New Roman" w:eastAsia="Times New Roman" w:hAnsi="Times New Roman" w:cs="Times New Roman"/>
              <w:color w:val="000000"/>
              <w:sz w:val="20"/>
              <w:szCs w:val="20"/>
            </w:rPr>
            <w:lastRenderedPageBreak/>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5B71EE74" w:rsidR="000C7BAD" w:rsidRDefault="002E4E3B">
      <w:pPr>
        <w:spacing w:after="180"/>
        <w:ind w:left="284"/>
        <w:jc w:val="both"/>
        <w:rPr>
          <w:ins w:id="187" w:author="Swift - Grant Hausler" w:date="2021-12-17T14:55:00Z"/>
          <w:rFonts w:ascii="Times New Roman" w:eastAsia="Times New Roman" w:hAnsi="Times New Roman" w:cs="Times New Roman"/>
          <w:color w:val="000000"/>
          <w:sz w:val="20"/>
          <w:szCs w:val="20"/>
        </w:rPr>
      </w:pPr>
      <w:ins w:id="188" w:author="Swift - Grant Hausler" w:date="2021-12-17T14:55:00Z">
        <w:r>
          <w:rPr>
            <w:rFonts w:ascii="Times New Roman" w:eastAsia="Times New Roman" w:hAnsi="Times New Roman" w:cs="Times New Roman"/>
            <w:color w:val="000000"/>
            <w:sz w:val="20"/>
            <w:szCs w:val="20"/>
          </w:rPr>
          <w:t>NOTE: Equation 8.1.1</w:t>
        </w:r>
      </w:ins>
      <w:ins w:id="189" w:author="Grant Hausler" w:date="2022-01-19T12:19:00Z">
        <w:r w:rsidR="00F33397">
          <w:rPr>
            <w:rFonts w:ascii="Times New Roman" w:eastAsia="Times New Roman" w:hAnsi="Times New Roman" w:cs="Times New Roman"/>
            <w:color w:val="000000"/>
            <w:sz w:val="20"/>
            <w:szCs w:val="20"/>
          </w:rPr>
          <w:t>a</w:t>
        </w:r>
      </w:ins>
      <w:ins w:id="190" w:author="Swift - Grant Hausler" w:date="2021-12-17T14:55:00Z">
        <w:del w:id="191" w:author="Grant Hausler" w:date="2022-01-19T12:19:00Z">
          <w:r w:rsidDel="00F33397">
            <w:rPr>
              <w:rFonts w:ascii="Times New Roman" w:eastAsia="Times New Roman" w:hAnsi="Times New Roman" w:cs="Times New Roman"/>
              <w:color w:val="000000"/>
              <w:sz w:val="20"/>
              <w:szCs w:val="20"/>
            </w:rPr>
            <w:delText>.1</w:delText>
          </w:r>
        </w:del>
        <w:r>
          <w:rPr>
            <w:rFonts w:ascii="Times New Roman" w:eastAsia="Times New Roman" w:hAnsi="Times New Roman" w:cs="Times New Roman"/>
            <w:color w:val="000000"/>
            <w:sz w:val="20"/>
            <w:szCs w:val="20"/>
          </w:rPr>
          <w:t>-1 holds for all assistance data that has been issued that is still within its validity period. If this condition cannot be met then a DNU flag must be set.</w:t>
        </w:r>
      </w:ins>
    </w:p>
    <w:p w14:paraId="45DDE148" w14:textId="236353B9" w:rsidR="000C7BAD" w:rsidRDefault="002E4E3B" w:rsidP="00F33397">
      <w:pPr>
        <w:spacing w:after="180"/>
        <w:ind w:left="284"/>
        <w:jc w:val="both"/>
        <w:rPr>
          <w:rFonts w:ascii="Times New Roman" w:eastAsia="Times New Roman" w:hAnsi="Times New Roman" w:cs="Times New Roman"/>
          <w:color w:val="000000"/>
          <w:sz w:val="20"/>
          <w:szCs w:val="20"/>
        </w:rPr>
      </w:pPr>
      <w:ins w:id="192" w:author="Swift - Grant Hausler" w:date="2021-12-17T14:55:00Z">
        <w:r>
          <w:rPr>
            <w:rFonts w:ascii="Times New Roman" w:eastAsia="Times New Roman" w:hAnsi="Times New Roman" w:cs="Times New Roman"/>
            <w:color w:val="000000"/>
            <w:sz w:val="20"/>
            <w:szCs w:val="20"/>
          </w:rPr>
          <w:t>NOTE: Equation 8.1.1</w:t>
        </w:r>
      </w:ins>
      <w:ins w:id="193" w:author="Grant Hausler" w:date="2022-01-19T12:19:00Z">
        <w:r w:rsidR="00F33397">
          <w:rPr>
            <w:rFonts w:ascii="Times New Roman" w:eastAsia="Times New Roman" w:hAnsi="Times New Roman" w:cs="Times New Roman"/>
            <w:color w:val="000000"/>
            <w:sz w:val="20"/>
            <w:szCs w:val="20"/>
          </w:rPr>
          <w:t>a</w:t>
        </w:r>
      </w:ins>
      <w:ins w:id="194" w:author="Swift - Grant Hausler" w:date="2021-12-17T14:55:00Z">
        <w:del w:id="195" w:author="Grant Hausler" w:date="2022-01-19T12:19:00Z">
          <w:r w:rsidDel="00F33397">
            <w:rPr>
              <w:rFonts w:ascii="Times New Roman" w:eastAsia="Times New Roman" w:hAnsi="Times New Roman" w:cs="Times New Roman"/>
              <w:color w:val="000000"/>
              <w:sz w:val="20"/>
              <w:szCs w:val="20"/>
            </w:rPr>
            <w:delText>.1</w:delText>
          </w:r>
        </w:del>
        <w:r>
          <w:rPr>
            <w:rFonts w:ascii="Times New Roman" w:eastAsia="Times New Roman" w:hAnsi="Times New Roman" w:cs="Times New Roman"/>
            <w:color w:val="000000"/>
            <w:sz w:val="20"/>
            <w:szCs w:val="20"/>
          </w:rPr>
          <w:t>-1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58EC7494" w14:textId="77777777" w:rsidR="00235FFB" w:rsidRDefault="00235FFB">
      <w:pPr>
        <w:spacing w:after="180"/>
        <w:ind w:left="284"/>
        <w:jc w:val="both"/>
        <w:rPr>
          <w:del w:id="19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97" w:name="_Toc12632661"/>
      <w:bookmarkStart w:id="198" w:name="_Toc29305355"/>
      <w:bookmarkStart w:id="199" w:name="_Toc37338173"/>
      <w:bookmarkStart w:id="200" w:name="_Toc46489016"/>
      <w:bookmarkStart w:id="201" w:name="_Toc52567369"/>
      <w:bookmarkStart w:id="202" w:name="_Toc83658869"/>
      <w:bookmarkStart w:id="203" w:name="_Toc12632686"/>
      <w:bookmarkStart w:id="204" w:name="_Toc29305380"/>
      <w:bookmarkEnd w:id="83"/>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97"/>
      <w:bookmarkEnd w:id="198"/>
      <w:bookmarkEnd w:id="199"/>
      <w:bookmarkEnd w:id="200"/>
      <w:bookmarkEnd w:id="201"/>
      <w:bookmarkEnd w:id="20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205" w:name="_Toc83658870"/>
      <w:bookmarkStart w:id="206" w:name="_Toc46489017"/>
      <w:bookmarkStart w:id="207" w:name="_Toc29305356"/>
      <w:bookmarkStart w:id="208" w:name="_Toc12632662"/>
      <w:bookmarkStart w:id="209" w:name="_Toc52567370"/>
      <w:bookmarkStart w:id="21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205"/>
      <w:bookmarkEnd w:id="206"/>
      <w:bookmarkEnd w:id="207"/>
      <w:bookmarkEnd w:id="208"/>
      <w:bookmarkEnd w:id="209"/>
      <w:bookmarkEnd w:id="21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21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212" w:author="Swift - Grant Hausler" w:date="2021-12-17T11:40:00Z"/>
                <w:rFonts w:ascii="Arial" w:eastAsia="Malgun Gothic" w:hAnsi="Arial" w:cs="Arial"/>
                <w:sz w:val="18"/>
                <w:szCs w:val="20"/>
                <w:lang w:val="en-GB" w:eastAsia="ja-JP"/>
              </w:rPr>
            </w:pPr>
            <w:ins w:id="21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21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215" w:author="Swift - Grant Hausler" w:date="2021-12-17T11:40:00Z"/>
                <w:rFonts w:ascii="Arial" w:eastAsia="Malgun Gothic" w:hAnsi="Arial" w:cs="Arial"/>
                <w:sz w:val="18"/>
                <w:szCs w:val="20"/>
                <w:lang w:val="en-GB" w:eastAsia="ja-JP"/>
              </w:rPr>
            </w:pPr>
            <w:ins w:id="216" w:author="Swift - Grant Hausler" w:date="2021-12-17T11:47:00Z">
              <w:r>
                <w:rPr>
                  <w:rFonts w:ascii="Arial" w:eastAsia="Malgun Gothic" w:hAnsi="Arial" w:cs="Arial"/>
                  <w:sz w:val="18"/>
                  <w:szCs w:val="20"/>
                  <w:lang w:val="en-GB" w:eastAsia="ja-JP"/>
                </w:rPr>
                <w:t xml:space="preserve">Integrity </w:t>
              </w:r>
            </w:ins>
            <w:ins w:id="21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21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219" w:author="Swift - Grant Hausler" w:date="2021-12-17T11:40:00Z"/>
                <w:rFonts w:ascii="Arial" w:eastAsia="Malgun Gothic" w:hAnsi="Arial" w:cs="Arial"/>
                <w:sz w:val="18"/>
                <w:szCs w:val="20"/>
                <w:lang w:val="en-GB" w:eastAsia="ja-JP"/>
              </w:rPr>
            </w:pPr>
            <w:ins w:id="220" w:author="Swift - Grant Hausler" w:date="2021-12-17T11:48:00Z">
              <w:r>
                <w:rPr>
                  <w:rFonts w:ascii="Arial" w:eastAsia="Malgun Gothic" w:hAnsi="Arial" w:cs="Arial"/>
                  <w:sz w:val="18"/>
                  <w:szCs w:val="20"/>
                  <w:lang w:val="en-GB" w:eastAsia="ja-JP"/>
                </w:rPr>
                <w:t xml:space="preserve">Integrity </w:t>
              </w:r>
            </w:ins>
            <w:ins w:id="221" w:author="Swift - Grant Hausler" w:date="2021-12-17T14:23:00Z">
              <w:r>
                <w:rPr>
                  <w:rFonts w:ascii="Arial" w:eastAsia="Malgun Gothic" w:hAnsi="Arial" w:cs="Arial"/>
                  <w:sz w:val="18"/>
                  <w:szCs w:val="20"/>
                  <w:lang w:val="en-GB" w:eastAsia="ja-JP"/>
                </w:rPr>
                <w:t>Residual Risk</w:t>
              </w:r>
            </w:ins>
            <w:ins w:id="22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22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224" w:author="Swift - Grant Hausler" w:date="2021-12-17T11:48:00Z"/>
                <w:rFonts w:ascii="Arial" w:eastAsia="Malgun Gothic" w:hAnsi="Arial" w:cs="Arial"/>
                <w:sz w:val="18"/>
                <w:szCs w:val="20"/>
                <w:lang w:val="en-GB" w:eastAsia="ja-JP"/>
              </w:rPr>
            </w:pPr>
            <w:ins w:id="22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29305357"/>
      <w:bookmarkStart w:id="227" w:name="_Toc12632663"/>
      <w:bookmarkStart w:id="228" w:name="_Toc37338175"/>
      <w:bookmarkStart w:id="229" w:name="_Toc52567371"/>
      <w:bookmarkStart w:id="230" w:name="_Toc83658871"/>
      <w:bookmarkStart w:id="23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226"/>
      <w:bookmarkEnd w:id="227"/>
      <w:bookmarkEnd w:id="228"/>
      <w:bookmarkEnd w:id="229"/>
      <w:bookmarkEnd w:id="230"/>
      <w:bookmarkEnd w:id="23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46489019"/>
      <w:bookmarkStart w:id="233" w:name="_Toc52567372"/>
      <w:bookmarkStart w:id="234" w:name="_Toc12632664"/>
      <w:bookmarkStart w:id="235" w:name="_Toc29305358"/>
      <w:bookmarkStart w:id="236" w:name="_Toc37338176"/>
      <w:bookmarkStart w:id="23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232"/>
      <w:bookmarkEnd w:id="233"/>
      <w:bookmarkEnd w:id="234"/>
      <w:bookmarkEnd w:id="235"/>
      <w:bookmarkEnd w:id="236"/>
      <w:bookmarkEnd w:id="23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65"/>
      <w:bookmarkStart w:id="239" w:name="_Toc46489020"/>
      <w:bookmarkStart w:id="240" w:name="_Toc83658873"/>
      <w:bookmarkStart w:id="241" w:name="_Toc37338177"/>
      <w:bookmarkStart w:id="242" w:name="_Toc52567373"/>
      <w:bookmarkStart w:id="24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238"/>
      <w:bookmarkEnd w:id="239"/>
      <w:bookmarkEnd w:id="240"/>
      <w:bookmarkEnd w:id="241"/>
      <w:bookmarkEnd w:id="242"/>
      <w:bookmarkEnd w:id="24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66"/>
      <w:bookmarkStart w:id="245" w:name="_Toc29305360"/>
      <w:bookmarkStart w:id="246" w:name="_Toc46489021"/>
      <w:bookmarkStart w:id="247" w:name="_Toc52567374"/>
      <w:bookmarkStart w:id="248" w:name="_Toc83658874"/>
      <w:bookmarkStart w:id="24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244"/>
      <w:bookmarkEnd w:id="245"/>
      <w:bookmarkEnd w:id="246"/>
      <w:bookmarkEnd w:id="247"/>
      <w:bookmarkEnd w:id="248"/>
      <w:bookmarkEnd w:id="24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52567375"/>
      <w:bookmarkStart w:id="251" w:name="_Toc83658875"/>
      <w:bookmarkStart w:id="252" w:name="_Toc12632667"/>
      <w:bookmarkStart w:id="253" w:name="_Toc37338179"/>
      <w:bookmarkStart w:id="254" w:name="_Toc29305361"/>
      <w:bookmarkStart w:id="25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250"/>
      <w:bookmarkEnd w:id="251"/>
      <w:bookmarkEnd w:id="252"/>
      <w:bookmarkEnd w:id="253"/>
      <w:bookmarkEnd w:id="254"/>
      <w:bookmarkEnd w:id="25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12632668"/>
      <w:bookmarkStart w:id="257" w:name="_Toc29305362"/>
      <w:bookmarkStart w:id="258" w:name="_Toc37338180"/>
      <w:bookmarkStart w:id="259" w:name="_Toc46489023"/>
      <w:bookmarkStart w:id="260" w:name="_Toc52567376"/>
      <w:bookmarkStart w:id="26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256"/>
      <w:bookmarkEnd w:id="257"/>
      <w:bookmarkEnd w:id="258"/>
      <w:bookmarkEnd w:id="259"/>
      <w:bookmarkEnd w:id="260"/>
      <w:bookmarkEnd w:id="26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29305363"/>
      <w:bookmarkStart w:id="263" w:name="_Toc46489024"/>
      <w:bookmarkStart w:id="264" w:name="_Toc37338181"/>
      <w:bookmarkStart w:id="265" w:name="_Toc83658877"/>
      <w:bookmarkStart w:id="266" w:name="_Toc12632669"/>
      <w:bookmarkStart w:id="26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262"/>
      <w:bookmarkEnd w:id="263"/>
      <w:bookmarkEnd w:id="264"/>
      <w:bookmarkEnd w:id="265"/>
      <w:bookmarkEnd w:id="266"/>
      <w:bookmarkEnd w:id="26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12632670"/>
      <w:bookmarkStart w:id="269" w:name="_Toc29305364"/>
      <w:bookmarkStart w:id="270" w:name="_Toc46489025"/>
      <w:bookmarkStart w:id="271" w:name="_Toc83658878"/>
      <w:bookmarkStart w:id="272" w:name="_Toc52567378"/>
      <w:bookmarkStart w:id="27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268"/>
      <w:bookmarkEnd w:id="269"/>
      <w:bookmarkEnd w:id="270"/>
      <w:bookmarkEnd w:id="271"/>
      <w:bookmarkEnd w:id="272"/>
      <w:bookmarkEnd w:id="27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74" w:name="_Toc12632671"/>
      <w:bookmarkStart w:id="275" w:name="_Toc52567379"/>
      <w:bookmarkStart w:id="276" w:name="_Toc37338183"/>
      <w:bookmarkStart w:id="277" w:name="_Toc83658879"/>
      <w:bookmarkStart w:id="278" w:name="_Toc29305365"/>
      <w:bookmarkStart w:id="27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274"/>
      <w:bookmarkEnd w:id="275"/>
      <w:bookmarkEnd w:id="276"/>
      <w:bookmarkEnd w:id="277"/>
      <w:bookmarkEnd w:id="278"/>
      <w:bookmarkEnd w:id="27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80" w:name="_Toc12632672"/>
      <w:bookmarkStart w:id="281" w:name="_Toc83658880"/>
      <w:bookmarkStart w:id="282" w:name="_Toc46489027"/>
      <w:bookmarkStart w:id="283" w:name="_Toc37338184"/>
      <w:bookmarkStart w:id="284" w:name="_Toc29305366"/>
      <w:bookmarkStart w:id="28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280"/>
      <w:bookmarkEnd w:id="281"/>
      <w:bookmarkEnd w:id="282"/>
      <w:bookmarkEnd w:id="283"/>
      <w:bookmarkEnd w:id="284"/>
      <w:bookmarkEnd w:id="28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86" w:name="_Toc37338185"/>
      <w:bookmarkStart w:id="287" w:name="_Toc12632673"/>
      <w:bookmarkStart w:id="288" w:name="_Toc29305367"/>
      <w:bookmarkStart w:id="289" w:name="_Toc46489028"/>
      <w:bookmarkStart w:id="290" w:name="_Toc83658881"/>
      <w:bookmarkStart w:id="29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286"/>
      <w:bookmarkEnd w:id="287"/>
      <w:bookmarkEnd w:id="288"/>
      <w:bookmarkEnd w:id="289"/>
      <w:bookmarkEnd w:id="290"/>
      <w:bookmarkEnd w:id="29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Toc12632674"/>
      <w:bookmarkStart w:id="293" w:name="_Toc29305368"/>
      <w:bookmarkStart w:id="294" w:name="_Toc37338186"/>
      <w:bookmarkStart w:id="295" w:name="_Toc52567382"/>
      <w:bookmarkStart w:id="296" w:name="_Toc83658882"/>
      <w:bookmarkStart w:id="29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92"/>
      <w:bookmarkEnd w:id="293"/>
      <w:bookmarkEnd w:id="294"/>
      <w:bookmarkEnd w:id="295"/>
      <w:bookmarkEnd w:id="296"/>
      <w:bookmarkEnd w:id="29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8" w:name="_Toc46489030"/>
      <w:bookmarkStart w:id="299" w:name="_Toc83658883"/>
      <w:bookmarkStart w:id="300" w:name="_Toc52567383"/>
      <w:bookmarkStart w:id="301" w:name="_Toc29305369"/>
      <w:bookmarkStart w:id="302" w:name="_Toc12632675"/>
      <w:bookmarkStart w:id="30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98"/>
      <w:bookmarkEnd w:id="299"/>
      <w:bookmarkEnd w:id="300"/>
      <w:bookmarkEnd w:id="301"/>
      <w:bookmarkEnd w:id="302"/>
      <w:bookmarkEnd w:id="30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w:t>
      </w:r>
      <w:proofErr w:type="spellStart"/>
      <w:r>
        <w:rPr>
          <w:rFonts w:ascii="Times New Roman" w:eastAsia="Times New Roman" w:hAnsi="Times New Roman" w:cs="Times New Roman"/>
          <w:sz w:val="20"/>
          <w:szCs w:val="20"/>
          <w:lang w:val="en-GB" w:eastAsia="ja-JP"/>
        </w:rPr>
        <w:t>Centered</w:t>
      </w:r>
      <w:proofErr w:type="spellEnd"/>
      <w:r>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04" w:name="_Toc29305370"/>
      <w:bookmarkStart w:id="305" w:name="_Toc52567384"/>
      <w:bookmarkStart w:id="306" w:name="_Toc12632676"/>
      <w:bookmarkStart w:id="307" w:name="_Toc46489031"/>
      <w:bookmarkStart w:id="308" w:name="_Toc83658884"/>
      <w:bookmarkStart w:id="30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304"/>
      <w:bookmarkEnd w:id="305"/>
      <w:bookmarkEnd w:id="306"/>
      <w:bookmarkEnd w:id="307"/>
      <w:bookmarkEnd w:id="308"/>
      <w:bookmarkEnd w:id="30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0" w:name="_Toc52567385"/>
      <w:bookmarkStart w:id="311" w:name="_Toc29305371"/>
      <w:bookmarkStart w:id="312" w:name="_Toc83658885"/>
      <w:bookmarkStart w:id="313" w:name="_Toc12632677"/>
      <w:bookmarkStart w:id="314" w:name="_Toc37338189"/>
      <w:bookmarkStart w:id="31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310"/>
      <w:bookmarkEnd w:id="311"/>
      <w:bookmarkEnd w:id="312"/>
      <w:bookmarkEnd w:id="313"/>
      <w:bookmarkEnd w:id="314"/>
      <w:bookmarkEnd w:id="31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6" w:name="_Toc52567386"/>
      <w:bookmarkStart w:id="317" w:name="_Toc46489033"/>
      <w:bookmarkStart w:id="318" w:name="_Toc12632678"/>
      <w:bookmarkStart w:id="319" w:name="_Toc29305372"/>
      <w:bookmarkStart w:id="320" w:name="_Toc83658886"/>
      <w:bookmarkStart w:id="32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316"/>
      <w:bookmarkEnd w:id="317"/>
      <w:bookmarkEnd w:id="318"/>
      <w:bookmarkEnd w:id="319"/>
      <w:bookmarkEnd w:id="320"/>
      <w:bookmarkEnd w:id="32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2" w:name="_Toc52567387"/>
      <w:bookmarkStart w:id="323" w:name="_Toc12632679"/>
      <w:bookmarkStart w:id="324" w:name="_Toc37338191"/>
      <w:bookmarkStart w:id="325" w:name="_Toc29305373"/>
      <w:bookmarkStart w:id="326" w:name="_Toc83658887"/>
      <w:bookmarkStart w:id="32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322"/>
      <w:bookmarkEnd w:id="323"/>
      <w:bookmarkEnd w:id="324"/>
      <w:bookmarkEnd w:id="325"/>
      <w:bookmarkEnd w:id="326"/>
      <w:bookmarkEnd w:id="32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8" w:name="_Toc12632680"/>
      <w:bookmarkStart w:id="329" w:name="_Toc46489035"/>
      <w:bookmarkStart w:id="330" w:name="_Toc83658888"/>
      <w:bookmarkStart w:id="331" w:name="_Toc37338192"/>
      <w:bookmarkStart w:id="332" w:name="_Toc29305374"/>
      <w:bookmarkStart w:id="33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328"/>
      <w:bookmarkEnd w:id="329"/>
      <w:bookmarkEnd w:id="330"/>
      <w:bookmarkEnd w:id="331"/>
      <w:bookmarkEnd w:id="332"/>
      <w:bookmarkEnd w:id="33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4" w:name="_Toc12632681"/>
      <w:bookmarkStart w:id="335" w:name="_Toc83658889"/>
      <w:bookmarkStart w:id="336" w:name="_Toc52567389"/>
      <w:bookmarkStart w:id="337" w:name="_Toc29305375"/>
      <w:bookmarkStart w:id="338" w:name="_Toc37338193"/>
      <w:bookmarkStart w:id="33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334"/>
      <w:bookmarkEnd w:id="335"/>
      <w:bookmarkEnd w:id="336"/>
      <w:bookmarkEnd w:id="337"/>
      <w:bookmarkEnd w:id="338"/>
      <w:bookmarkEnd w:id="33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0" w:name="_Toc37338194"/>
      <w:bookmarkStart w:id="341" w:name="_Toc12632682"/>
      <w:bookmarkStart w:id="342" w:name="_Toc83658890"/>
      <w:bookmarkStart w:id="343" w:name="_Toc46489037"/>
      <w:bookmarkStart w:id="344" w:name="_Toc29305376"/>
      <w:bookmarkStart w:id="34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340"/>
      <w:bookmarkEnd w:id="341"/>
      <w:bookmarkEnd w:id="342"/>
      <w:bookmarkEnd w:id="343"/>
      <w:bookmarkEnd w:id="344"/>
      <w:bookmarkEnd w:id="34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6" w:name="_Toc52567391"/>
      <w:bookmarkStart w:id="347" w:name="_Toc29305377"/>
      <w:bookmarkStart w:id="348" w:name="_Toc12632683"/>
      <w:bookmarkStart w:id="349" w:name="_Toc37338195"/>
      <w:bookmarkStart w:id="350" w:name="_Toc83658891"/>
      <w:bookmarkStart w:id="35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346"/>
      <w:bookmarkEnd w:id="347"/>
      <w:bookmarkEnd w:id="348"/>
      <w:bookmarkEnd w:id="349"/>
      <w:bookmarkEnd w:id="350"/>
      <w:bookmarkEnd w:id="35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52" w:name="_Toc12632684"/>
      <w:bookmarkStart w:id="353" w:name="_Toc29305378"/>
      <w:bookmarkStart w:id="354" w:name="_Toc37338196"/>
      <w:bookmarkStart w:id="355" w:name="_Toc83658892"/>
      <w:bookmarkStart w:id="356" w:name="_Toc52567392"/>
      <w:bookmarkStart w:id="35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352"/>
      <w:bookmarkEnd w:id="353"/>
      <w:bookmarkEnd w:id="354"/>
      <w:bookmarkEnd w:id="355"/>
      <w:bookmarkEnd w:id="356"/>
      <w:bookmarkEnd w:id="35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58" w:name="_Toc46489040"/>
      <w:bookmarkStart w:id="359" w:name="_Toc52567393"/>
      <w:bookmarkStart w:id="360" w:name="_Toc83658893"/>
      <w:bookmarkStart w:id="361" w:name="_Toc29305379"/>
      <w:bookmarkStart w:id="362" w:name="_Toc12632685"/>
      <w:bookmarkStart w:id="36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358"/>
      <w:bookmarkEnd w:id="359"/>
      <w:bookmarkEnd w:id="360"/>
      <w:bookmarkEnd w:id="361"/>
      <w:bookmarkEnd w:id="362"/>
      <w:bookmarkEnd w:id="36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364" w:author="Swift - Grant Hausler" w:date="2021-12-17T12:11:00Z">
        <w:r>
          <w:rPr>
            <w:rFonts w:ascii="Times New Roman" w:eastAsia="Times New Roman" w:hAnsi="Times New Roman" w:cs="Times New Roman"/>
            <w:sz w:val="20"/>
            <w:szCs w:val="20"/>
            <w:lang w:val="en-GB" w:eastAsia="ja-JP"/>
          </w:rPr>
          <w:t xml:space="preserve"> </w:t>
        </w:r>
      </w:ins>
      <w:bookmarkStart w:id="365" w:name="_Hlk90635890"/>
      <w:bookmarkStart w:id="366" w:name="_Hlk90971604"/>
      <w:ins w:id="367" w:author="Swift - Grant Hausler" w:date="2021-12-17T12:13:00Z">
        <w:r>
          <w:rPr>
            <w:rFonts w:ascii="Times New Roman" w:eastAsia="Times New Roman" w:hAnsi="Times New Roman" w:cs="Times New Roman"/>
            <w:sz w:val="20"/>
            <w:szCs w:val="20"/>
            <w:lang w:val="en-GB" w:eastAsia="ja-JP"/>
          </w:rPr>
          <w:t xml:space="preserve">For integrity purposes, </w:t>
        </w:r>
      </w:ins>
      <w:ins w:id="36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369" w:author="Swift - Grant Hausler" w:date="2021-12-17T12:19:00Z">
        <w:r>
          <w:rPr>
            <w:rFonts w:ascii="Times New Roman" w:eastAsia="Times New Roman" w:hAnsi="Times New Roman" w:cs="Times New Roman"/>
            <w:sz w:val="20"/>
            <w:szCs w:val="20"/>
            <w:lang w:val="en-GB" w:eastAsia="ja-JP"/>
          </w:rPr>
          <w:t>m</w:t>
        </w:r>
      </w:ins>
      <w:ins w:id="370" w:author="Swift - Grant Hausler" w:date="2021-12-17T12:12:00Z">
        <w:r>
          <w:rPr>
            <w:rFonts w:ascii="Times New Roman" w:eastAsia="Times New Roman" w:hAnsi="Times New Roman" w:cs="Times New Roman"/>
            <w:sz w:val="20"/>
            <w:szCs w:val="20"/>
            <w:lang w:val="en-GB" w:eastAsia="ja-JP"/>
          </w:rPr>
          <w:t xml:space="preserve">ean and </w:t>
        </w:r>
      </w:ins>
      <w:ins w:id="371" w:author="Swift - Grant Hausler" w:date="2021-12-17T12:18:00Z">
        <w:r>
          <w:rPr>
            <w:rFonts w:ascii="Times New Roman" w:eastAsia="Times New Roman" w:hAnsi="Times New Roman" w:cs="Times New Roman"/>
            <w:sz w:val="20"/>
            <w:szCs w:val="20"/>
            <w:lang w:val="en-GB" w:eastAsia="ja-JP"/>
          </w:rPr>
          <w:t>s</w:t>
        </w:r>
      </w:ins>
      <w:ins w:id="372" w:author="Swift - Grant Hausler" w:date="2021-12-17T12:12:00Z">
        <w:r>
          <w:rPr>
            <w:rFonts w:ascii="Times New Roman" w:eastAsia="Times New Roman" w:hAnsi="Times New Roman" w:cs="Times New Roman"/>
            <w:sz w:val="20"/>
            <w:szCs w:val="20"/>
            <w:lang w:val="en-GB" w:eastAsia="ja-JP"/>
          </w:rPr>
          <w:t xml:space="preserve">tandard </w:t>
        </w:r>
      </w:ins>
      <w:ins w:id="373" w:author="Swift - Grant Hausler" w:date="2021-12-17T14:41:00Z">
        <w:r>
          <w:rPr>
            <w:rFonts w:ascii="Times New Roman" w:eastAsia="Times New Roman" w:hAnsi="Times New Roman" w:cs="Times New Roman"/>
            <w:sz w:val="20"/>
            <w:szCs w:val="20"/>
            <w:lang w:val="en-GB" w:eastAsia="ja-JP"/>
          </w:rPr>
          <w:t>d</w:t>
        </w:r>
      </w:ins>
      <w:ins w:id="374" w:author="Swift - Grant Hausler" w:date="2021-12-17T12:14:00Z">
        <w:r>
          <w:rPr>
            <w:rFonts w:ascii="Times New Roman" w:eastAsia="Times New Roman" w:hAnsi="Times New Roman" w:cs="Times New Roman"/>
            <w:sz w:val="20"/>
            <w:szCs w:val="20"/>
            <w:lang w:val="en-GB" w:eastAsia="ja-JP"/>
          </w:rPr>
          <w:t xml:space="preserve">eviation </w:t>
        </w:r>
      </w:ins>
      <w:ins w:id="375" w:author="Swift - Grant Hausler" w:date="2021-12-17T12:20:00Z">
        <w:r>
          <w:rPr>
            <w:rFonts w:ascii="Times New Roman" w:eastAsia="Times New Roman" w:hAnsi="Times New Roman" w:cs="Times New Roman"/>
            <w:sz w:val="20"/>
            <w:szCs w:val="20"/>
            <w:lang w:val="en-GB" w:eastAsia="ja-JP"/>
          </w:rPr>
          <w:t xml:space="preserve">that bounds </w:t>
        </w:r>
      </w:ins>
      <w:ins w:id="376" w:author="Swift - Grant Hausler" w:date="2021-12-17T12:16:00Z">
        <w:r>
          <w:rPr>
            <w:rFonts w:ascii="Times New Roman" w:eastAsia="Times New Roman" w:hAnsi="Times New Roman" w:cs="Times New Roman"/>
            <w:sz w:val="20"/>
            <w:szCs w:val="20"/>
            <w:lang w:val="en-GB" w:eastAsia="ja-JP"/>
          </w:rPr>
          <w:t>the</w:t>
        </w:r>
      </w:ins>
      <w:ins w:id="377" w:author="Swift - Grant Hausler" w:date="2021-12-17T12:15:00Z">
        <w:r>
          <w:rPr>
            <w:rFonts w:ascii="Times New Roman" w:eastAsia="Times New Roman" w:hAnsi="Times New Roman" w:cs="Times New Roman"/>
            <w:sz w:val="20"/>
            <w:szCs w:val="20"/>
            <w:lang w:val="en-GB" w:eastAsia="ja-JP"/>
          </w:rPr>
          <w:t xml:space="preserve"> residual Code Bias </w:t>
        </w:r>
      </w:ins>
      <w:ins w:id="378" w:author="Swift - Grant Hausler" w:date="2021-12-17T12:16:00Z">
        <w:r>
          <w:rPr>
            <w:rFonts w:ascii="Times New Roman" w:eastAsia="Times New Roman" w:hAnsi="Times New Roman" w:cs="Times New Roman"/>
            <w:sz w:val="20"/>
            <w:szCs w:val="20"/>
            <w:lang w:val="en-GB" w:eastAsia="ja-JP"/>
          </w:rPr>
          <w:t>E</w:t>
        </w:r>
      </w:ins>
      <w:ins w:id="379" w:author="Swift - Grant Hausler" w:date="2021-12-17T12:15:00Z">
        <w:r>
          <w:rPr>
            <w:rFonts w:ascii="Times New Roman" w:eastAsia="Times New Roman" w:hAnsi="Times New Roman" w:cs="Times New Roman"/>
            <w:sz w:val="20"/>
            <w:szCs w:val="20"/>
            <w:lang w:val="en-GB" w:eastAsia="ja-JP"/>
          </w:rPr>
          <w:t xml:space="preserve">rror and </w:t>
        </w:r>
      </w:ins>
      <w:bookmarkEnd w:id="365"/>
      <w:ins w:id="380" w:author="Swift - Grant Hausler" w:date="2021-12-17T14:41:00Z">
        <w:r>
          <w:rPr>
            <w:rFonts w:ascii="Times New Roman" w:eastAsia="Times New Roman" w:hAnsi="Times New Roman" w:cs="Times New Roman"/>
            <w:sz w:val="20"/>
            <w:szCs w:val="20"/>
            <w:lang w:val="en-GB" w:eastAsia="ja-JP"/>
          </w:rPr>
          <w:t xml:space="preserve">its </w:t>
        </w:r>
      </w:ins>
      <w:ins w:id="381" w:author="Swift - Grant Hausler" w:date="2021-12-17T12:23:00Z">
        <w:r>
          <w:rPr>
            <w:rFonts w:ascii="Times New Roman" w:eastAsia="Times New Roman" w:hAnsi="Times New Roman" w:cs="Times New Roman"/>
            <w:sz w:val="20"/>
            <w:szCs w:val="20"/>
            <w:lang w:val="en-GB" w:eastAsia="ja-JP"/>
          </w:rPr>
          <w:t>associated error rate.</w:t>
        </w:r>
      </w:ins>
      <w:bookmarkEnd w:id="36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82" w:name="_Hlk34285678"/>
      <w:bookmarkStart w:id="383" w:name="_Toc37338198"/>
      <w:bookmarkStart w:id="384" w:name="_Toc46489041"/>
      <w:bookmarkStart w:id="385" w:name="_Toc52567394"/>
      <w:bookmarkStart w:id="386" w:name="_Toc83658894"/>
      <w:r>
        <w:rPr>
          <w:rFonts w:ascii="Arial" w:eastAsia="Times New Roman" w:hAnsi="Arial" w:cs="Times New Roman"/>
          <w:szCs w:val="20"/>
          <w:lang w:val="en-GB" w:eastAsia="ja-JP"/>
        </w:rPr>
        <w:t>8.1.2.1.24</w:t>
      </w:r>
      <w:bookmarkEnd w:id="382"/>
      <w:r>
        <w:rPr>
          <w:rFonts w:ascii="Arial" w:eastAsia="Times New Roman" w:hAnsi="Arial" w:cs="Times New Roman"/>
          <w:szCs w:val="20"/>
          <w:lang w:val="en-GB" w:eastAsia="ja-JP"/>
        </w:rPr>
        <w:tab/>
        <w:t>SSR Phase Bias</w:t>
      </w:r>
      <w:bookmarkEnd w:id="383"/>
      <w:bookmarkEnd w:id="384"/>
      <w:bookmarkEnd w:id="385"/>
      <w:bookmarkEnd w:id="38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Pr>
          <w:rFonts w:ascii="Times New Roman" w:eastAsia="Times New Roman" w:hAnsi="Times New Roman" w:cs="Times New Roman"/>
          <w:sz w:val="20"/>
          <w:szCs w:val="20"/>
          <w:lang w:val="en-GB" w:eastAsia="ja-JP"/>
        </w:rPr>
        <w:t>widelane</w:t>
      </w:r>
      <w:proofErr w:type="spellEnd"/>
      <w:r>
        <w:rPr>
          <w:rFonts w:ascii="Times New Roman" w:eastAsia="Times New Roman" w:hAnsi="Times New Roman" w:cs="Times New Roman"/>
          <w:sz w:val="20"/>
          <w:szCs w:val="20"/>
          <w:lang w:val="en-GB" w:eastAsia="ja-JP"/>
        </w:rPr>
        <w:t xml:space="preserv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38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Fixed positioning mode corresponds to forming the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388" w:name="_Hlk90971676"/>
      <w:ins w:id="38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90" w:author="Swift - Grant Hausler" w:date="2021-12-17T12:18:00Z">
        <w:r>
          <w:rPr>
            <w:rFonts w:ascii="Times New Roman" w:eastAsia="Times New Roman" w:hAnsi="Times New Roman" w:cs="Times New Roman"/>
            <w:sz w:val="20"/>
            <w:szCs w:val="20"/>
            <w:lang w:val="en-GB" w:eastAsia="ja-JP"/>
          </w:rPr>
          <w:t>Phase</w:t>
        </w:r>
      </w:ins>
      <w:ins w:id="391" w:author="Swift - Grant Hausler" w:date="2021-12-17T12:17:00Z">
        <w:r>
          <w:rPr>
            <w:rFonts w:ascii="Times New Roman" w:eastAsia="Times New Roman" w:hAnsi="Times New Roman" w:cs="Times New Roman"/>
            <w:sz w:val="20"/>
            <w:szCs w:val="20"/>
            <w:lang w:val="en-GB" w:eastAsia="ja-JP"/>
          </w:rPr>
          <w:t xml:space="preserve"> Bias also provides the </w:t>
        </w:r>
      </w:ins>
      <w:ins w:id="392" w:author="Swift - Grant Hausler" w:date="2021-12-17T12:18:00Z">
        <w:r>
          <w:rPr>
            <w:rFonts w:ascii="Times New Roman" w:eastAsia="Times New Roman" w:hAnsi="Times New Roman" w:cs="Times New Roman"/>
            <w:sz w:val="20"/>
            <w:szCs w:val="20"/>
            <w:lang w:val="en-GB" w:eastAsia="ja-JP"/>
          </w:rPr>
          <w:t>m</w:t>
        </w:r>
      </w:ins>
      <w:ins w:id="393" w:author="Swift - Grant Hausler" w:date="2021-12-17T12:17:00Z">
        <w:r>
          <w:rPr>
            <w:rFonts w:ascii="Times New Roman" w:eastAsia="Times New Roman" w:hAnsi="Times New Roman" w:cs="Times New Roman"/>
            <w:sz w:val="20"/>
            <w:szCs w:val="20"/>
            <w:lang w:val="en-GB" w:eastAsia="ja-JP"/>
          </w:rPr>
          <w:t xml:space="preserve">ean and </w:t>
        </w:r>
      </w:ins>
      <w:ins w:id="394" w:author="Swift - Grant Hausler" w:date="2021-12-17T12:18:00Z">
        <w:r>
          <w:rPr>
            <w:rFonts w:ascii="Times New Roman" w:eastAsia="Times New Roman" w:hAnsi="Times New Roman" w:cs="Times New Roman"/>
            <w:sz w:val="20"/>
            <w:szCs w:val="20"/>
            <w:lang w:val="en-GB" w:eastAsia="ja-JP"/>
          </w:rPr>
          <w:t>s</w:t>
        </w:r>
      </w:ins>
      <w:ins w:id="395" w:author="Swift - Grant Hausler" w:date="2021-12-17T12:17:00Z">
        <w:r>
          <w:rPr>
            <w:rFonts w:ascii="Times New Roman" w:eastAsia="Times New Roman" w:hAnsi="Times New Roman" w:cs="Times New Roman"/>
            <w:sz w:val="20"/>
            <w:szCs w:val="20"/>
            <w:lang w:val="en-GB" w:eastAsia="ja-JP"/>
          </w:rPr>
          <w:t xml:space="preserve">tandard </w:t>
        </w:r>
      </w:ins>
      <w:ins w:id="396" w:author="Swift - Grant Hausler" w:date="2021-12-17T12:19:00Z">
        <w:r>
          <w:rPr>
            <w:rFonts w:ascii="Times New Roman" w:eastAsia="Times New Roman" w:hAnsi="Times New Roman" w:cs="Times New Roman"/>
            <w:sz w:val="20"/>
            <w:szCs w:val="20"/>
            <w:lang w:val="en-GB" w:eastAsia="ja-JP"/>
          </w:rPr>
          <w:t>d</w:t>
        </w:r>
      </w:ins>
      <w:ins w:id="397" w:author="Swift - Grant Hausler" w:date="2021-12-17T12:17:00Z">
        <w:r>
          <w:rPr>
            <w:rFonts w:ascii="Times New Roman" w:eastAsia="Times New Roman" w:hAnsi="Times New Roman" w:cs="Times New Roman"/>
            <w:sz w:val="20"/>
            <w:szCs w:val="20"/>
            <w:lang w:val="en-GB" w:eastAsia="ja-JP"/>
          </w:rPr>
          <w:t xml:space="preserve">eviation </w:t>
        </w:r>
      </w:ins>
      <w:ins w:id="398" w:author="Swift - Grant Hausler" w:date="2021-12-17T12:20:00Z">
        <w:r>
          <w:rPr>
            <w:rFonts w:ascii="Times New Roman" w:eastAsia="Times New Roman" w:hAnsi="Times New Roman" w:cs="Times New Roman"/>
            <w:sz w:val="20"/>
            <w:szCs w:val="20"/>
            <w:lang w:val="en-GB" w:eastAsia="ja-JP"/>
          </w:rPr>
          <w:t xml:space="preserve">that bounds </w:t>
        </w:r>
      </w:ins>
      <w:ins w:id="399" w:author="Swift - Grant Hausler" w:date="2021-12-17T12:17:00Z">
        <w:r>
          <w:rPr>
            <w:rFonts w:ascii="Times New Roman" w:eastAsia="Times New Roman" w:hAnsi="Times New Roman" w:cs="Times New Roman"/>
            <w:sz w:val="20"/>
            <w:szCs w:val="20"/>
            <w:lang w:val="en-GB" w:eastAsia="ja-JP"/>
          </w:rPr>
          <w:t xml:space="preserve">the residual </w:t>
        </w:r>
      </w:ins>
      <w:ins w:id="400" w:author="Swift - Grant Hausler" w:date="2021-12-17T12:18:00Z">
        <w:r>
          <w:rPr>
            <w:rFonts w:ascii="Times New Roman" w:eastAsia="Times New Roman" w:hAnsi="Times New Roman" w:cs="Times New Roman"/>
            <w:sz w:val="20"/>
            <w:szCs w:val="20"/>
            <w:lang w:val="en-GB" w:eastAsia="ja-JP"/>
          </w:rPr>
          <w:t xml:space="preserve">Phase </w:t>
        </w:r>
      </w:ins>
      <w:ins w:id="401" w:author="Swift - Grant Hausler" w:date="2021-12-17T12:17:00Z">
        <w:r>
          <w:rPr>
            <w:rFonts w:ascii="Times New Roman" w:eastAsia="Times New Roman" w:hAnsi="Times New Roman" w:cs="Times New Roman"/>
            <w:sz w:val="20"/>
            <w:szCs w:val="20"/>
            <w:lang w:val="en-GB" w:eastAsia="ja-JP"/>
          </w:rPr>
          <w:t>Bias Error and</w:t>
        </w:r>
      </w:ins>
      <w:ins w:id="402" w:author="Swift - Grant Hausler" w:date="2021-12-17T14:41:00Z">
        <w:r>
          <w:rPr>
            <w:rFonts w:ascii="Times New Roman" w:eastAsia="Times New Roman" w:hAnsi="Times New Roman" w:cs="Times New Roman"/>
            <w:sz w:val="20"/>
            <w:szCs w:val="20"/>
            <w:lang w:val="en-GB" w:eastAsia="ja-JP"/>
          </w:rPr>
          <w:t xml:space="preserve"> its </w:t>
        </w:r>
      </w:ins>
      <w:ins w:id="40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404" w:name="_Toc46489042"/>
      <w:bookmarkStart w:id="405" w:name="_Toc52567395"/>
      <w:bookmarkStart w:id="406" w:name="_Toc83658895"/>
      <w:bookmarkStart w:id="407" w:name="_Toc37338199"/>
      <w:bookmarkEnd w:id="38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404"/>
      <w:bookmarkEnd w:id="405"/>
      <w:bookmarkEnd w:id="406"/>
      <w:bookmarkEnd w:id="40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408" w:author="Swift - Grant Hausler" w:date="2021-12-17T12:19:00Z">
        <w:r>
          <w:rPr>
            <w:rFonts w:ascii="Times New Roman" w:eastAsia="Times New Roman" w:hAnsi="Times New Roman" w:cs="Times New Roman"/>
            <w:sz w:val="20"/>
            <w:szCs w:val="20"/>
            <w:lang w:val="en-GB" w:eastAsia="ja-JP"/>
          </w:rPr>
          <w:t xml:space="preserve"> </w:t>
        </w:r>
        <w:bookmarkStart w:id="409" w:name="_Hlk90971718"/>
        <w:r>
          <w:rPr>
            <w:rFonts w:ascii="Times New Roman" w:eastAsia="Times New Roman" w:hAnsi="Times New Roman" w:cs="Times New Roman"/>
            <w:sz w:val="20"/>
            <w:szCs w:val="20"/>
            <w:lang w:val="en-GB" w:eastAsia="ja-JP"/>
          </w:rPr>
          <w:t>For integrity purposes, SSR STEC Corrections also provi</w:t>
        </w:r>
      </w:ins>
      <w:ins w:id="410" w:author="Swift - Grant Hausler" w:date="2021-12-17T12:20:00Z">
        <w:r>
          <w:rPr>
            <w:rFonts w:ascii="Times New Roman" w:eastAsia="Times New Roman" w:hAnsi="Times New Roman" w:cs="Times New Roman"/>
            <w:sz w:val="20"/>
            <w:szCs w:val="20"/>
            <w:lang w:val="en-GB" w:eastAsia="ja-JP"/>
          </w:rPr>
          <w:t>des</w:t>
        </w:r>
      </w:ins>
      <w:ins w:id="411" w:author="Swift - Grant Hausler" w:date="2021-12-17T14:41:00Z">
        <w:r>
          <w:rPr>
            <w:rFonts w:ascii="Times New Roman" w:eastAsia="Times New Roman" w:hAnsi="Times New Roman" w:cs="Times New Roman"/>
            <w:sz w:val="20"/>
            <w:szCs w:val="20"/>
            <w:lang w:val="en-GB" w:eastAsia="ja-JP"/>
          </w:rPr>
          <w:t xml:space="preserve"> the</w:t>
        </w:r>
      </w:ins>
      <w:ins w:id="41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413" w:author="Swift - Grant Hausler" w:date="2021-12-17T12:22:00Z">
        <w:r>
          <w:rPr>
            <w:rFonts w:ascii="Times New Roman" w:eastAsia="Times New Roman" w:hAnsi="Times New Roman" w:cs="Times New Roman"/>
            <w:sz w:val="20"/>
            <w:szCs w:val="20"/>
            <w:lang w:val="en-GB" w:eastAsia="ja-JP"/>
          </w:rPr>
          <w:t xml:space="preserve">residual </w:t>
        </w:r>
      </w:ins>
      <w:ins w:id="414" w:author="Swift - Grant Hausler" w:date="2021-12-17T12:26:00Z">
        <w:r>
          <w:rPr>
            <w:rFonts w:ascii="Times New Roman" w:eastAsia="Times New Roman" w:hAnsi="Times New Roman" w:cs="Times New Roman"/>
            <w:sz w:val="20"/>
            <w:szCs w:val="20"/>
            <w:lang w:val="en-GB" w:eastAsia="ja-JP"/>
          </w:rPr>
          <w:t xml:space="preserve">Ionospheric </w:t>
        </w:r>
      </w:ins>
      <w:ins w:id="415" w:author="Swift - Grant Hausler" w:date="2021-12-17T12:22:00Z">
        <w:r>
          <w:rPr>
            <w:rFonts w:ascii="Times New Roman" w:eastAsia="Times New Roman" w:hAnsi="Times New Roman" w:cs="Times New Roman"/>
            <w:sz w:val="20"/>
            <w:szCs w:val="20"/>
            <w:lang w:val="en-GB" w:eastAsia="ja-JP"/>
          </w:rPr>
          <w:t>Error</w:t>
        </w:r>
      </w:ins>
      <w:ins w:id="416" w:author="Swift - Grant Hausler" w:date="2021-12-17T12:25:00Z">
        <w:r>
          <w:rPr>
            <w:rFonts w:ascii="Times New Roman" w:eastAsia="Times New Roman" w:hAnsi="Times New Roman" w:cs="Times New Roman"/>
            <w:sz w:val="20"/>
            <w:szCs w:val="20"/>
            <w:lang w:val="en-GB" w:eastAsia="ja-JP"/>
          </w:rPr>
          <w:t xml:space="preserve"> and</w:t>
        </w:r>
      </w:ins>
      <w:ins w:id="417" w:author="Swift - Grant Hausler" w:date="2021-12-17T14:42:00Z">
        <w:r>
          <w:rPr>
            <w:rFonts w:ascii="Times New Roman" w:eastAsia="Times New Roman" w:hAnsi="Times New Roman" w:cs="Times New Roman"/>
            <w:sz w:val="20"/>
            <w:szCs w:val="20"/>
            <w:lang w:val="en-GB" w:eastAsia="ja-JP"/>
          </w:rPr>
          <w:t xml:space="preserve"> its</w:t>
        </w:r>
      </w:ins>
      <w:ins w:id="418" w:author="Swift - Grant Hausler" w:date="2021-12-17T12:25:00Z">
        <w:r>
          <w:rPr>
            <w:rFonts w:ascii="Times New Roman" w:eastAsia="Times New Roman" w:hAnsi="Times New Roman" w:cs="Times New Roman"/>
            <w:sz w:val="20"/>
            <w:szCs w:val="20"/>
            <w:lang w:val="en-GB" w:eastAsia="ja-JP"/>
          </w:rPr>
          <w:t xml:space="preserve"> associated error rate</w:t>
        </w:r>
      </w:ins>
      <w:ins w:id="419" w:author="Swift - Grant Hausler" w:date="2021-12-17T12:26:00Z">
        <w:r>
          <w:rPr>
            <w:rFonts w:ascii="Times New Roman" w:eastAsia="Times New Roman" w:hAnsi="Times New Roman" w:cs="Times New Roman"/>
            <w:sz w:val="20"/>
            <w:szCs w:val="20"/>
            <w:lang w:val="en-GB" w:eastAsia="ja-JP"/>
          </w:rPr>
          <w:t>.</w:t>
        </w:r>
      </w:ins>
      <w:bookmarkEnd w:id="40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420" w:name="_Toc52567396"/>
      <w:bookmarkStart w:id="421" w:name="_Toc37338200"/>
      <w:bookmarkStart w:id="422" w:name="_Toc46489043"/>
      <w:bookmarkStart w:id="42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420"/>
      <w:bookmarkEnd w:id="421"/>
      <w:bookmarkEnd w:id="422"/>
      <w:bookmarkEnd w:id="42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424" w:author="Swift - Grant Hausler" w:date="2021-12-17T12:26:00Z"/>
          <w:rFonts w:ascii="Times New Roman" w:eastAsia="Malgun Gothic" w:hAnsi="Times New Roman" w:cs="Times New Roman"/>
          <w:sz w:val="20"/>
          <w:szCs w:val="20"/>
          <w:lang w:val="en-GB" w:eastAsia="ja-JP"/>
        </w:rPr>
      </w:pPr>
      <w:bookmarkStart w:id="425" w:name="_Hlk90971737"/>
      <w:ins w:id="42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427" w:author="Swift - Grant Hausler" w:date="2021-12-17T14:42:00Z">
        <w:r>
          <w:rPr>
            <w:rFonts w:ascii="Times New Roman" w:eastAsia="Times New Roman" w:hAnsi="Times New Roman" w:cs="Times New Roman"/>
            <w:sz w:val="20"/>
            <w:szCs w:val="20"/>
            <w:lang w:val="en-GB" w:eastAsia="ja-JP"/>
          </w:rPr>
          <w:t xml:space="preserve"> the</w:t>
        </w:r>
      </w:ins>
      <w:ins w:id="42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429" w:author="Swift - Grant Hausler" w:date="2021-12-17T14:42:00Z">
        <w:r>
          <w:rPr>
            <w:rFonts w:ascii="Times New Roman" w:eastAsia="Times New Roman" w:hAnsi="Times New Roman" w:cs="Times New Roman"/>
            <w:sz w:val="20"/>
            <w:szCs w:val="20"/>
            <w:lang w:val="en-GB" w:eastAsia="ja-JP"/>
          </w:rPr>
          <w:t xml:space="preserve">its </w:t>
        </w:r>
      </w:ins>
      <w:ins w:id="43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431" w:name="_Toc37338201"/>
      <w:bookmarkStart w:id="432" w:name="_Toc52567397"/>
      <w:bookmarkStart w:id="433" w:name="_Toc46489044"/>
      <w:bookmarkStart w:id="434" w:name="_Toc83658897"/>
      <w:bookmarkEnd w:id="42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431"/>
      <w:bookmarkEnd w:id="432"/>
      <w:bookmarkEnd w:id="433"/>
      <w:bookmarkEnd w:id="43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435" w:name="_Toc46489045"/>
      <w:bookmarkStart w:id="436" w:name="_Toc52567398"/>
      <w:bookmarkStart w:id="437" w:name="_Toc83658898"/>
      <w:bookmarkStart w:id="43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435"/>
      <w:bookmarkEnd w:id="436"/>
      <w:bookmarkEnd w:id="437"/>
      <w:bookmarkEnd w:id="43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439" w:author="Swift - Grant Hausler" w:date="2021-12-17T12:00:00Z"/>
          <w:rFonts w:ascii="Arial" w:eastAsia="Times New Roman" w:hAnsi="Arial" w:cs="Times New Roman"/>
          <w:szCs w:val="20"/>
          <w:lang w:val="en-GB" w:eastAsia="ja-JP"/>
        </w:rPr>
      </w:pPr>
      <w:ins w:id="44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441" w:author="Swift - Grant Hausler" w:date="2021-12-17T12:01:00Z">
        <w:r>
          <w:rPr>
            <w:rFonts w:ascii="Arial" w:eastAsia="Times New Roman" w:hAnsi="Arial" w:cs="Times New Roman"/>
            <w:szCs w:val="20"/>
            <w:lang w:val="en-GB" w:eastAsia="ja-JP"/>
          </w:rPr>
          <w:t xml:space="preserve"> </w:t>
        </w:r>
      </w:ins>
      <w:ins w:id="442" w:author="Swift - Grant Hausler" w:date="2021-12-17T12:02:00Z">
        <w:r>
          <w:rPr>
            <w:rFonts w:ascii="Arial" w:eastAsia="Times New Roman" w:hAnsi="Arial" w:cs="Times New Roman"/>
            <w:szCs w:val="20"/>
            <w:lang w:val="en-GB" w:eastAsia="ja-JP"/>
          </w:rPr>
          <w:t xml:space="preserve">Service </w:t>
        </w:r>
      </w:ins>
      <w:ins w:id="443" w:author="Swift - Grant Hausler" w:date="2021-12-17T12:01:00Z">
        <w:r>
          <w:rPr>
            <w:rFonts w:ascii="Arial" w:eastAsia="Times New Roman" w:hAnsi="Arial" w:cs="Times New Roman"/>
            <w:szCs w:val="20"/>
            <w:lang w:val="en-GB" w:eastAsia="ja-JP"/>
          </w:rPr>
          <w:t>Parameter</w:t>
        </w:r>
      </w:ins>
      <w:ins w:id="444" w:author="Swift - Grant Hausler" w:date="2021-12-17T12:02:00Z">
        <w:r>
          <w:rPr>
            <w:rFonts w:ascii="Arial" w:eastAsia="Times New Roman" w:hAnsi="Arial" w:cs="Times New Roman"/>
            <w:szCs w:val="20"/>
            <w:lang w:val="en-GB" w:eastAsia="ja-JP"/>
          </w:rPr>
          <w:t>s</w:t>
        </w:r>
      </w:ins>
    </w:p>
    <w:p w14:paraId="59BFD658" w14:textId="3B8AC6D9" w:rsidR="000C7BAD" w:rsidRDefault="002E4E3B">
      <w:pPr>
        <w:overflowPunct w:val="0"/>
        <w:autoSpaceDE w:val="0"/>
        <w:autoSpaceDN w:val="0"/>
        <w:adjustRightInd w:val="0"/>
        <w:spacing w:after="180" w:line="240" w:lineRule="auto"/>
        <w:rPr>
          <w:ins w:id="445" w:author="Swift - Grant Hausler" w:date="2021-12-17T12:00:00Z"/>
          <w:rFonts w:ascii="Times New Roman" w:eastAsia="Times New Roman" w:hAnsi="Times New Roman" w:cs="Times New Roman"/>
          <w:sz w:val="20"/>
          <w:szCs w:val="20"/>
          <w:lang w:val="en-GB" w:eastAsia="ja-JP"/>
        </w:rPr>
      </w:pPr>
      <w:ins w:id="446" w:author="Swift - Grant Hausler" w:date="2021-12-17T12:00:00Z">
        <w:r>
          <w:rPr>
            <w:rFonts w:ascii="Times New Roman" w:eastAsia="Times New Roman" w:hAnsi="Times New Roman" w:cs="Times New Roman"/>
            <w:sz w:val="20"/>
            <w:szCs w:val="20"/>
            <w:lang w:val="en-GB" w:eastAsia="ja-JP"/>
          </w:rPr>
          <w:t xml:space="preserve">Integrity </w:t>
        </w:r>
      </w:ins>
      <w:ins w:id="44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448" w:author="Swift - Grant Hausler" w:date="2021-12-17T21:22:00Z">
        <w:r>
          <w:rPr>
            <w:rFonts w:ascii="Times New Roman" w:eastAsia="Times New Roman" w:hAnsi="Times New Roman" w:cs="Times New Roman"/>
            <w:sz w:val="20"/>
            <w:szCs w:val="20"/>
            <w:lang w:val="en-GB" w:eastAsia="ja-JP"/>
          </w:rPr>
          <w:t>for which the</w:t>
        </w:r>
      </w:ins>
      <w:ins w:id="449" w:author="Swift - Grant Hausler" w:date="2021-12-17T14:44:00Z">
        <w:r>
          <w:rPr>
            <w:rFonts w:ascii="Times New Roman" w:eastAsia="Times New Roman" w:hAnsi="Times New Roman" w:cs="Times New Roman"/>
            <w:sz w:val="20"/>
            <w:szCs w:val="20"/>
            <w:lang w:val="en-GB" w:eastAsia="ja-JP"/>
          </w:rPr>
          <w:t xml:space="preserve"> associated </w:t>
        </w:r>
      </w:ins>
      <w:ins w:id="450" w:author="Swift - Grant Hausler" w:date="2021-12-17T12:03:00Z">
        <w:r>
          <w:rPr>
            <w:rFonts w:ascii="Times New Roman" w:eastAsia="Times New Roman" w:hAnsi="Times New Roman" w:cs="Times New Roman"/>
            <w:sz w:val="20"/>
            <w:szCs w:val="20"/>
            <w:lang w:val="en-GB" w:eastAsia="ja-JP"/>
          </w:rPr>
          <w:t>GNSS integrity assistance data</w:t>
        </w:r>
      </w:ins>
      <w:ins w:id="451" w:author="Swift - Grant Hausler" w:date="2021-12-17T14:44:00Z">
        <w:r>
          <w:rPr>
            <w:rFonts w:ascii="Times New Roman" w:eastAsia="Times New Roman" w:hAnsi="Times New Roman" w:cs="Times New Roman"/>
            <w:sz w:val="20"/>
            <w:szCs w:val="20"/>
            <w:lang w:val="en-GB" w:eastAsia="ja-JP"/>
          </w:rPr>
          <w:t xml:space="preserve"> is considered to be valid</w:t>
        </w:r>
      </w:ins>
      <w:ins w:id="452" w:author="Swift - Grant Hausler" w:date="2021-12-17T12:02:00Z">
        <w:r>
          <w:rPr>
            <w:rFonts w:ascii="Times New Roman" w:eastAsia="Times New Roman" w:hAnsi="Times New Roman" w:cs="Times New Roman"/>
            <w:sz w:val="20"/>
            <w:szCs w:val="20"/>
            <w:lang w:val="en-GB" w:eastAsia="ja-JP"/>
          </w:rPr>
          <w:t>.</w:t>
        </w:r>
        <w:del w:id="453" w:author="Grant Hausler" w:date="2022-01-19T11:40:00Z">
          <w:r w:rsidDel="00DF7EDD">
            <w:rPr>
              <w:rFonts w:ascii="Times New Roman" w:eastAsia="Times New Roman" w:hAnsi="Times New Roman" w:cs="Times New Roman"/>
              <w:sz w:val="20"/>
              <w:szCs w:val="20"/>
              <w:lang w:val="en-GB" w:eastAsia="ja-JP"/>
            </w:rPr>
            <w:delText xml:space="preserve"> </w:delText>
          </w:r>
          <w:commentRangeStart w:id="454"/>
          <w:r w:rsidDel="00DF7EDD">
            <w:rPr>
              <w:rFonts w:ascii="Times New Roman" w:eastAsia="Times New Roman" w:hAnsi="Times New Roman" w:cs="Times New Roman"/>
              <w:sz w:val="20"/>
              <w:szCs w:val="20"/>
              <w:lang w:val="en-GB" w:eastAsia="ja-JP"/>
            </w:rPr>
            <w:delText>The range shall not change during a session</w:delText>
          </w:r>
        </w:del>
      </w:ins>
      <w:commentRangeEnd w:id="454"/>
      <w:del w:id="455" w:author="Grant Hausler" w:date="2022-01-19T11:40:00Z">
        <w:r w:rsidR="00C41552" w:rsidDel="00DF7EDD">
          <w:rPr>
            <w:rStyle w:val="CommentReference"/>
            <w:rFonts w:ascii="Times New Roman" w:hAnsi="Times New Roman" w:cs="Times New Roman"/>
          </w:rPr>
          <w:commentReference w:id="454"/>
        </w:r>
      </w:del>
      <w:ins w:id="456" w:author="Swift - Grant Hausler" w:date="2021-12-17T12:02:00Z">
        <w:del w:id="457" w:author="Grant Hausler" w:date="2022-01-19T11:40:00Z">
          <w:r w:rsidDel="00DF7EDD">
            <w:rPr>
              <w:rFonts w:ascii="Times New Roman" w:eastAsia="Times New Roman" w:hAnsi="Times New Roman" w:cs="Times New Roman"/>
              <w:sz w:val="20"/>
              <w:szCs w:val="20"/>
              <w:lang w:val="en-GB" w:eastAsia="ja-JP"/>
            </w:rPr>
            <w:delText>.</w:delText>
          </w:r>
        </w:del>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458" w:author="Swift - Grant Hausler" w:date="2021-12-17T10:43:00Z"/>
          <w:rFonts w:ascii="Arial" w:eastAsia="Times New Roman" w:hAnsi="Arial" w:cs="Times New Roman"/>
          <w:szCs w:val="20"/>
          <w:lang w:val="en-GB" w:eastAsia="ja-JP"/>
        </w:rPr>
      </w:pPr>
      <w:ins w:id="459" w:author="Swift - Grant Hausler" w:date="2021-12-17T10:43:00Z">
        <w:r>
          <w:rPr>
            <w:rFonts w:ascii="Arial" w:eastAsia="Times New Roman" w:hAnsi="Arial" w:cs="Times New Roman"/>
            <w:szCs w:val="20"/>
            <w:lang w:val="en-GB" w:eastAsia="ja-JP"/>
          </w:rPr>
          <w:t>8.1.2.1.</w:t>
        </w:r>
      </w:ins>
      <w:ins w:id="460" w:author="Swift - Grant Hausler" w:date="2021-12-17T19:18:00Z">
        <w:r>
          <w:rPr>
            <w:rFonts w:ascii="Arial" w:eastAsia="Times New Roman" w:hAnsi="Arial" w:cs="Times New Roman"/>
            <w:szCs w:val="20"/>
            <w:lang w:val="en-GB" w:eastAsia="ja-JP"/>
          </w:rPr>
          <w:t>30</w:t>
        </w:r>
      </w:ins>
      <w:ins w:id="461" w:author="Swift - Grant Hausler" w:date="2021-12-17T10:43:00Z">
        <w:r>
          <w:rPr>
            <w:rFonts w:ascii="Arial" w:eastAsia="Times New Roman" w:hAnsi="Arial" w:cs="Times New Roman"/>
            <w:szCs w:val="20"/>
            <w:lang w:val="en-GB" w:eastAsia="ja-JP"/>
          </w:rPr>
          <w:tab/>
        </w:r>
      </w:ins>
      <w:ins w:id="462"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463" w:author="Swift - Grant Hausler" w:date="2021-12-17T10:43:00Z"/>
          <w:rFonts w:ascii="Times New Roman" w:eastAsia="Times New Roman" w:hAnsi="Times New Roman" w:cs="Times New Roman"/>
          <w:sz w:val="20"/>
          <w:szCs w:val="20"/>
          <w:lang w:val="en-GB" w:eastAsia="ja-JP"/>
        </w:rPr>
      </w:pPr>
      <w:ins w:id="464"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465" w:author="Swift - Grant Hausler" w:date="2021-12-17T10:43:00Z"/>
          <w:rFonts w:ascii="Arial" w:eastAsia="Times New Roman" w:hAnsi="Arial" w:cs="Times New Roman"/>
          <w:szCs w:val="20"/>
          <w:lang w:val="en-GB" w:eastAsia="ja-JP"/>
        </w:rPr>
      </w:pPr>
      <w:ins w:id="466"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467" w:author="Swift - Grant Hausler" w:date="2021-12-17T13:55:00Z">
        <w:r>
          <w:rPr>
            <w:rFonts w:ascii="Arial" w:eastAsia="Times New Roman" w:hAnsi="Arial" w:cs="Times New Roman"/>
            <w:szCs w:val="20"/>
            <w:lang w:val="en-GB" w:eastAsia="ja-JP"/>
          </w:rPr>
          <w:t xml:space="preserve"> </w:t>
        </w:r>
      </w:ins>
      <w:ins w:id="468" w:author="Swift - Grant Hausler" w:date="2021-12-17T22:13:00Z">
        <w:r>
          <w:rPr>
            <w:rFonts w:ascii="Arial" w:eastAsia="Times New Roman" w:hAnsi="Arial" w:cs="Times New Roman"/>
            <w:szCs w:val="20"/>
            <w:lang w:val="en-GB" w:eastAsia="ja-JP"/>
          </w:rPr>
          <w:t xml:space="preserve">Residual Risk </w:t>
        </w:r>
      </w:ins>
      <w:ins w:id="469"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470" w:author="Swift - Grant Hausler" w:date="2021-12-17T10:43:00Z"/>
          <w:rFonts w:ascii="Times New Roman" w:eastAsia="Times New Roman" w:hAnsi="Times New Roman" w:cs="Times New Roman"/>
          <w:sz w:val="20"/>
          <w:szCs w:val="20"/>
          <w:lang w:val="en-GB" w:eastAsia="ja-JP"/>
        </w:rPr>
      </w:pPr>
      <w:ins w:id="471" w:author="Swift - Grant Hausler" w:date="2021-12-17T12:07:00Z">
        <w:r>
          <w:rPr>
            <w:rFonts w:ascii="Times New Roman" w:eastAsia="Times New Roman" w:hAnsi="Times New Roman" w:cs="Times New Roman"/>
            <w:sz w:val="20"/>
            <w:szCs w:val="20"/>
            <w:lang w:val="en-GB" w:eastAsia="ja-JP"/>
          </w:rPr>
          <w:t xml:space="preserve">Integrity </w:t>
        </w:r>
      </w:ins>
      <w:ins w:id="472" w:author="Swift - Grant Hausler" w:date="2021-12-17T22:13:00Z">
        <w:r>
          <w:rPr>
            <w:rFonts w:ascii="Times New Roman" w:eastAsia="Times New Roman" w:hAnsi="Times New Roman" w:cs="Times New Roman"/>
            <w:sz w:val="20"/>
            <w:szCs w:val="20"/>
            <w:lang w:val="en-GB" w:eastAsia="ja-JP"/>
          </w:rPr>
          <w:t xml:space="preserve">Residual Risk </w:t>
        </w:r>
      </w:ins>
      <w:ins w:id="473" w:author="Swift - Grant Hausler" w:date="2021-12-17T22:11:00Z">
        <w:r>
          <w:rPr>
            <w:rFonts w:ascii="Times New Roman" w:eastAsia="Times New Roman" w:hAnsi="Times New Roman" w:cs="Times New Roman"/>
            <w:sz w:val="20"/>
            <w:szCs w:val="20"/>
            <w:lang w:val="en-GB" w:eastAsia="ja-JP"/>
          </w:rPr>
          <w:t>Parameters</w:t>
        </w:r>
      </w:ins>
      <w:ins w:id="474" w:author="Swift - Grant Hausler" w:date="2021-12-17T14:44:00Z">
        <w:r>
          <w:rPr>
            <w:rFonts w:ascii="Times New Roman" w:eastAsia="Times New Roman" w:hAnsi="Times New Roman" w:cs="Times New Roman"/>
            <w:sz w:val="20"/>
            <w:szCs w:val="20"/>
            <w:lang w:val="en-GB" w:eastAsia="ja-JP"/>
          </w:rPr>
          <w:t xml:space="preserve"> are</w:t>
        </w:r>
      </w:ins>
      <w:ins w:id="475" w:author="Swift - Grant Hausler" w:date="2021-12-17T12:07:00Z">
        <w:r>
          <w:rPr>
            <w:rFonts w:ascii="Times New Roman" w:eastAsia="Times New Roman" w:hAnsi="Times New Roman" w:cs="Times New Roman"/>
            <w:sz w:val="20"/>
            <w:szCs w:val="20"/>
            <w:lang w:val="en-GB" w:eastAsia="ja-JP"/>
          </w:rPr>
          <w:t xml:space="preserve"> used to provide </w:t>
        </w:r>
      </w:ins>
      <w:ins w:id="476" w:author="Swift - Grant Hausler" w:date="2021-12-17T22:13:00Z">
        <w:r>
          <w:rPr>
            <w:rFonts w:ascii="Times New Roman" w:eastAsia="Times New Roman" w:hAnsi="Times New Roman" w:cs="Times New Roman"/>
            <w:sz w:val="20"/>
            <w:szCs w:val="20"/>
            <w:lang w:val="en-GB" w:eastAsia="ja-JP"/>
          </w:rPr>
          <w:t xml:space="preserve">the </w:t>
        </w:r>
      </w:ins>
      <w:ins w:id="477" w:author="Swift - Grant Hausler" w:date="2021-12-17T22:11:00Z">
        <w:r>
          <w:rPr>
            <w:rFonts w:ascii="Times New Roman" w:eastAsia="Times New Roman" w:hAnsi="Times New Roman" w:cs="Times New Roman"/>
            <w:sz w:val="20"/>
            <w:szCs w:val="20"/>
            <w:lang w:val="en-GB" w:eastAsia="ja-JP"/>
          </w:rPr>
          <w:t>residual risk</w:t>
        </w:r>
      </w:ins>
      <w:ins w:id="478"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479" w:author="Swift - Grant Hausler" w:date="2021-12-17T12:37:00Z">
        <w:r>
          <w:rPr>
            <w:rFonts w:ascii="Times New Roman" w:eastAsia="Times New Roman" w:hAnsi="Times New Roman" w:cs="Times New Roman"/>
            <w:sz w:val="20"/>
            <w:szCs w:val="20"/>
            <w:lang w:val="en-GB" w:eastAsia="ja-JP"/>
          </w:rPr>
          <w:t>residual risk</w:t>
        </w:r>
      </w:ins>
      <w:ins w:id="480" w:author="Swift - Grant Hausler" w:date="2021-12-17T12:07:00Z">
        <w:r>
          <w:rPr>
            <w:rFonts w:ascii="Times New Roman" w:eastAsia="Times New Roman" w:hAnsi="Times New Roman" w:cs="Times New Roman"/>
            <w:sz w:val="20"/>
            <w:szCs w:val="20"/>
            <w:lang w:val="en-GB" w:eastAsia="ja-JP"/>
          </w:rPr>
          <w:t xml:space="preserve"> probabilities</w:t>
        </w:r>
      </w:ins>
      <w:ins w:id="481" w:author="Swift - Grant Hausler" w:date="2021-12-17T12:38:00Z">
        <w:r>
          <w:rPr>
            <w:rFonts w:ascii="Times New Roman" w:eastAsia="Times New Roman" w:hAnsi="Times New Roman" w:cs="Times New Roman"/>
            <w:sz w:val="20"/>
            <w:szCs w:val="20"/>
            <w:lang w:val="en-GB" w:eastAsia="ja-JP"/>
          </w:rPr>
          <w:t xml:space="preserve"> </w:t>
        </w:r>
        <w:commentRangeStart w:id="482"/>
        <w:commentRangeStart w:id="483"/>
        <w:r>
          <w:rPr>
            <w:rFonts w:ascii="Times New Roman" w:eastAsia="Times New Roman" w:hAnsi="Times New Roman" w:cs="Times New Roman"/>
            <w:sz w:val="20"/>
            <w:szCs w:val="20"/>
            <w:lang w:val="en-GB" w:eastAsia="ja-JP"/>
          </w:rPr>
          <w:t>and their correlation times</w:t>
        </w:r>
      </w:ins>
      <w:commentRangeEnd w:id="482"/>
      <w:r>
        <w:rPr>
          <w:rStyle w:val="CommentReference"/>
          <w:rFonts w:ascii="Times New Roman" w:hAnsi="Times New Roman" w:cs="Times New Roman"/>
        </w:rPr>
        <w:commentReference w:id="482"/>
      </w:r>
      <w:commentRangeEnd w:id="483"/>
      <w:r>
        <w:rPr>
          <w:rStyle w:val="CommentReference"/>
          <w:rFonts w:ascii="Times New Roman" w:hAnsi="Times New Roman" w:cs="Times New Roman"/>
        </w:rPr>
        <w:commentReference w:id="483"/>
      </w:r>
      <w:ins w:id="484"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485" w:author="Swift - Grant Hausler" w:date="2021-12-17T10:43:00Z"/>
          <w:rFonts w:ascii="Arial" w:eastAsia="Times New Roman" w:hAnsi="Arial" w:cs="Times New Roman"/>
          <w:szCs w:val="20"/>
          <w:lang w:val="en-GB" w:eastAsia="ja-JP"/>
        </w:rPr>
      </w:pPr>
      <w:ins w:id="486"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487"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488" w:name="_Hlk90980672"/>
      <w:ins w:id="489" w:author="Swift - Grant Hausler" w:date="2021-12-17T12:09:00Z">
        <w:r>
          <w:rPr>
            <w:rFonts w:ascii="Times New Roman" w:eastAsia="Times New Roman" w:hAnsi="Times New Roman" w:cs="Times New Roman"/>
            <w:sz w:val="20"/>
            <w:szCs w:val="20"/>
            <w:lang w:val="en-GB" w:eastAsia="ja-JP"/>
          </w:rPr>
          <w:t>Integrity Orbit Clock Error Bounds is used to provide integrity bounding parameters relating to the orbit, orbit rate, clock and clock rate residual errors after application of the SSR corrections</w:t>
        </w:r>
      </w:ins>
      <w:ins w:id="490" w:author="Swift - Grant Hausler" w:date="2021-12-21T22:05:00Z">
        <w:r>
          <w:rPr>
            <w:rFonts w:ascii="Times New Roman" w:eastAsia="Times New Roman" w:hAnsi="Times New Roman" w:cs="Times New Roman"/>
            <w:sz w:val="20"/>
            <w:szCs w:val="20"/>
            <w:lang w:val="en-GB" w:eastAsia="ja-JP"/>
          </w:rPr>
          <w:t>.</w:t>
        </w:r>
        <w:r>
          <w:t xml:space="preserve"> </w:t>
        </w:r>
        <w:bookmarkStart w:id="491"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491"/>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492" w:name="_Toc52567399"/>
      <w:bookmarkStart w:id="493" w:name="_Toc46489046"/>
      <w:bookmarkStart w:id="494" w:name="_Toc37338203"/>
      <w:bookmarkStart w:id="495" w:name="_Toc83658899"/>
      <w:bookmarkEnd w:id="203"/>
      <w:bookmarkEnd w:id="204"/>
      <w:bookmarkEnd w:id="488"/>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492"/>
      <w:bookmarkEnd w:id="493"/>
      <w:bookmarkEnd w:id="494"/>
      <w:bookmarkEnd w:id="495"/>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r>
        <w:rPr>
          <w:rFonts w:ascii="Times New Roman" w:eastAsia="Malgun Gothic" w:hAnsi="Times New Roman" w:cs="Times New Roman"/>
          <w:sz w:val="20"/>
          <w:szCs w:val="20"/>
          <w:lang w:val="en-GB" w:eastAsia="ja-JP"/>
        </w:rPr>
        <w:t>non physical</w:t>
      </w:r>
      <w:proofErr w:type="spellEnd"/>
      <w:r>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96" w:author="Swift - Grant Hausler" w:date="2021-12-17T10:27:00Z"/>
          <w:rFonts w:ascii="Arial" w:eastAsia="Times New Roman" w:hAnsi="Arial" w:cs="Times New Roman"/>
          <w:sz w:val="24"/>
          <w:szCs w:val="20"/>
          <w:lang w:val="en-GB" w:eastAsia="ja-JP"/>
        </w:rPr>
      </w:pPr>
      <w:bookmarkStart w:id="497" w:name="_Hlk90645121"/>
      <w:ins w:id="498"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99" w:author="Swift - Grant Hausler" w:date="2021-12-17T14:48:00Z">
        <w:r>
          <w:rPr>
            <w:rFonts w:ascii="Arial" w:eastAsia="Times New Roman" w:hAnsi="Arial" w:cs="Times New Roman"/>
            <w:sz w:val="24"/>
            <w:szCs w:val="20"/>
            <w:lang w:val="en-GB" w:eastAsia="ja-JP"/>
          </w:rPr>
          <w:t>Mapping</w:t>
        </w:r>
      </w:ins>
      <w:ins w:id="500" w:author="Swift - Grant Hausler" w:date="2021-12-17T10:27:00Z">
        <w:r>
          <w:rPr>
            <w:rFonts w:ascii="Arial" w:eastAsia="Times New Roman" w:hAnsi="Arial" w:cs="Times New Roman"/>
            <w:sz w:val="24"/>
            <w:szCs w:val="20"/>
            <w:lang w:val="en-GB" w:eastAsia="ja-JP"/>
          </w:rPr>
          <w:t xml:space="preserve"> of </w:t>
        </w:r>
      </w:ins>
      <w:ins w:id="501" w:author="Swift - Grant Hausler" w:date="2021-12-17T12:29:00Z">
        <w:r>
          <w:rPr>
            <w:rFonts w:ascii="Arial" w:eastAsia="Times New Roman" w:hAnsi="Arial" w:cs="Times New Roman"/>
            <w:sz w:val="24"/>
            <w:szCs w:val="20"/>
            <w:lang w:val="en-GB" w:eastAsia="ja-JP"/>
          </w:rPr>
          <w:t>integrity parameters</w:t>
        </w:r>
      </w:ins>
    </w:p>
    <w:p w14:paraId="622F3A50" w14:textId="49C25D73" w:rsidR="000C7BAD" w:rsidRDefault="002E4E3B">
      <w:pPr>
        <w:pStyle w:val="Proposal"/>
        <w:spacing w:after="0"/>
      </w:pPr>
      <w:bookmarkStart w:id="502" w:name="_Hlk90973181"/>
      <w:ins w:id="503" w:author="Swift - Grant Hausler" w:date="2021-12-17T12:28:00Z">
        <w:r>
          <w:rPr>
            <w:lang w:eastAsia="ja-JP"/>
          </w:rPr>
          <w:t>T</w:t>
        </w:r>
      </w:ins>
      <w:ins w:id="504" w:author="Swift - Grant Hausler" w:date="2021-12-17T14:45:00Z">
        <w:r>
          <w:rPr>
            <w:lang w:eastAsia="ja-JP"/>
          </w:rPr>
          <w:t xml:space="preserve">able 8.1.2.1b-1 shows the mapping between the </w:t>
        </w:r>
      </w:ins>
      <w:ins w:id="505" w:author="Swift - Grant Hausler" w:date="2021-12-17T12:28:00Z">
        <w:r>
          <w:rPr>
            <w:lang w:eastAsia="ja-JP"/>
          </w:rPr>
          <w:t xml:space="preserve">integrity </w:t>
        </w:r>
      </w:ins>
      <w:ins w:id="506" w:author="Swift - Grant Hausler" w:date="2021-12-17T14:46:00Z">
        <w:r>
          <w:rPr>
            <w:lang w:eastAsia="ja-JP"/>
          </w:rPr>
          <w:t>fields and the SSR assistance data</w:t>
        </w:r>
      </w:ins>
      <w:ins w:id="507" w:author="Swift - Grant Hausler" w:date="2021-12-21T22:05:00Z">
        <w:r>
          <w:rPr>
            <w:lang w:eastAsia="ja-JP"/>
          </w:rPr>
          <w:t xml:space="preserve"> </w:t>
        </w:r>
        <w:bookmarkStart w:id="508" w:name="_Hlk90989227"/>
        <w:r>
          <w:rPr>
            <w:lang w:eastAsia="ja-JP"/>
          </w:rPr>
          <w:t>according to the Integrity Principle of Operation (Clause 8.1.1</w:t>
        </w:r>
      </w:ins>
      <w:ins w:id="509" w:author="Grant Hausler" w:date="2022-01-19T12:20:00Z">
        <w:r w:rsidR="00F33397">
          <w:rPr>
            <w:lang w:eastAsia="ja-JP"/>
          </w:rPr>
          <w:t>a</w:t>
        </w:r>
      </w:ins>
      <w:ins w:id="510" w:author="Swift - Grant Hausler" w:date="2021-12-21T22:05:00Z">
        <w:del w:id="511" w:author="Grant Hausler" w:date="2022-01-19T12:20:00Z">
          <w:r w:rsidDel="00F33397">
            <w:rPr>
              <w:lang w:eastAsia="ja-JP"/>
            </w:rPr>
            <w:delText>.1</w:delText>
          </w:r>
        </w:del>
        <w:r>
          <w:rPr>
            <w:lang w:eastAsia="ja-JP"/>
          </w:rPr>
          <w:t>). T</w:t>
        </w:r>
        <w:r>
          <w:t>he corresponding field descriptions for each of the field names listed in Table 8.1.2.1b-1 are specified under Clause 6.5.2.2 of TS 37.355 (LPP).</w:t>
        </w:r>
      </w:ins>
      <w:bookmarkEnd w:id="508"/>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512" w:author="Swift - Grant Hausler" w:date="2021-12-17T10:29:00Z"/>
          <w:rFonts w:ascii="Arial" w:eastAsia="Malgun Gothic" w:hAnsi="Arial" w:cs="Arial"/>
          <w:b/>
          <w:sz w:val="20"/>
          <w:szCs w:val="20"/>
          <w:lang w:val="en-GB" w:eastAsia="ja-JP"/>
        </w:rPr>
      </w:pPr>
      <w:bookmarkStart w:id="513" w:name="_Hlk89892870"/>
      <w:bookmarkEnd w:id="502"/>
      <w:ins w:id="514" w:author="Swift - Grant Hausler" w:date="2021-12-17T10:29:00Z">
        <w:r>
          <w:rPr>
            <w:rFonts w:ascii="Arial" w:eastAsia="Malgun Gothic" w:hAnsi="Arial" w:cs="Arial"/>
            <w:b/>
            <w:sz w:val="20"/>
            <w:szCs w:val="20"/>
            <w:lang w:val="en-GB" w:eastAsia="ja-JP"/>
          </w:rPr>
          <w:t xml:space="preserve">Table 8.1.2.1b-1: </w:t>
        </w:r>
        <w:bookmarkEnd w:id="513"/>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515"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516" w:author="Swift - Grant Hausler" w:date="2021-12-21T22:05:00Z"/>
                <w:rFonts w:ascii="Times New Roman" w:eastAsia="Times New Roman" w:hAnsi="Times New Roman" w:cs="Times New Roman"/>
                <w:b/>
                <w:bCs/>
                <w:color w:val="000000"/>
                <w:sz w:val="18"/>
                <w:szCs w:val="18"/>
                <w:lang w:val="en-AU" w:eastAsia="en-AU"/>
              </w:rPr>
            </w:pPr>
            <w:ins w:id="517"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518" w:author="Swift - Grant Hausler" w:date="2021-12-21T22:05:00Z"/>
                <w:rFonts w:ascii="Times New Roman" w:eastAsia="Times New Roman" w:hAnsi="Times New Roman" w:cs="Times New Roman"/>
                <w:b/>
                <w:bCs/>
                <w:color w:val="000000"/>
                <w:sz w:val="18"/>
                <w:szCs w:val="18"/>
                <w:lang w:val="en-AU" w:eastAsia="en-AU"/>
              </w:rPr>
            </w:pPr>
            <w:ins w:id="519"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520" w:author="Swift - Grant Hausler" w:date="2021-12-21T22:05:00Z"/>
                <w:rFonts w:ascii="Times New Roman" w:eastAsia="Times New Roman" w:hAnsi="Times New Roman" w:cs="Times New Roman"/>
                <w:b/>
                <w:bCs/>
                <w:color w:val="000000"/>
                <w:sz w:val="18"/>
                <w:szCs w:val="18"/>
                <w:lang w:val="en-AU" w:eastAsia="en-AU"/>
              </w:rPr>
            </w:pPr>
            <w:ins w:id="521"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522"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523"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524"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525" w:author="Swift - Grant Hausler" w:date="2021-12-17T10:29:00Z"/>
                <w:rFonts w:ascii="Times New Roman" w:eastAsia="Times New Roman" w:hAnsi="Times New Roman" w:cs="Times New Roman"/>
                <w:sz w:val="24"/>
                <w:szCs w:val="24"/>
                <w:lang w:val="en-AU" w:eastAsia="en-AU"/>
              </w:rPr>
            </w:pPr>
            <w:ins w:id="526" w:author="Swift - Grant Hausler" w:date="2021-12-17T10:35:00Z">
              <w:r>
                <w:rPr>
                  <w:rFonts w:ascii="Times New Roman" w:eastAsia="Times New Roman" w:hAnsi="Times New Roman" w:cs="Times New Roman"/>
                  <w:b/>
                  <w:bCs/>
                  <w:color w:val="000000"/>
                  <w:sz w:val="18"/>
                  <w:szCs w:val="18"/>
                  <w:lang w:val="en-AU" w:eastAsia="en-AU"/>
                </w:rPr>
                <w:t>Integrity</w:t>
              </w:r>
            </w:ins>
            <w:ins w:id="527" w:author="Swift - Grant Hausler" w:date="2021-12-17T12:32:00Z">
              <w:r>
                <w:rPr>
                  <w:rFonts w:ascii="Times New Roman" w:eastAsia="Times New Roman" w:hAnsi="Times New Roman" w:cs="Times New Roman"/>
                  <w:b/>
                  <w:bCs/>
                  <w:color w:val="000000"/>
                  <w:sz w:val="18"/>
                  <w:szCs w:val="18"/>
                  <w:lang w:val="en-AU" w:eastAsia="en-AU"/>
                </w:rPr>
                <w:t xml:space="preserve"> </w:t>
              </w:r>
            </w:ins>
            <w:ins w:id="528"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529" w:author="Swift - Grant Hausler" w:date="2021-12-17T10:29:00Z"/>
                <w:rFonts w:ascii="Times New Roman" w:eastAsia="Times New Roman" w:hAnsi="Times New Roman" w:cs="Times New Roman"/>
                <w:b/>
                <w:bCs/>
                <w:color w:val="000000"/>
                <w:sz w:val="18"/>
                <w:szCs w:val="18"/>
                <w:lang w:val="en-AU" w:eastAsia="en-AU"/>
              </w:rPr>
            </w:pPr>
            <w:ins w:id="530" w:author="Swift - Grant Hausler" w:date="2021-12-17T10:35:00Z">
              <w:r>
                <w:rPr>
                  <w:rFonts w:ascii="Times New Roman" w:eastAsia="Times New Roman" w:hAnsi="Times New Roman" w:cs="Times New Roman"/>
                  <w:b/>
                  <w:bCs/>
                  <w:color w:val="000000"/>
                  <w:sz w:val="18"/>
                  <w:szCs w:val="18"/>
                  <w:lang w:val="en-AU" w:eastAsia="en-AU"/>
                </w:rPr>
                <w:t>Integr</w:t>
              </w:r>
            </w:ins>
            <w:ins w:id="531"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532"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533"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534" w:author="Swift - Grant Hausler" w:date="2021-12-17T12:31:00Z"/>
                <w:rFonts w:ascii="Times New Roman" w:eastAsia="Times New Roman" w:hAnsi="Times New Roman" w:cs="Times New Roman"/>
                <w:b/>
                <w:bCs/>
                <w:color w:val="000000"/>
                <w:sz w:val="18"/>
                <w:szCs w:val="18"/>
                <w:lang w:val="en-AU" w:eastAsia="en-AU"/>
              </w:rPr>
            </w:pPr>
            <w:ins w:id="535"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4AA86BB9" w14:textId="77777777" w:rsidR="000C7BAD" w:rsidRDefault="000C7BAD">
            <w:pPr>
              <w:spacing w:after="0" w:line="240" w:lineRule="auto"/>
              <w:rPr>
                <w:ins w:id="53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537" w:author="Swift - Grant Hausler" w:date="2021-12-17T10:29:00Z"/>
                <w:rFonts w:ascii="Times New Roman" w:eastAsia="Times New Roman" w:hAnsi="Times New Roman" w:cs="Times New Roman"/>
                <w:sz w:val="24"/>
                <w:szCs w:val="24"/>
                <w:lang w:val="en-AU" w:eastAsia="en-AU"/>
              </w:rPr>
            </w:pPr>
            <w:ins w:id="538"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539" w:author="Swift - Grant Hausler" w:date="2021-12-17T10:29:00Z"/>
                <w:rFonts w:ascii="Times New Roman" w:eastAsia="Times New Roman" w:hAnsi="Times New Roman" w:cs="Times New Roman"/>
                <w:sz w:val="24"/>
                <w:szCs w:val="24"/>
                <w:lang w:val="en-AU" w:eastAsia="en-AU"/>
              </w:rPr>
            </w:pPr>
            <w:ins w:id="540"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541"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542" w:author="Swift - Grant Hausler" w:date="2021-12-17T10:29:00Z"/>
                <w:rFonts w:ascii="Times New Roman" w:eastAsia="Times New Roman" w:hAnsi="Times New Roman" w:cs="Times New Roman"/>
                <w:color w:val="000000"/>
                <w:sz w:val="18"/>
                <w:szCs w:val="18"/>
                <w:lang w:val="en-AU" w:eastAsia="en-AU"/>
              </w:rPr>
            </w:pPr>
            <w:ins w:id="543"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544" w:author="Swift - Grant Hausler" w:date="2021-12-17T10:29:00Z"/>
                <w:rFonts w:ascii="Times New Roman" w:eastAsia="Times New Roman" w:hAnsi="Times New Roman" w:cs="Times New Roman"/>
                <w:color w:val="000000"/>
                <w:sz w:val="18"/>
                <w:szCs w:val="18"/>
                <w:lang w:val="en-AU" w:eastAsia="en-AU"/>
              </w:rPr>
            </w:pPr>
            <w:ins w:id="545"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546" w:author="Swift - Grant Hausler" w:date="2021-12-17T10:29:00Z"/>
                <w:rFonts w:ascii="Times New Roman" w:eastAsia="Times New Roman" w:hAnsi="Times New Roman" w:cs="Times New Roman"/>
                <w:color w:val="000000"/>
                <w:sz w:val="18"/>
                <w:szCs w:val="18"/>
                <w:lang w:val="fr-FR" w:eastAsia="en-AU"/>
              </w:rPr>
            </w:pPr>
            <w:ins w:id="547"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548"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549"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550" w:author="Swift - Grant Hausler" w:date="2021-12-17T10:29:00Z"/>
                <w:rFonts w:ascii="Times New Roman" w:eastAsia="Times New Roman" w:hAnsi="Times New Roman" w:cs="Times New Roman"/>
                <w:color w:val="000000"/>
                <w:sz w:val="18"/>
                <w:szCs w:val="18"/>
                <w:lang w:val="fr-FR" w:eastAsia="en-AU"/>
              </w:rPr>
            </w:pPr>
            <w:ins w:id="551"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552"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553" w:author="Swift - Grant Hausler" w:date="2021-12-17T10:29:00Z"/>
                <w:rFonts w:ascii="Times New Roman" w:eastAsia="Times New Roman" w:hAnsi="Times New Roman" w:cs="Times New Roman"/>
                <w:color w:val="000000"/>
                <w:sz w:val="18"/>
                <w:szCs w:val="18"/>
                <w:lang w:val="fr-FR" w:eastAsia="en-AU"/>
              </w:rPr>
            </w:pPr>
            <w:ins w:id="554" w:author="Swift - Grant Hausler" w:date="2021-12-17T12:34:00Z">
              <w:r w:rsidRPr="00EC47D6">
                <w:rPr>
                  <w:rFonts w:ascii="Times New Roman" w:eastAsia="Times New Roman" w:hAnsi="Times New Roman" w:cs="Times New Roman"/>
                  <w:color w:val="000000"/>
                  <w:sz w:val="18"/>
                  <w:szCs w:val="18"/>
                  <w:lang w:val="fr-FR" w:eastAsia="en-AU"/>
                </w:rPr>
                <w:t xml:space="preserve">Satellite </w:t>
              </w:r>
              <w:proofErr w:type="spellStart"/>
              <w:r w:rsidRPr="00EC47D6">
                <w:rPr>
                  <w:rFonts w:ascii="Times New Roman" w:eastAsia="Times New Roman" w:hAnsi="Times New Roman" w:cs="Times New Roman"/>
                  <w:color w:val="000000"/>
                  <w:sz w:val="18"/>
                  <w:szCs w:val="18"/>
                  <w:lang w:val="fr-FR" w:eastAsia="en-AU"/>
                </w:rPr>
                <w:t>Vehicle</w:t>
              </w:r>
              <w:proofErr w:type="spellEnd"/>
              <w:r w:rsidRPr="00EC47D6">
                <w:rPr>
                  <w:rFonts w:ascii="Times New Roman" w:eastAsia="Times New Roman" w:hAnsi="Times New Roman" w:cs="Times New Roman"/>
                  <w:color w:val="000000"/>
                  <w:sz w:val="18"/>
                  <w:szCs w:val="18"/>
                  <w:lang w:val="fr-FR" w:eastAsia="en-AU"/>
                </w:rPr>
                <w:t xml:space="preserve"> DNU</w:t>
              </w:r>
            </w:ins>
          </w:p>
          <w:p w14:paraId="55C23471" w14:textId="77777777" w:rsidR="000C7BAD" w:rsidRPr="00EC47D6" w:rsidRDefault="000C7BAD">
            <w:pPr>
              <w:spacing w:after="0" w:line="240" w:lineRule="auto"/>
              <w:rPr>
                <w:ins w:id="555"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556"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557" w:author="Swift - Grant Hausler" w:date="2021-12-17T10:29:00Z"/>
                <w:rFonts w:ascii="Times New Roman" w:eastAsia="Times New Roman" w:hAnsi="Times New Roman" w:cs="Times New Roman"/>
                <w:color w:val="000000"/>
                <w:sz w:val="18"/>
                <w:szCs w:val="18"/>
                <w:lang w:val="en-AU" w:eastAsia="en-AU"/>
              </w:rPr>
            </w:pPr>
            <w:ins w:id="558" w:author="Swift - Grant Hausler" w:date="2021-12-17T12:49:00Z">
              <w:r>
                <w:rPr>
                  <w:rFonts w:ascii="Times New Roman" w:eastAsia="Times New Roman" w:hAnsi="Times New Roman" w:cs="Times New Roman"/>
                  <w:color w:val="000000"/>
                  <w:sz w:val="18"/>
                  <w:szCs w:val="18"/>
                  <w:lang w:val="en-AU" w:eastAsia="en-AU"/>
                </w:rPr>
                <w:t xml:space="preserve">Mean </w:t>
              </w:r>
            </w:ins>
            <w:ins w:id="559" w:author="Swift - Grant Hausler" w:date="2021-12-17T12:34:00Z">
              <w:r>
                <w:rPr>
                  <w:rFonts w:ascii="Times New Roman" w:eastAsia="Times New Roman" w:hAnsi="Times New Roman" w:cs="Times New Roman"/>
                  <w:color w:val="000000"/>
                  <w:sz w:val="18"/>
                  <w:szCs w:val="18"/>
                  <w:lang w:val="en-AU" w:eastAsia="en-AU"/>
                </w:rPr>
                <w:t>O</w:t>
              </w:r>
            </w:ins>
            <w:ins w:id="560" w:author="Swift - Grant Hausler" w:date="2021-12-17T10:29:00Z">
              <w:r>
                <w:rPr>
                  <w:rFonts w:ascii="Times New Roman" w:eastAsia="Times New Roman" w:hAnsi="Times New Roman" w:cs="Times New Roman"/>
                  <w:color w:val="000000"/>
                  <w:sz w:val="18"/>
                  <w:szCs w:val="18"/>
                  <w:lang w:val="en-AU" w:eastAsia="en-AU"/>
                </w:rPr>
                <w:t>rbit</w:t>
              </w:r>
            </w:ins>
            <w:ins w:id="561" w:author="Swift - Grant Hausler" w:date="2021-12-17T12:43:00Z">
              <w:r>
                <w:rPr>
                  <w:rFonts w:ascii="Times New Roman" w:eastAsia="Times New Roman" w:hAnsi="Times New Roman" w:cs="Times New Roman"/>
                  <w:color w:val="000000"/>
                  <w:sz w:val="18"/>
                  <w:szCs w:val="18"/>
                  <w:lang w:val="en-AU" w:eastAsia="en-AU"/>
                </w:rPr>
                <w:t xml:space="preserve"> </w:t>
              </w:r>
            </w:ins>
            <w:ins w:id="562" w:author="Swift - Grant Hausler" w:date="2021-12-17T10:29:00Z">
              <w:r>
                <w:rPr>
                  <w:rFonts w:ascii="Times New Roman" w:eastAsia="Times New Roman" w:hAnsi="Times New Roman" w:cs="Times New Roman"/>
                  <w:color w:val="000000"/>
                  <w:sz w:val="18"/>
                  <w:szCs w:val="18"/>
                  <w:lang w:val="en-AU" w:eastAsia="en-AU"/>
                </w:rPr>
                <w:t>Clock</w:t>
              </w:r>
            </w:ins>
            <w:ins w:id="563" w:author="Swift - Grant Hausler" w:date="2021-12-17T12:34:00Z">
              <w:r>
                <w:rPr>
                  <w:rFonts w:ascii="Times New Roman" w:eastAsia="Times New Roman" w:hAnsi="Times New Roman" w:cs="Times New Roman"/>
                  <w:color w:val="000000"/>
                  <w:sz w:val="18"/>
                  <w:szCs w:val="18"/>
                  <w:lang w:val="en-AU" w:eastAsia="en-AU"/>
                </w:rPr>
                <w:t xml:space="preserve"> </w:t>
              </w:r>
            </w:ins>
            <w:ins w:id="564" w:author="Swift - Grant Hausler" w:date="2021-12-17T12:43:00Z">
              <w:r>
                <w:rPr>
                  <w:rFonts w:ascii="Times New Roman" w:eastAsia="Times New Roman" w:hAnsi="Times New Roman" w:cs="Times New Roman"/>
                  <w:color w:val="000000"/>
                  <w:sz w:val="18"/>
                  <w:szCs w:val="18"/>
                  <w:lang w:val="en-AU" w:eastAsia="en-AU"/>
                </w:rPr>
                <w:t xml:space="preserve">Residual </w:t>
              </w:r>
            </w:ins>
            <w:ins w:id="565" w:author="Swift - Grant Hausler" w:date="2021-12-17T10:29:00Z">
              <w:r>
                <w:rPr>
                  <w:rFonts w:ascii="Times New Roman" w:eastAsia="Times New Roman" w:hAnsi="Times New Roman" w:cs="Times New Roman"/>
                  <w:color w:val="000000"/>
                  <w:sz w:val="18"/>
                  <w:szCs w:val="18"/>
                  <w:lang w:val="en-AU" w:eastAsia="en-AU"/>
                </w:rPr>
                <w:t>Error</w:t>
              </w:r>
            </w:ins>
            <w:ins w:id="566" w:author="Swift - Grant Hausler" w:date="2021-12-17T12:34: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Shape</w:t>
              </w:r>
            </w:ins>
            <w:ins w:id="568" w:author="Swift - Grant Hausler" w:date="2021-12-17T12:34:00Z">
              <w:r>
                <w:rPr>
                  <w:rFonts w:ascii="Times New Roman" w:eastAsia="Times New Roman" w:hAnsi="Times New Roman" w:cs="Times New Roman"/>
                  <w:color w:val="000000"/>
                  <w:sz w:val="18"/>
                  <w:szCs w:val="18"/>
                  <w:lang w:val="en-AU" w:eastAsia="en-AU"/>
                </w:rPr>
                <w:t xml:space="preserve"> </w:t>
              </w:r>
            </w:ins>
            <w:ins w:id="569"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570"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571" w:author="Swift - Grant Hausler" w:date="2021-12-17T10:29:00Z"/>
                <w:rFonts w:ascii="Times New Roman" w:eastAsia="Times New Roman" w:hAnsi="Times New Roman" w:cs="Times New Roman"/>
                <w:color w:val="000000"/>
                <w:sz w:val="18"/>
                <w:szCs w:val="18"/>
                <w:lang w:val="en-AU" w:eastAsia="en-AU"/>
              </w:rPr>
            </w:pPr>
            <w:ins w:id="572" w:author="Swift - Grant Hausler" w:date="2021-12-17T12:49:00Z">
              <w:r>
                <w:rPr>
                  <w:rFonts w:ascii="Times New Roman" w:eastAsia="Times New Roman" w:hAnsi="Times New Roman" w:cs="Times New Roman"/>
                  <w:color w:val="000000"/>
                  <w:sz w:val="18"/>
                  <w:szCs w:val="18"/>
                  <w:lang w:val="en-AU" w:eastAsia="en-AU"/>
                </w:rPr>
                <w:t xml:space="preserve">Mean </w:t>
              </w:r>
            </w:ins>
            <w:ins w:id="573" w:author="Swift - Grant Hausler" w:date="2021-12-17T12:35:00Z">
              <w:r>
                <w:rPr>
                  <w:rFonts w:ascii="Times New Roman" w:eastAsia="Times New Roman" w:hAnsi="Times New Roman" w:cs="Times New Roman"/>
                  <w:color w:val="000000"/>
                  <w:sz w:val="18"/>
                  <w:szCs w:val="18"/>
                  <w:lang w:val="en-AU" w:eastAsia="en-AU"/>
                </w:rPr>
                <w:t>O</w:t>
              </w:r>
            </w:ins>
            <w:ins w:id="574" w:author="Swift - Grant Hausler" w:date="2021-12-17T10:29:00Z">
              <w:r>
                <w:rPr>
                  <w:rFonts w:ascii="Times New Roman" w:eastAsia="Times New Roman" w:hAnsi="Times New Roman" w:cs="Times New Roman"/>
                  <w:color w:val="000000"/>
                  <w:sz w:val="18"/>
                  <w:szCs w:val="18"/>
                  <w:lang w:val="en-AU" w:eastAsia="en-AU"/>
                </w:rPr>
                <w:t>rbit</w:t>
              </w:r>
            </w:ins>
            <w:ins w:id="575" w:author="Swift - Grant Hausler" w:date="2021-12-17T12:35: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Clock</w:t>
              </w:r>
            </w:ins>
            <w:ins w:id="577" w:author="Swift - Grant Hausler" w:date="2021-12-17T12:35:00Z">
              <w:r>
                <w:rPr>
                  <w:rFonts w:ascii="Times New Roman" w:eastAsia="Times New Roman" w:hAnsi="Times New Roman" w:cs="Times New Roman"/>
                  <w:color w:val="000000"/>
                  <w:sz w:val="18"/>
                  <w:szCs w:val="18"/>
                  <w:lang w:val="en-AU" w:eastAsia="en-AU"/>
                </w:rPr>
                <w:t xml:space="preserve"> </w:t>
              </w:r>
            </w:ins>
            <w:ins w:id="578"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9" w:author="Swift - Grant Hausler" w:date="2021-12-17T10:29:00Z">
              <w:r>
                <w:rPr>
                  <w:rFonts w:ascii="Times New Roman" w:eastAsia="Times New Roman" w:hAnsi="Times New Roman" w:cs="Times New Roman"/>
                  <w:color w:val="000000"/>
                  <w:sz w:val="18"/>
                  <w:szCs w:val="18"/>
                  <w:lang w:val="en-AU" w:eastAsia="en-AU"/>
                </w:rPr>
                <w:t>Rate</w:t>
              </w:r>
            </w:ins>
            <w:ins w:id="580" w:author="Swift - Grant Hausler" w:date="2021-12-17T12:35:00Z">
              <w:r>
                <w:rPr>
                  <w:rFonts w:ascii="Times New Roman" w:eastAsia="Times New Roman" w:hAnsi="Times New Roman" w:cs="Times New Roman"/>
                  <w:color w:val="000000"/>
                  <w:sz w:val="18"/>
                  <w:szCs w:val="18"/>
                  <w:lang w:val="en-AU" w:eastAsia="en-AU"/>
                </w:rPr>
                <w:t xml:space="preserve"> </w:t>
              </w:r>
            </w:ins>
            <w:ins w:id="581" w:author="Swift - Grant Hausler" w:date="2021-12-17T10:29:00Z">
              <w:r>
                <w:rPr>
                  <w:rFonts w:ascii="Times New Roman" w:eastAsia="Times New Roman" w:hAnsi="Times New Roman" w:cs="Times New Roman"/>
                  <w:color w:val="000000"/>
                  <w:sz w:val="18"/>
                  <w:szCs w:val="18"/>
                  <w:lang w:val="en-AU" w:eastAsia="en-AU"/>
                </w:rPr>
                <w:t>Error</w:t>
              </w:r>
            </w:ins>
            <w:ins w:id="582" w:author="Swift - Grant Hausler" w:date="2021-12-17T12:35:00Z">
              <w:r>
                <w:rPr>
                  <w:rFonts w:ascii="Times New Roman" w:eastAsia="Times New Roman" w:hAnsi="Times New Roman" w:cs="Times New Roman"/>
                  <w:color w:val="000000"/>
                  <w:sz w:val="18"/>
                  <w:szCs w:val="18"/>
                  <w:lang w:val="en-AU" w:eastAsia="en-AU"/>
                </w:rPr>
                <w:t xml:space="preserve"> </w:t>
              </w:r>
            </w:ins>
            <w:ins w:id="583" w:author="Swift - Grant Hausler" w:date="2021-12-17T10:29:00Z">
              <w:r>
                <w:rPr>
                  <w:rFonts w:ascii="Times New Roman" w:eastAsia="Times New Roman" w:hAnsi="Times New Roman" w:cs="Times New Roman"/>
                  <w:color w:val="000000"/>
                  <w:sz w:val="18"/>
                  <w:szCs w:val="18"/>
                  <w:lang w:val="en-AU" w:eastAsia="en-AU"/>
                </w:rPr>
                <w:t>Shape</w:t>
              </w:r>
            </w:ins>
            <w:ins w:id="584" w:author="Swift - Grant Hausler" w:date="2021-12-17T12:35:00Z">
              <w:r>
                <w:rPr>
                  <w:rFonts w:ascii="Times New Roman" w:eastAsia="Times New Roman" w:hAnsi="Times New Roman" w:cs="Times New Roman"/>
                  <w:color w:val="000000"/>
                  <w:sz w:val="18"/>
                  <w:szCs w:val="18"/>
                  <w:lang w:val="en-AU" w:eastAsia="en-AU"/>
                </w:rPr>
                <w:t xml:space="preserve"> </w:t>
              </w:r>
            </w:ins>
            <w:ins w:id="585"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ins w:id="588" w:author="Swift - Grant Hausler" w:date="2021-12-17T12:49:00Z">
              <w:r>
                <w:rPr>
                  <w:rFonts w:ascii="Times New Roman" w:eastAsia="Times New Roman" w:hAnsi="Times New Roman" w:cs="Times New Roman"/>
                  <w:color w:val="000000"/>
                  <w:sz w:val="18"/>
                  <w:szCs w:val="18"/>
                  <w:lang w:val="en-AU" w:eastAsia="en-AU"/>
                </w:rPr>
                <w:t xml:space="preserve">Mean </w:t>
              </w:r>
            </w:ins>
            <w:ins w:id="589" w:author="Swift - Grant Hausler" w:date="2021-12-17T12:35:00Z">
              <w:r>
                <w:rPr>
                  <w:rFonts w:ascii="Times New Roman" w:eastAsia="Times New Roman" w:hAnsi="Times New Roman" w:cs="Times New Roman"/>
                  <w:color w:val="000000"/>
                  <w:sz w:val="18"/>
                  <w:szCs w:val="18"/>
                  <w:lang w:val="en-AU" w:eastAsia="en-AU"/>
                </w:rPr>
                <w:t>O</w:t>
              </w:r>
            </w:ins>
            <w:ins w:id="590" w:author="Swift - Grant Hausler" w:date="2021-12-17T10:29:00Z">
              <w:r>
                <w:rPr>
                  <w:rFonts w:ascii="Times New Roman" w:eastAsia="Times New Roman" w:hAnsi="Times New Roman" w:cs="Times New Roman"/>
                  <w:color w:val="000000"/>
                  <w:sz w:val="18"/>
                  <w:szCs w:val="18"/>
                  <w:lang w:val="en-AU" w:eastAsia="en-AU"/>
                </w:rPr>
                <w:t>rbit</w:t>
              </w:r>
            </w:ins>
            <w:ins w:id="591" w:author="Swift - Grant Hausler" w:date="2021-12-17T12:35:00Z">
              <w:r>
                <w:rPr>
                  <w:rFonts w:ascii="Times New Roman" w:eastAsia="Times New Roman" w:hAnsi="Times New Roman" w:cs="Times New Roman"/>
                  <w:color w:val="000000"/>
                  <w:sz w:val="18"/>
                  <w:szCs w:val="18"/>
                  <w:lang w:val="en-AU" w:eastAsia="en-AU"/>
                </w:rPr>
                <w:t xml:space="preserve"> </w:t>
              </w:r>
            </w:ins>
            <w:ins w:id="592" w:author="Swift - Grant Hausler" w:date="2021-12-17T10:29:00Z">
              <w:r>
                <w:rPr>
                  <w:rFonts w:ascii="Times New Roman" w:eastAsia="Times New Roman" w:hAnsi="Times New Roman" w:cs="Times New Roman"/>
                  <w:color w:val="000000"/>
                  <w:sz w:val="18"/>
                  <w:szCs w:val="18"/>
                  <w:lang w:val="en-AU" w:eastAsia="en-AU"/>
                </w:rPr>
                <w:t>Clock</w:t>
              </w:r>
            </w:ins>
            <w:ins w:id="593" w:author="Swift - Grant Hausler" w:date="2021-12-17T12:35:00Z">
              <w:r>
                <w:rPr>
                  <w:rFonts w:ascii="Times New Roman" w:eastAsia="Times New Roman" w:hAnsi="Times New Roman" w:cs="Times New Roman"/>
                  <w:color w:val="000000"/>
                  <w:sz w:val="18"/>
                  <w:szCs w:val="18"/>
                  <w:lang w:val="en-AU" w:eastAsia="en-AU"/>
                </w:rPr>
                <w:t xml:space="preserve"> </w:t>
              </w:r>
            </w:ins>
            <w:ins w:id="594" w:author="Swift - Grant Hausler" w:date="2021-12-17T12:44:00Z">
              <w:r>
                <w:rPr>
                  <w:rFonts w:ascii="Times New Roman" w:eastAsia="Times New Roman" w:hAnsi="Times New Roman" w:cs="Times New Roman"/>
                  <w:color w:val="000000"/>
                  <w:sz w:val="18"/>
                  <w:szCs w:val="18"/>
                  <w:lang w:val="en-AU" w:eastAsia="en-AU"/>
                </w:rPr>
                <w:t xml:space="preserve">Residual </w:t>
              </w:r>
            </w:ins>
            <w:ins w:id="595" w:author="Swift - Grant Hausler" w:date="2021-12-17T10:29:00Z">
              <w:r>
                <w:rPr>
                  <w:rFonts w:ascii="Times New Roman" w:eastAsia="Times New Roman" w:hAnsi="Times New Roman" w:cs="Times New Roman"/>
                  <w:color w:val="000000"/>
                  <w:sz w:val="18"/>
                  <w:szCs w:val="18"/>
                  <w:lang w:val="en-AU" w:eastAsia="en-AU"/>
                </w:rPr>
                <w:t>Error</w:t>
              </w:r>
            </w:ins>
            <w:ins w:id="596" w:author="Swift - Grant Hausler" w:date="2021-12-17T12:35:00Z">
              <w:r>
                <w:rPr>
                  <w:rFonts w:ascii="Times New Roman" w:eastAsia="Times New Roman" w:hAnsi="Times New Roman" w:cs="Times New Roman"/>
                  <w:color w:val="000000"/>
                  <w:sz w:val="18"/>
                  <w:szCs w:val="18"/>
                  <w:lang w:val="en-AU" w:eastAsia="en-AU"/>
                </w:rPr>
                <w:t xml:space="preserve"> </w:t>
              </w:r>
            </w:ins>
            <w:ins w:id="597" w:author="Swift - Grant Hausler" w:date="2021-12-17T10:29:00Z">
              <w:r>
                <w:rPr>
                  <w:rFonts w:ascii="Times New Roman" w:eastAsia="Times New Roman" w:hAnsi="Times New Roman" w:cs="Times New Roman"/>
                  <w:color w:val="000000"/>
                  <w:sz w:val="18"/>
                  <w:szCs w:val="18"/>
                  <w:lang w:val="en-AU" w:eastAsia="en-AU"/>
                </w:rPr>
                <w:t>Scale</w:t>
              </w:r>
            </w:ins>
            <w:ins w:id="598" w:author="Swift - Grant Hausler" w:date="2021-12-17T12:35:00Z">
              <w:r>
                <w:rPr>
                  <w:rFonts w:ascii="Times New Roman" w:eastAsia="Times New Roman" w:hAnsi="Times New Roman" w:cs="Times New Roman"/>
                  <w:color w:val="000000"/>
                  <w:sz w:val="18"/>
                  <w:szCs w:val="18"/>
                  <w:lang w:val="en-AU" w:eastAsia="en-AU"/>
                </w:rPr>
                <w:t xml:space="preserve"> </w:t>
              </w:r>
            </w:ins>
            <w:ins w:id="599"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600"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ins w:id="602" w:author="Swift - Grant Hausler" w:date="2021-12-17T12:49:00Z">
              <w:r>
                <w:rPr>
                  <w:rFonts w:ascii="Times New Roman" w:eastAsia="Times New Roman" w:hAnsi="Times New Roman" w:cs="Times New Roman"/>
                  <w:color w:val="000000"/>
                  <w:sz w:val="18"/>
                  <w:szCs w:val="18"/>
                  <w:lang w:val="en-AU" w:eastAsia="en-AU"/>
                </w:rPr>
                <w:t xml:space="preserve">Mean </w:t>
              </w:r>
            </w:ins>
            <w:ins w:id="603" w:author="Swift - Grant Hausler" w:date="2021-12-17T12:35:00Z">
              <w:r>
                <w:rPr>
                  <w:rFonts w:ascii="Times New Roman" w:eastAsia="Times New Roman" w:hAnsi="Times New Roman" w:cs="Times New Roman"/>
                  <w:color w:val="000000"/>
                  <w:sz w:val="18"/>
                  <w:szCs w:val="18"/>
                  <w:lang w:val="en-AU" w:eastAsia="en-AU"/>
                </w:rPr>
                <w:t>O</w:t>
              </w:r>
            </w:ins>
            <w:ins w:id="604" w:author="Swift - Grant Hausler" w:date="2021-12-17T10:29:00Z">
              <w:r>
                <w:rPr>
                  <w:rFonts w:ascii="Times New Roman" w:eastAsia="Times New Roman" w:hAnsi="Times New Roman" w:cs="Times New Roman"/>
                  <w:color w:val="000000"/>
                  <w:sz w:val="18"/>
                  <w:szCs w:val="18"/>
                  <w:lang w:val="en-AU" w:eastAsia="en-AU"/>
                </w:rPr>
                <w:t>rbit</w:t>
              </w:r>
            </w:ins>
            <w:ins w:id="605" w:author="Swift - Grant Hausler" w:date="2021-12-17T12:35:00Z">
              <w:r>
                <w:rPr>
                  <w:rFonts w:ascii="Times New Roman" w:eastAsia="Times New Roman" w:hAnsi="Times New Roman" w:cs="Times New Roman"/>
                  <w:color w:val="000000"/>
                  <w:sz w:val="18"/>
                  <w:szCs w:val="18"/>
                  <w:lang w:val="en-AU" w:eastAsia="en-AU"/>
                </w:rPr>
                <w:t xml:space="preserve"> </w:t>
              </w:r>
            </w:ins>
            <w:ins w:id="606" w:author="Swift - Grant Hausler" w:date="2021-12-17T10:29:00Z">
              <w:r>
                <w:rPr>
                  <w:rFonts w:ascii="Times New Roman" w:eastAsia="Times New Roman" w:hAnsi="Times New Roman" w:cs="Times New Roman"/>
                  <w:color w:val="000000"/>
                  <w:sz w:val="18"/>
                  <w:szCs w:val="18"/>
                  <w:lang w:val="en-AU" w:eastAsia="en-AU"/>
                </w:rPr>
                <w:t>Clock</w:t>
              </w:r>
            </w:ins>
            <w:ins w:id="607" w:author="Swift - Grant Hausler" w:date="2021-12-17T12:35:00Z">
              <w:r>
                <w:rPr>
                  <w:rFonts w:ascii="Times New Roman" w:eastAsia="Times New Roman" w:hAnsi="Times New Roman" w:cs="Times New Roman"/>
                  <w:color w:val="000000"/>
                  <w:sz w:val="18"/>
                  <w:szCs w:val="18"/>
                  <w:lang w:val="en-AU" w:eastAsia="en-AU"/>
                </w:rPr>
                <w:t xml:space="preserve"> </w:t>
              </w:r>
            </w:ins>
            <w:ins w:id="608" w:author="Swift - Grant Hausler" w:date="2021-12-17T12:44:00Z">
              <w:r>
                <w:rPr>
                  <w:rFonts w:ascii="Times New Roman" w:eastAsia="Times New Roman" w:hAnsi="Times New Roman" w:cs="Times New Roman"/>
                  <w:color w:val="000000"/>
                  <w:sz w:val="18"/>
                  <w:szCs w:val="18"/>
                  <w:lang w:val="en-AU" w:eastAsia="en-AU"/>
                </w:rPr>
                <w:t xml:space="preserve">Residual </w:t>
              </w:r>
            </w:ins>
            <w:ins w:id="609" w:author="Swift - Grant Hausler" w:date="2021-12-17T10:29:00Z">
              <w:r>
                <w:rPr>
                  <w:rFonts w:ascii="Times New Roman" w:eastAsia="Times New Roman" w:hAnsi="Times New Roman" w:cs="Times New Roman"/>
                  <w:color w:val="000000"/>
                  <w:sz w:val="18"/>
                  <w:szCs w:val="18"/>
                  <w:lang w:val="en-AU" w:eastAsia="en-AU"/>
                </w:rPr>
                <w:t>Rate</w:t>
              </w:r>
            </w:ins>
            <w:ins w:id="610" w:author="Swift - Grant Hausler" w:date="2021-12-17T12:35:00Z">
              <w:r>
                <w:rPr>
                  <w:rFonts w:ascii="Times New Roman" w:eastAsia="Times New Roman" w:hAnsi="Times New Roman" w:cs="Times New Roman"/>
                  <w:color w:val="000000"/>
                  <w:sz w:val="18"/>
                  <w:szCs w:val="18"/>
                  <w:lang w:val="en-AU" w:eastAsia="en-AU"/>
                </w:rPr>
                <w:t xml:space="preserve"> </w:t>
              </w:r>
            </w:ins>
            <w:ins w:id="611" w:author="Swift - Grant Hausler" w:date="2021-12-17T10:29:00Z">
              <w:r>
                <w:rPr>
                  <w:rFonts w:ascii="Times New Roman" w:eastAsia="Times New Roman" w:hAnsi="Times New Roman" w:cs="Times New Roman"/>
                  <w:color w:val="000000"/>
                  <w:sz w:val="18"/>
                  <w:szCs w:val="18"/>
                  <w:lang w:val="en-AU" w:eastAsia="en-AU"/>
                </w:rPr>
                <w:t>Error</w:t>
              </w:r>
            </w:ins>
            <w:ins w:id="612" w:author="Swift - Grant Hausler" w:date="2021-12-17T12:35:00Z">
              <w:r>
                <w:rPr>
                  <w:rFonts w:ascii="Times New Roman" w:eastAsia="Times New Roman" w:hAnsi="Times New Roman" w:cs="Times New Roman"/>
                  <w:color w:val="000000"/>
                  <w:sz w:val="18"/>
                  <w:szCs w:val="18"/>
                  <w:lang w:val="en-AU" w:eastAsia="en-AU"/>
                </w:rPr>
                <w:t xml:space="preserve"> </w:t>
              </w:r>
            </w:ins>
            <w:ins w:id="613" w:author="Swift - Grant Hausler" w:date="2021-12-17T10:29:00Z">
              <w:r>
                <w:rPr>
                  <w:rFonts w:ascii="Times New Roman" w:eastAsia="Times New Roman" w:hAnsi="Times New Roman" w:cs="Times New Roman"/>
                  <w:color w:val="000000"/>
                  <w:sz w:val="18"/>
                  <w:szCs w:val="18"/>
                  <w:lang w:val="en-AU" w:eastAsia="en-AU"/>
                </w:rPr>
                <w:t>Scale</w:t>
              </w:r>
            </w:ins>
            <w:ins w:id="614" w:author="Swift - Grant Hausler" w:date="2021-12-17T12:35:00Z">
              <w:r>
                <w:rPr>
                  <w:rFonts w:ascii="Times New Roman" w:eastAsia="Times New Roman" w:hAnsi="Times New Roman" w:cs="Times New Roman"/>
                  <w:color w:val="000000"/>
                  <w:sz w:val="18"/>
                  <w:szCs w:val="18"/>
                  <w:lang w:val="en-AU" w:eastAsia="en-AU"/>
                </w:rPr>
                <w:t xml:space="preserve"> </w:t>
              </w:r>
            </w:ins>
            <w:ins w:id="615"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ins w:id="617"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618" w:author="Swift - Grant Hausler" w:date="2021-12-17T12:35:00Z">
              <w:r>
                <w:rPr>
                  <w:rFonts w:ascii="Times New Roman" w:eastAsia="Times New Roman" w:hAnsi="Times New Roman" w:cs="Times New Roman"/>
                  <w:color w:val="000000"/>
                  <w:sz w:val="18"/>
                  <w:szCs w:val="18"/>
                  <w:lang w:val="en-AU" w:eastAsia="en-AU"/>
                </w:rPr>
                <w:t>O</w:t>
              </w:r>
            </w:ins>
            <w:ins w:id="619" w:author="Swift - Grant Hausler" w:date="2021-12-17T10:29:00Z">
              <w:r>
                <w:rPr>
                  <w:rFonts w:ascii="Times New Roman" w:eastAsia="Times New Roman" w:hAnsi="Times New Roman" w:cs="Times New Roman"/>
                  <w:color w:val="000000"/>
                  <w:sz w:val="18"/>
                  <w:szCs w:val="18"/>
                  <w:lang w:val="en-AU" w:eastAsia="en-AU"/>
                </w:rPr>
                <w:t>rbit</w:t>
              </w:r>
            </w:ins>
            <w:ins w:id="620" w:author="Swift - Grant Hausler" w:date="2021-12-17T12:35:00Z">
              <w:r>
                <w:rPr>
                  <w:rFonts w:ascii="Times New Roman" w:eastAsia="Times New Roman" w:hAnsi="Times New Roman" w:cs="Times New Roman"/>
                  <w:color w:val="000000"/>
                  <w:sz w:val="18"/>
                  <w:szCs w:val="18"/>
                  <w:lang w:val="en-AU" w:eastAsia="en-AU"/>
                </w:rPr>
                <w:t xml:space="preserve"> </w:t>
              </w:r>
            </w:ins>
            <w:ins w:id="621" w:author="Swift - Grant Hausler" w:date="2021-12-17T10:29:00Z">
              <w:r>
                <w:rPr>
                  <w:rFonts w:ascii="Times New Roman" w:eastAsia="Times New Roman" w:hAnsi="Times New Roman" w:cs="Times New Roman"/>
                  <w:color w:val="000000"/>
                  <w:sz w:val="18"/>
                  <w:szCs w:val="18"/>
                  <w:lang w:val="en-AU" w:eastAsia="en-AU"/>
                </w:rPr>
                <w:t>Clock</w:t>
              </w:r>
            </w:ins>
            <w:ins w:id="622" w:author="Swift - Grant Hausler" w:date="2021-12-17T12:44:00Z">
              <w:r>
                <w:rPr>
                  <w:rFonts w:ascii="Times New Roman" w:eastAsia="Times New Roman" w:hAnsi="Times New Roman" w:cs="Times New Roman"/>
                  <w:color w:val="000000"/>
                  <w:sz w:val="18"/>
                  <w:szCs w:val="18"/>
                  <w:lang w:val="en-AU" w:eastAsia="en-AU"/>
                </w:rPr>
                <w:t xml:space="preserve"> Residual</w:t>
              </w:r>
            </w:ins>
            <w:ins w:id="623" w:author="Swift - Grant Hausler" w:date="2021-12-17T12:35:00Z">
              <w:r>
                <w:rPr>
                  <w:rFonts w:ascii="Times New Roman" w:eastAsia="Times New Roman" w:hAnsi="Times New Roman" w:cs="Times New Roman"/>
                  <w:color w:val="000000"/>
                  <w:sz w:val="18"/>
                  <w:szCs w:val="18"/>
                  <w:lang w:val="en-AU" w:eastAsia="en-AU"/>
                </w:rPr>
                <w:t xml:space="preserve"> </w:t>
              </w:r>
            </w:ins>
            <w:ins w:id="624" w:author="Swift - Grant Hausler" w:date="2021-12-17T10:29:00Z">
              <w:r>
                <w:rPr>
                  <w:rFonts w:ascii="Times New Roman" w:eastAsia="Times New Roman" w:hAnsi="Times New Roman" w:cs="Times New Roman"/>
                  <w:color w:val="000000"/>
                  <w:sz w:val="18"/>
                  <w:szCs w:val="18"/>
                  <w:lang w:val="en-AU" w:eastAsia="en-AU"/>
                </w:rPr>
                <w:t>Error</w:t>
              </w:r>
            </w:ins>
            <w:ins w:id="625" w:author="Swift - Grant Hausler" w:date="2021-12-17T12:35:00Z">
              <w:r>
                <w:rPr>
                  <w:rFonts w:ascii="Times New Roman" w:eastAsia="Times New Roman" w:hAnsi="Times New Roman" w:cs="Times New Roman"/>
                  <w:color w:val="000000"/>
                  <w:sz w:val="18"/>
                  <w:szCs w:val="18"/>
                  <w:lang w:val="en-AU" w:eastAsia="en-AU"/>
                </w:rPr>
                <w:t xml:space="preserve"> </w:t>
              </w:r>
            </w:ins>
            <w:ins w:id="626" w:author="Swift - Grant Hausler" w:date="2021-12-17T10:29:00Z">
              <w:r>
                <w:rPr>
                  <w:rFonts w:ascii="Times New Roman" w:eastAsia="Times New Roman" w:hAnsi="Times New Roman" w:cs="Times New Roman"/>
                  <w:color w:val="000000"/>
                  <w:sz w:val="18"/>
                  <w:szCs w:val="18"/>
                  <w:lang w:val="en-AU" w:eastAsia="en-AU"/>
                </w:rPr>
                <w:t>Shape</w:t>
              </w:r>
            </w:ins>
            <w:ins w:id="627" w:author="Swift - Grant Hausler" w:date="2021-12-17T12:35:00Z">
              <w:r>
                <w:rPr>
                  <w:rFonts w:ascii="Times New Roman" w:eastAsia="Times New Roman" w:hAnsi="Times New Roman" w:cs="Times New Roman"/>
                  <w:color w:val="000000"/>
                  <w:sz w:val="18"/>
                  <w:szCs w:val="18"/>
                  <w:lang w:val="en-AU" w:eastAsia="en-AU"/>
                </w:rPr>
                <w:t xml:space="preserve"> </w:t>
              </w:r>
            </w:ins>
            <w:ins w:id="628"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630" w:author="Swift - Grant Hausler" w:date="2021-12-17T10:29:00Z"/>
                <w:rFonts w:ascii="Times New Roman" w:eastAsia="Times New Roman" w:hAnsi="Times New Roman" w:cs="Times New Roman"/>
                <w:color w:val="000000"/>
                <w:sz w:val="18"/>
                <w:szCs w:val="18"/>
                <w:lang w:val="en-AU" w:eastAsia="en-AU"/>
              </w:rPr>
            </w:pPr>
            <w:ins w:id="631"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632" w:author="Swift - Grant Hausler" w:date="2021-12-17T12:35:00Z">
              <w:r>
                <w:rPr>
                  <w:rFonts w:ascii="Times New Roman" w:eastAsia="Times New Roman" w:hAnsi="Times New Roman" w:cs="Times New Roman"/>
                  <w:color w:val="000000"/>
                  <w:sz w:val="18"/>
                  <w:szCs w:val="18"/>
                  <w:lang w:val="en-AU" w:eastAsia="en-AU"/>
                </w:rPr>
                <w:t>O</w:t>
              </w:r>
            </w:ins>
            <w:ins w:id="633" w:author="Swift - Grant Hausler" w:date="2021-12-17T10:29:00Z">
              <w:r>
                <w:rPr>
                  <w:rFonts w:ascii="Times New Roman" w:eastAsia="Times New Roman" w:hAnsi="Times New Roman" w:cs="Times New Roman"/>
                  <w:color w:val="000000"/>
                  <w:sz w:val="18"/>
                  <w:szCs w:val="18"/>
                  <w:lang w:val="en-AU" w:eastAsia="en-AU"/>
                </w:rPr>
                <w:t>rbit</w:t>
              </w:r>
            </w:ins>
            <w:ins w:id="634" w:author="Swift - Grant Hausler" w:date="2021-12-17T12:35:00Z">
              <w:r>
                <w:rPr>
                  <w:rFonts w:ascii="Times New Roman" w:eastAsia="Times New Roman" w:hAnsi="Times New Roman" w:cs="Times New Roman"/>
                  <w:color w:val="000000"/>
                  <w:sz w:val="18"/>
                  <w:szCs w:val="18"/>
                  <w:lang w:val="en-AU" w:eastAsia="en-AU"/>
                </w:rPr>
                <w:t xml:space="preserve"> </w:t>
              </w:r>
            </w:ins>
            <w:ins w:id="635" w:author="Swift - Grant Hausler" w:date="2021-12-17T10:29:00Z">
              <w:r>
                <w:rPr>
                  <w:rFonts w:ascii="Times New Roman" w:eastAsia="Times New Roman" w:hAnsi="Times New Roman" w:cs="Times New Roman"/>
                  <w:color w:val="000000"/>
                  <w:sz w:val="18"/>
                  <w:szCs w:val="18"/>
                  <w:lang w:val="en-AU" w:eastAsia="en-AU"/>
                </w:rPr>
                <w:t>Clock</w:t>
              </w:r>
            </w:ins>
            <w:ins w:id="636" w:author="Swift - Grant Hausler" w:date="2021-12-17T12:35:00Z">
              <w:r>
                <w:rPr>
                  <w:rFonts w:ascii="Times New Roman" w:eastAsia="Times New Roman" w:hAnsi="Times New Roman" w:cs="Times New Roman"/>
                  <w:color w:val="000000"/>
                  <w:sz w:val="18"/>
                  <w:szCs w:val="18"/>
                  <w:lang w:val="en-AU" w:eastAsia="en-AU"/>
                </w:rPr>
                <w:t xml:space="preserve"> </w:t>
              </w:r>
            </w:ins>
            <w:ins w:id="637" w:author="Swift - Grant Hausler" w:date="2021-12-17T12:44:00Z">
              <w:r>
                <w:rPr>
                  <w:rFonts w:ascii="Times New Roman" w:eastAsia="Times New Roman" w:hAnsi="Times New Roman" w:cs="Times New Roman"/>
                  <w:color w:val="000000"/>
                  <w:sz w:val="18"/>
                  <w:szCs w:val="18"/>
                  <w:lang w:val="en-AU" w:eastAsia="en-AU"/>
                </w:rPr>
                <w:t xml:space="preserve">Residual </w:t>
              </w:r>
            </w:ins>
            <w:ins w:id="638" w:author="Swift - Grant Hausler" w:date="2021-12-17T10:29:00Z">
              <w:r>
                <w:rPr>
                  <w:rFonts w:ascii="Times New Roman" w:eastAsia="Times New Roman" w:hAnsi="Times New Roman" w:cs="Times New Roman"/>
                  <w:color w:val="000000"/>
                  <w:sz w:val="18"/>
                  <w:szCs w:val="18"/>
                  <w:lang w:val="en-AU" w:eastAsia="en-AU"/>
                </w:rPr>
                <w:t>Rate</w:t>
              </w:r>
            </w:ins>
            <w:ins w:id="639" w:author="Swift - Grant Hausler" w:date="2021-12-17T12:35:00Z">
              <w:r>
                <w:rPr>
                  <w:rFonts w:ascii="Times New Roman" w:eastAsia="Times New Roman" w:hAnsi="Times New Roman" w:cs="Times New Roman"/>
                  <w:color w:val="000000"/>
                  <w:sz w:val="18"/>
                  <w:szCs w:val="18"/>
                  <w:lang w:val="en-AU" w:eastAsia="en-AU"/>
                </w:rPr>
                <w:t xml:space="preserve"> </w:t>
              </w:r>
            </w:ins>
            <w:ins w:id="640" w:author="Swift - Grant Hausler" w:date="2021-12-17T10:29:00Z">
              <w:r>
                <w:rPr>
                  <w:rFonts w:ascii="Times New Roman" w:eastAsia="Times New Roman" w:hAnsi="Times New Roman" w:cs="Times New Roman"/>
                  <w:color w:val="000000"/>
                  <w:sz w:val="18"/>
                  <w:szCs w:val="18"/>
                  <w:lang w:val="en-AU" w:eastAsia="en-AU"/>
                </w:rPr>
                <w:t>Error</w:t>
              </w:r>
            </w:ins>
            <w:ins w:id="641" w:author="Swift - Grant Hausler" w:date="2021-12-17T12:35:00Z">
              <w:r>
                <w:rPr>
                  <w:rFonts w:ascii="Times New Roman" w:eastAsia="Times New Roman" w:hAnsi="Times New Roman" w:cs="Times New Roman"/>
                  <w:color w:val="000000"/>
                  <w:sz w:val="18"/>
                  <w:szCs w:val="18"/>
                  <w:lang w:val="en-AU" w:eastAsia="en-AU"/>
                </w:rPr>
                <w:t xml:space="preserve"> </w:t>
              </w:r>
            </w:ins>
            <w:ins w:id="642" w:author="Swift - Grant Hausler" w:date="2021-12-17T10:29:00Z">
              <w:r>
                <w:rPr>
                  <w:rFonts w:ascii="Times New Roman" w:eastAsia="Times New Roman" w:hAnsi="Times New Roman" w:cs="Times New Roman"/>
                  <w:color w:val="000000"/>
                  <w:sz w:val="18"/>
                  <w:szCs w:val="18"/>
                  <w:lang w:val="en-AU" w:eastAsia="en-AU"/>
                </w:rPr>
                <w:t>Shape</w:t>
              </w:r>
            </w:ins>
            <w:ins w:id="643" w:author="Swift - Grant Hausler" w:date="2021-12-17T12:36:00Z">
              <w:r>
                <w:rPr>
                  <w:rFonts w:ascii="Times New Roman" w:eastAsia="Times New Roman" w:hAnsi="Times New Roman" w:cs="Times New Roman"/>
                  <w:color w:val="000000"/>
                  <w:sz w:val="18"/>
                  <w:szCs w:val="18"/>
                  <w:lang w:val="en-AU" w:eastAsia="en-AU"/>
                </w:rPr>
                <w:t xml:space="preserve"> </w:t>
              </w:r>
            </w:ins>
            <w:ins w:id="644"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645"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646" w:author="Swift - Grant Hausler" w:date="2021-12-17T10:29:00Z"/>
                <w:rFonts w:ascii="Times New Roman" w:eastAsia="Times New Roman" w:hAnsi="Times New Roman" w:cs="Times New Roman"/>
                <w:color w:val="000000"/>
                <w:sz w:val="18"/>
                <w:szCs w:val="18"/>
                <w:lang w:val="en-AU" w:eastAsia="en-AU"/>
              </w:rPr>
            </w:pPr>
            <w:ins w:id="647"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648" w:author="Swift - Grant Hausler" w:date="2021-12-17T12:36:00Z">
              <w:r>
                <w:rPr>
                  <w:rFonts w:ascii="Times New Roman" w:eastAsia="Times New Roman" w:hAnsi="Times New Roman" w:cs="Times New Roman"/>
                  <w:color w:val="000000"/>
                  <w:sz w:val="18"/>
                  <w:szCs w:val="18"/>
                  <w:lang w:val="en-AU" w:eastAsia="en-AU"/>
                </w:rPr>
                <w:t>O</w:t>
              </w:r>
            </w:ins>
            <w:ins w:id="649" w:author="Swift - Grant Hausler" w:date="2021-12-17T10:29:00Z">
              <w:r>
                <w:rPr>
                  <w:rFonts w:ascii="Times New Roman" w:eastAsia="Times New Roman" w:hAnsi="Times New Roman" w:cs="Times New Roman"/>
                  <w:color w:val="000000"/>
                  <w:sz w:val="18"/>
                  <w:szCs w:val="18"/>
                  <w:lang w:val="en-AU" w:eastAsia="en-AU"/>
                </w:rPr>
                <w:t>rbit</w:t>
              </w:r>
            </w:ins>
            <w:ins w:id="650" w:author="Swift - Grant Hausler" w:date="2021-12-17T12:36:00Z">
              <w:r>
                <w:rPr>
                  <w:rFonts w:ascii="Times New Roman" w:eastAsia="Times New Roman" w:hAnsi="Times New Roman" w:cs="Times New Roman"/>
                  <w:color w:val="000000"/>
                  <w:sz w:val="18"/>
                  <w:szCs w:val="18"/>
                  <w:lang w:val="en-AU" w:eastAsia="en-AU"/>
                </w:rPr>
                <w:t xml:space="preserve"> </w:t>
              </w:r>
            </w:ins>
            <w:ins w:id="651" w:author="Swift - Grant Hausler" w:date="2021-12-17T10:29:00Z">
              <w:r>
                <w:rPr>
                  <w:rFonts w:ascii="Times New Roman" w:eastAsia="Times New Roman" w:hAnsi="Times New Roman" w:cs="Times New Roman"/>
                  <w:color w:val="000000"/>
                  <w:sz w:val="18"/>
                  <w:szCs w:val="18"/>
                  <w:lang w:val="en-AU" w:eastAsia="en-AU"/>
                </w:rPr>
                <w:t>Clock</w:t>
              </w:r>
            </w:ins>
            <w:ins w:id="652" w:author="Swift - Grant Hausler" w:date="2021-12-17T12:36:00Z">
              <w:r>
                <w:rPr>
                  <w:rFonts w:ascii="Times New Roman" w:eastAsia="Times New Roman" w:hAnsi="Times New Roman" w:cs="Times New Roman"/>
                  <w:color w:val="000000"/>
                  <w:sz w:val="18"/>
                  <w:szCs w:val="18"/>
                  <w:lang w:val="en-AU" w:eastAsia="en-AU"/>
                </w:rPr>
                <w:t xml:space="preserve"> </w:t>
              </w:r>
            </w:ins>
            <w:ins w:id="653" w:author="Swift - Grant Hausler" w:date="2021-12-17T12:44:00Z">
              <w:r>
                <w:rPr>
                  <w:rFonts w:ascii="Times New Roman" w:eastAsia="Times New Roman" w:hAnsi="Times New Roman" w:cs="Times New Roman"/>
                  <w:color w:val="000000"/>
                  <w:sz w:val="18"/>
                  <w:szCs w:val="18"/>
                  <w:lang w:val="en-AU" w:eastAsia="en-AU"/>
                </w:rPr>
                <w:t xml:space="preserve">Residual </w:t>
              </w:r>
            </w:ins>
            <w:ins w:id="654" w:author="Swift - Grant Hausler" w:date="2021-12-17T10:29:00Z">
              <w:r>
                <w:rPr>
                  <w:rFonts w:ascii="Times New Roman" w:eastAsia="Times New Roman" w:hAnsi="Times New Roman" w:cs="Times New Roman"/>
                  <w:color w:val="000000"/>
                  <w:sz w:val="18"/>
                  <w:szCs w:val="18"/>
                  <w:lang w:val="en-AU" w:eastAsia="en-AU"/>
                </w:rPr>
                <w:t>Error</w:t>
              </w:r>
            </w:ins>
            <w:ins w:id="655" w:author="Swift - Grant Hausler" w:date="2021-12-17T12:36:00Z">
              <w:r>
                <w:rPr>
                  <w:rFonts w:ascii="Times New Roman" w:eastAsia="Times New Roman" w:hAnsi="Times New Roman" w:cs="Times New Roman"/>
                  <w:color w:val="000000"/>
                  <w:sz w:val="18"/>
                  <w:szCs w:val="18"/>
                  <w:lang w:val="en-AU" w:eastAsia="en-AU"/>
                </w:rPr>
                <w:t xml:space="preserve"> </w:t>
              </w:r>
            </w:ins>
            <w:ins w:id="656" w:author="Swift - Grant Hausler" w:date="2021-12-17T10:29:00Z">
              <w:r>
                <w:rPr>
                  <w:rFonts w:ascii="Times New Roman" w:eastAsia="Times New Roman" w:hAnsi="Times New Roman" w:cs="Times New Roman"/>
                  <w:color w:val="000000"/>
                  <w:sz w:val="18"/>
                  <w:szCs w:val="18"/>
                  <w:lang w:val="en-AU" w:eastAsia="en-AU"/>
                </w:rPr>
                <w:t>Scale</w:t>
              </w:r>
            </w:ins>
            <w:ins w:id="657" w:author="Swift - Grant Hausler" w:date="2021-12-17T12:36:00Z">
              <w:r>
                <w:rPr>
                  <w:rFonts w:ascii="Times New Roman" w:eastAsia="Times New Roman" w:hAnsi="Times New Roman" w:cs="Times New Roman"/>
                  <w:color w:val="000000"/>
                  <w:sz w:val="18"/>
                  <w:szCs w:val="18"/>
                  <w:lang w:val="en-AU" w:eastAsia="en-AU"/>
                </w:rPr>
                <w:t xml:space="preserve"> </w:t>
              </w:r>
            </w:ins>
            <w:ins w:id="658"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659"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660" w:author="Swift - Grant Hausler" w:date="2021-12-17T10:29:00Z"/>
                <w:rFonts w:ascii="Times New Roman" w:eastAsia="Times New Roman" w:hAnsi="Times New Roman" w:cs="Times New Roman"/>
                <w:color w:val="000000"/>
                <w:sz w:val="18"/>
                <w:szCs w:val="18"/>
                <w:lang w:val="en-AU" w:eastAsia="en-AU"/>
              </w:rPr>
            </w:pPr>
            <w:ins w:id="661"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662" w:author="Swift - Grant Hausler" w:date="2021-12-17T12:36:00Z">
              <w:r>
                <w:rPr>
                  <w:rFonts w:ascii="Times New Roman" w:eastAsia="Times New Roman" w:hAnsi="Times New Roman" w:cs="Times New Roman"/>
                  <w:color w:val="000000"/>
                  <w:sz w:val="18"/>
                  <w:szCs w:val="18"/>
                  <w:lang w:val="en-AU" w:eastAsia="en-AU"/>
                </w:rPr>
                <w:t>O</w:t>
              </w:r>
            </w:ins>
            <w:ins w:id="663" w:author="Swift - Grant Hausler" w:date="2021-12-17T10:29:00Z">
              <w:r>
                <w:rPr>
                  <w:rFonts w:ascii="Times New Roman" w:eastAsia="Times New Roman" w:hAnsi="Times New Roman" w:cs="Times New Roman"/>
                  <w:color w:val="000000"/>
                  <w:sz w:val="18"/>
                  <w:szCs w:val="18"/>
                  <w:lang w:val="en-AU" w:eastAsia="en-AU"/>
                </w:rPr>
                <w:t>rbit</w:t>
              </w:r>
            </w:ins>
            <w:ins w:id="664" w:author="Swift - Grant Hausler" w:date="2021-12-17T12:36:00Z">
              <w:r>
                <w:rPr>
                  <w:rFonts w:ascii="Times New Roman" w:eastAsia="Times New Roman" w:hAnsi="Times New Roman" w:cs="Times New Roman"/>
                  <w:color w:val="000000"/>
                  <w:sz w:val="18"/>
                  <w:szCs w:val="18"/>
                  <w:lang w:val="en-AU" w:eastAsia="en-AU"/>
                </w:rPr>
                <w:t xml:space="preserve"> </w:t>
              </w:r>
            </w:ins>
            <w:ins w:id="665" w:author="Swift - Grant Hausler" w:date="2021-12-17T10:29:00Z">
              <w:r>
                <w:rPr>
                  <w:rFonts w:ascii="Times New Roman" w:eastAsia="Times New Roman" w:hAnsi="Times New Roman" w:cs="Times New Roman"/>
                  <w:color w:val="000000"/>
                  <w:sz w:val="18"/>
                  <w:szCs w:val="18"/>
                  <w:lang w:val="en-AU" w:eastAsia="en-AU"/>
                </w:rPr>
                <w:t>Clock</w:t>
              </w:r>
            </w:ins>
            <w:ins w:id="666" w:author="Swift - Grant Hausler" w:date="2021-12-17T12:36:00Z">
              <w:r>
                <w:rPr>
                  <w:rFonts w:ascii="Times New Roman" w:eastAsia="Times New Roman" w:hAnsi="Times New Roman" w:cs="Times New Roman"/>
                  <w:color w:val="000000"/>
                  <w:sz w:val="18"/>
                  <w:szCs w:val="18"/>
                  <w:lang w:val="en-AU" w:eastAsia="en-AU"/>
                </w:rPr>
                <w:t xml:space="preserve"> </w:t>
              </w:r>
            </w:ins>
            <w:ins w:id="667" w:author="Swift - Grant Hausler" w:date="2021-12-17T12:44:00Z">
              <w:r>
                <w:rPr>
                  <w:rFonts w:ascii="Times New Roman" w:eastAsia="Times New Roman" w:hAnsi="Times New Roman" w:cs="Times New Roman"/>
                  <w:color w:val="000000"/>
                  <w:sz w:val="18"/>
                  <w:szCs w:val="18"/>
                  <w:lang w:val="en-AU" w:eastAsia="en-AU"/>
                </w:rPr>
                <w:t xml:space="preserve">Residual </w:t>
              </w:r>
            </w:ins>
            <w:ins w:id="668" w:author="Swift - Grant Hausler" w:date="2021-12-17T10:29:00Z">
              <w:r>
                <w:rPr>
                  <w:rFonts w:ascii="Times New Roman" w:eastAsia="Times New Roman" w:hAnsi="Times New Roman" w:cs="Times New Roman"/>
                  <w:color w:val="000000"/>
                  <w:sz w:val="18"/>
                  <w:szCs w:val="18"/>
                  <w:lang w:val="en-AU" w:eastAsia="en-AU"/>
                </w:rPr>
                <w:t>Rate</w:t>
              </w:r>
            </w:ins>
            <w:ins w:id="669" w:author="Swift - Grant Hausler" w:date="2021-12-17T12:36:00Z">
              <w:r>
                <w:rPr>
                  <w:rFonts w:ascii="Times New Roman" w:eastAsia="Times New Roman" w:hAnsi="Times New Roman" w:cs="Times New Roman"/>
                  <w:color w:val="000000"/>
                  <w:sz w:val="18"/>
                  <w:szCs w:val="18"/>
                  <w:lang w:val="en-AU" w:eastAsia="en-AU"/>
                </w:rPr>
                <w:t xml:space="preserve"> </w:t>
              </w:r>
            </w:ins>
            <w:ins w:id="670" w:author="Swift - Grant Hausler" w:date="2021-12-17T10:29:00Z">
              <w:r>
                <w:rPr>
                  <w:rFonts w:ascii="Times New Roman" w:eastAsia="Times New Roman" w:hAnsi="Times New Roman" w:cs="Times New Roman"/>
                  <w:color w:val="000000"/>
                  <w:sz w:val="18"/>
                  <w:szCs w:val="18"/>
                  <w:lang w:val="en-AU" w:eastAsia="en-AU"/>
                </w:rPr>
                <w:t>Error</w:t>
              </w:r>
            </w:ins>
            <w:ins w:id="671" w:author="Swift - Grant Hausler" w:date="2021-12-17T12:36:00Z">
              <w:r>
                <w:rPr>
                  <w:rFonts w:ascii="Times New Roman" w:eastAsia="Times New Roman" w:hAnsi="Times New Roman" w:cs="Times New Roman"/>
                  <w:color w:val="000000"/>
                  <w:sz w:val="18"/>
                  <w:szCs w:val="18"/>
                  <w:lang w:val="en-AU" w:eastAsia="en-AU"/>
                </w:rPr>
                <w:t xml:space="preserve"> </w:t>
              </w:r>
            </w:ins>
            <w:ins w:id="672" w:author="Swift - Grant Hausler" w:date="2021-12-17T10:29:00Z">
              <w:r>
                <w:rPr>
                  <w:rFonts w:ascii="Times New Roman" w:eastAsia="Times New Roman" w:hAnsi="Times New Roman" w:cs="Times New Roman"/>
                  <w:color w:val="000000"/>
                  <w:sz w:val="18"/>
                  <w:szCs w:val="18"/>
                  <w:lang w:val="en-AU" w:eastAsia="en-AU"/>
                </w:rPr>
                <w:t>Scale</w:t>
              </w:r>
            </w:ins>
            <w:ins w:id="673" w:author="Swift - Grant Hausler" w:date="2021-12-17T12:36:00Z">
              <w:r>
                <w:rPr>
                  <w:rFonts w:ascii="Times New Roman" w:eastAsia="Times New Roman" w:hAnsi="Times New Roman" w:cs="Times New Roman"/>
                  <w:color w:val="000000"/>
                  <w:sz w:val="18"/>
                  <w:szCs w:val="18"/>
                  <w:lang w:val="en-AU" w:eastAsia="en-AU"/>
                </w:rPr>
                <w:t xml:space="preserve"> </w:t>
              </w:r>
            </w:ins>
            <w:ins w:id="674"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675" w:author="Swift - Grant Hausler" w:date="2021-12-17T10:29:00Z"/>
                <w:rFonts w:ascii="Times New Roman" w:eastAsia="Times New Roman" w:hAnsi="Times New Roman" w:cs="Times New Roman"/>
                <w:color w:val="000000"/>
                <w:sz w:val="18"/>
                <w:szCs w:val="18"/>
                <w:lang w:val="en-AU" w:eastAsia="en-AU"/>
              </w:rPr>
            </w:pPr>
            <w:ins w:id="676"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677"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678" w:author="Swift - Grant Hausler" w:date="2021-12-17T10:29:00Z"/>
                <w:rFonts w:ascii="Times New Roman" w:eastAsia="Times New Roman" w:hAnsi="Times New Roman" w:cs="Times New Roman"/>
                <w:color w:val="000000"/>
                <w:sz w:val="18"/>
                <w:szCs w:val="18"/>
                <w:lang w:val="en-AU" w:eastAsia="en-AU"/>
              </w:rPr>
            </w:pPr>
            <w:ins w:id="679"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680"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684" w:author="Swift - Grant Hausler" w:date="2021-12-17T10:29:00Z"/>
                <w:rFonts w:ascii="Times New Roman" w:eastAsia="Times New Roman" w:hAnsi="Times New Roman" w:cs="Times New Roman"/>
                <w:color w:val="000000"/>
                <w:sz w:val="18"/>
                <w:szCs w:val="18"/>
                <w:lang w:val="en-AU" w:eastAsia="en-AU"/>
              </w:rPr>
            </w:pPr>
            <w:ins w:id="685"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686" w:author="Swift - Grant Hausler" w:date="2021-12-17T12:41:00Z">
              <w:r>
                <w:rPr>
                  <w:rFonts w:ascii="Times New Roman" w:eastAsia="Times New Roman" w:hAnsi="Times New Roman" w:cs="Times New Roman"/>
                  <w:color w:val="000000"/>
                  <w:sz w:val="18"/>
                  <w:szCs w:val="18"/>
                  <w:lang w:val="en-AU" w:eastAsia="en-AU"/>
                </w:rPr>
                <w:t xml:space="preserve">Error </w:t>
              </w:r>
            </w:ins>
            <w:ins w:id="687"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688"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689" w:author="Swift - Grant Hausler" w:date="2021-12-17T10:29:00Z"/>
                <w:rFonts w:ascii="Times New Roman" w:eastAsia="Times New Roman" w:hAnsi="Times New Roman" w:cs="Times New Roman"/>
                <w:color w:val="000000"/>
                <w:sz w:val="18"/>
                <w:szCs w:val="18"/>
                <w:lang w:val="en-AU" w:eastAsia="en-AU"/>
              </w:rPr>
            </w:pPr>
            <w:ins w:id="690"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691" w:author="Swift - Grant Hausler" w:date="2021-12-17T10:29:00Z"/>
                <w:rFonts w:ascii="Times New Roman" w:eastAsia="Times New Roman" w:hAnsi="Times New Roman" w:cs="Times New Roman"/>
                <w:color w:val="000000"/>
                <w:sz w:val="18"/>
                <w:szCs w:val="18"/>
                <w:lang w:val="en-AU" w:eastAsia="en-AU"/>
              </w:rPr>
            </w:pPr>
            <w:ins w:id="692"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693"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694"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695"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696"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697" w:author="Swift - Grant Hausler" w:date="2021-12-17T10:29:00Z"/>
                <w:rFonts w:ascii="Times New Roman" w:eastAsia="Times New Roman" w:hAnsi="Times New Roman" w:cs="Times New Roman"/>
                <w:color w:val="000000"/>
                <w:sz w:val="18"/>
                <w:szCs w:val="18"/>
                <w:lang w:val="en-AU" w:eastAsia="en-AU"/>
              </w:rPr>
            </w:pPr>
            <w:ins w:id="698"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99"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700" w:author="Swift - Grant Hausler" w:date="2021-12-17T10:29:00Z"/>
                <w:rFonts w:ascii="Times New Roman" w:eastAsia="Times New Roman" w:hAnsi="Times New Roman" w:cs="Times New Roman"/>
                <w:color w:val="000000"/>
                <w:sz w:val="18"/>
                <w:szCs w:val="18"/>
                <w:lang w:val="en-AU" w:eastAsia="en-AU"/>
              </w:rPr>
            </w:pPr>
            <w:ins w:id="701" w:author="Swift - Grant Hausler" w:date="2021-12-17T12:40:00Z">
              <w:r>
                <w:rPr>
                  <w:rFonts w:ascii="Times New Roman" w:eastAsia="Times New Roman" w:hAnsi="Times New Roman" w:cs="Times New Roman"/>
                  <w:color w:val="000000"/>
                  <w:sz w:val="18"/>
                  <w:szCs w:val="18"/>
                  <w:lang w:val="en-AU" w:eastAsia="en-AU"/>
                </w:rPr>
                <w:t>Cl</w:t>
              </w:r>
            </w:ins>
            <w:ins w:id="702"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70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704" w:author="Swift - Grant Hausler" w:date="2021-12-17T10:29:00Z"/>
                <w:rFonts w:ascii="Times New Roman" w:eastAsia="Times New Roman" w:hAnsi="Times New Roman" w:cs="Times New Roman"/>
                <w:color w:val="000000"/>
                <w:sz w:val="18"/>
                <w:szCs w:val="18"/>
                <w:lang w:val="en-AU" w:eastAsia="en-AU"/>
              </w:rPr>
            </w:pPr>
            <w:ins w:id="705"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706" w:author="Swift - Grant Hausler" w:date="2021-12-17T10:29:00Z"/>
                <w:rFonts w:ascii="Times New Roman" w:eastAsia="Times New Roman" w:hAnsi="Times New Roman" w:cs="Times New Roman"/>
                <w:color w:val="000000"/>
                <w:sz w:val="18"/>
                <w:szCs w:val="18"/>
                <w:lang w:val="en-AU" w:eastAsia="en-AU"/>
              </w:rPr>
            </w:pPr>
            <w:ins w:id="707"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708"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709" w:author="Swift - Grant Hausler" w:date="2021-12-17T10:29:00Z"/>
                <w:rFonts w:ascii="Times New Roman" w:eastAsia="Times New Roman" w:hAnsi="Times New Roman" w:cs="Times New Roman"/>
                <w:color w:val="000000"/>
                <w:sz w:val="18"/>
                <w:szCs w:val="18"/>
                <w:lang w:val="en-AU" w:eastAsia="en-AU"/>
              </w:rPr>
            </w:pPr>
            <w:ins w:id="710" w:author="Swift - Grant Hausler" w:date="2021-12-17T12:47:00Z">
              <w:r>
                <w:rPr>
                  <w:rFonts w:ascii="Times New Roman" w:eastAsia="Times New Roman" w:hAnsi="Times New Roman" w:cs="Times New Roman"/>
                  <w:color w:val="000000"/>
                  <w:sz w:val="18"/>
                  <w:szCs w:val="18"/>
                  <w:lang w:val="en-AU" w:eastAsia="en-AU"/>
                </w:rPr>
                <w:t xml:space="preserve">Mean </w:t>
              </w:r>
            </w:ins>
            <w:ins w:id="711"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712"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713" w:author="Swift - Grant Hausler" w:date="2021-12-17T10:29:00Z"/>
                <w:rFonts w:ascii="Times New Roman" w:eastAsia="Times New Roman" w:hAnsi="Times New Roman" w:cs="Times New Roman"/>
                <w:color w:val="000000"/>
                <w:sz w:val="18"/>
                <w:szCs w:val="18"/>
                <w:lang w:val="en-AU" w:eastAsia="en-AU"/>
              </w:rPr>
            </w:pPr>
            <w:ins w:id="714"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715" w:author="Swift - Grant Hausler" w:date="2021-12-17T10:29:00Z"/>
                <w:rFonts w:ascii="Times New Roman" w:eastAsia="Times New Roman" w:hAnsi="Times New Roman" w:cs="Times New Roman"/>
                <w:color w:val="000000"/>
                <w:sz w:val="18"/>
                <w:szCs w:val="18"/>
                <w:lang w:val="en-AU" w:eastAsia="en-AU"/>
              </w:rPr>
            </w:pPr>
            <w:ins w:id="716"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717"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718" w:author="Swift - Grant Hausler" w:date="2021-12-17T10:29:00Z"/>
                <w:rFonts w:ascii="Times New Roman" w:eastAsia="Times New Roman" w:hAnsi="Times New Roman" w:cs="Times New Roman"/>
                <w:color w:val="000000"/>
                <w:sz w:val="18"/>
                <w:szCs w:val="18"/>
                <w:lang w:val="en-AU" w:eastAsia="en-AU"/>
              </w:rPr>
            </w:pPr>
            <w:ins w:id="719"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720"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721"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72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723" w:author="Swift - Grant Hausler" w:date="2021-12-17T10:29:00Z"/>
                <w:rFonts w:ascii="Times New Roman" w:eastAsia="Times New Roman" w:hAnsi="Times New Roman" w:cs="Times New Roman"/>
                <w:color w:val="000000"/>
                <w:sz w:val="18"/>
                <w:szCs w:val="18"/>
                <w:lang w:val="en-AU" w:eastAsia="en-AU"/>
              </w:rPr>
            </w:pPr>
            <w:ins w:id="724"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725" w:author="Swift - Grant Hausler" w:date="2021-12-17T10:29:00Z"/>
                <w:rFonts w:ascii="Times New Roman" w:eastAsia="Times New Roman" w:hAnsi="Times New Roman" w:cs="Times New Roman"/>
                <w:color w:val="000000"/>
                <w:sz w:val="18"/>
                <w:szCs w:val="18"/>
                <w:lang w:val="en-AU" w:eastAsia="en-AU"/>
              </w:rPr>
            </w:pPr>
            <w:ins w:id="726"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727"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728" w:author="Swift - Grant Hausler" w:date="2021-12-17T12:48:00Z"/>
                <w:rFonts w:ascii="Times New Roman" w:eastAsia="Times New Roman" w:hAnsi="Times New Roman" w:cs="Times New Roman"/>
                <w:color w:val="000000"/>
                <w:sz w:val="18"/>
                <w:szCs w:val="18"/>
                <w:lang w:val="en-AU" w:eastAsia="en-AU"/>
              </w:rPr>
            </w:pPr>
            <w:ins w:id="729"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730"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731" w:author="Swift - Grant Hausler" w:date="2021-12-17T10:29:00Z"/>
                <w:rFonts w:ascii="Times New Roman" w:eastAsia="Times New Roman" w:hAnsi="Times New Roman" w:cs="Times New Roman"/>
                <w:color w:val="000000"/>
                <w:sz w:val="18"/>
                <w:szCs w:val="18"/>
                <w:lang w:val="en-AU" w:eastAsia="en-AU"/>
              </w:rPr>
            </w:pPr>
            <w:ins w:id="732"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733" w:author="Swift - Grant Hausler" w:date="2021-12-17T12:48:00Z"/>
                <w:rFonts w:ascii="Times New Roman" w:eastAsia="Times New Roman" w:hAnsi="Times New Roman" w:cs="Times New Roman"/>
                <w:color w:val="000000"/>
                <w:sz w:val="18"/>
                <w:szCs w:val="18"/>
                <w:lang w:val="en-AU" w:eastAsia="en-AU"/>
              </w:rPr>
            </w:pPr>
            <w:ins w:id="734"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735"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736" w:author="Swift - Grant Hausler" w:date="2021-12-17T10:29:00Z"/>
                <w:rFonts w:ascii="Times New Roman" w:eastAsia="Times New Roman" w:hAnsi="Times New Roman" w:cs="Times New Roman"/>
                <w:color w:val="000000"/>
                <w:sz w:val="18"/>
                <w:szCs w:val="18"/>
                <w:lang w:val="en-AU" w:eastAsia="en-AU"/>
              </w:rPr>
            </w:pPr>
            <w:ins w:id="737"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738"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739"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74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741" w:author="Swift - Grant Hausler" w:date="2021-12-17T10:29:00Z"/>
                <w:rFonts w:ascii="Times New Roman" w:eastAsia="Times New Roman" w:hAnsi="Times New Roman" w:cs="Times New Roman"/>
                <w:sz w:val="24"/>
                <w:szCs w:val="24"/>
                <w:lang w:val="en-AU" w:eastAsia="en-AU"/>
              </w:rPr>
            </w:pPr>
            <w:ins w:id="742"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743" w:author="Swift - Grant Hausler" w:date="2021-12-17T10:29:00Z"/>
                <w:rFonts w:ascii="Times New Roman" w:eastAsia="Times New Roman" w:hAnsi="Times New Roman" w:cs="Times New Roman"/>
                <w:sz w:val="24"/>
                <w:szCs w:val="24"/>
                <w:lang w:val="en-AU" w:eastAsia="en-AU"/>
              </w:rPr>
            </w:pPr>
            <w:ins w:id="744"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745"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746" w:author="Swift - Grant Hausler" w:date="2021-12-17T10:29:00Z"/>
                <w:rFonts w:ascii="Times New Roman" w:eastAsia="Times New Roman" w:hAnsi="Times New Roman" w:cs="Times New Roman"/>
                <w:sz w:val="24"/>
                <w:szCs w:val="24"/>
                <w:lang w:val="en-AU" w:eastAsia="en-AU"/>
              </w:rPr>
            </w:pPr>
            <w:ins w:id="747"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748" w:author="Swift - Grant Hausler" w:date="2021-12-17T10:29:00Z"/>
                <w:rFonts w:ascii="Times New Roman" w:eastAsia="Times New Roman" w:hAnsi="Times New Roman" w:cs="Times New Roman"/>
                <w:color w:val="000000"/>
                <w:sz w:val="18"/>
                <w:szCs w:val="18"/>
                <w:lang w:val="en-AU" w:eastAsia="en-AU"/>
              </w:rPr>
            </w:pPr>
            <w:ins w:id="749"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750"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751" w:author="Swift - Grant Hausler" w:date="2021-12-17T10:29:00Z"/>
                <w:rFonts w:ascii="Times New Roman" w:eastAsia="Times New Roman" w:hAnsi="Times New Roman" w:cs="Times New Roman"/>
                <w:sz w:val="24"/>
                <w:szCs w:val="24"/>
                <w:lang w:val="en-AU" w:eastAsia="en-AU"/>
              </w:rPr>
            </w:pPr>
            <w:ins w:id="752"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753" w:author="Swift - Grant Hausler" w:date="2021-12-17T10:29:00Z"/>
                <w:rFonts w:ascii="Times New Roman" w:eastAsia="Times New Roman" w:hAnsi="Times New Roman" w:cs="Times New Roman"/>
                <w:color w:val="000000"/>
                <w:sz w:val="18"/>
                <w:szCs w:val="18"/>
                <w:lang w:val="en-AU" w:eastAsia="en-AU"/>
              </w:rPr>
            </w:pPr>
            <w:ins w:id="754"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4985727D" w14:textId="77777777" w:rsidR="000C7BAD" w:rsidRDefault="000C7BAD">
            <w:pPr>
              <w:spacing w:after="0" w:line="240" w:lineRule="auto"/>
              <w:rPr>
                <w:ins w:id="755"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756" w:author="Swift - Grant Hausler" w:date="2021-12-17T12:55:00Z"/>
                <w:rFonts w:ascii="Times New Roman" w:eastAsia="Times New Roman" w:hAnsi="Times New Roman" w:cs="Times New Roman"/>
                <w:color w:val="000000"/>
                <w:sz w:val="18"/>
                <w:szCs w:val="18"/>
                <w:lang w:val="en-AU" w:eastAsia="en-AU"/>
              </w:rPr>
            </w:pPr>
            <w:ins w:id="757"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758"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759"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760" w:author="Swift - Grant Hausler" w:date="2021-12-17T12:56:00Z"/>
                <w:rFonts w:ascii="Times New Roman" w:eastAsia="Times New Roman" w:hAnsi="Times New Roman" w:cs="Times New Roman"/>
                <w:color w:val="000000"/>
                <w:sz w:val="18"/>
                <w:szCs w:val="18"/>
                <w:lang w:val="en-AU" w:eastAsia="en-AU"/>
              </w:rPr>
            </w:pPr>
            <w:ins w:id="761"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762"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763" w:author="Swift - Grant Hausler" w:date="2021-12-17T10:29:00Z"/>
                <w:rFonts w:ascii="Times New Roman" w:eastAsia="Times New Roman" w:hAnsi="Times New Roman" w:cs="Times New Roman"/>
                <w:color w:val="000000"/>
                <w:sz w:val="18"/>
                <w:szCs w:val="18"/>
                <w:lang w:val="en-AU" w:eastAsia="en-AU"/>
              </w:rPr>
            </w:pPr>
            <w:ins w:id="764"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765" w:author="Swift - Grant Hausler" w:date="2021-12-17T10:29:00Z"/>
                <w:rFonts w:ascii="Times New Roman" w:eastAsia="Times New Roman" w:hAnsi="Times New Roman" w:cs="Times New Roman"/>
                <w:sz w:val="24"/>
                <w:szCs w:val="24"/>
                <w:lang w:val="en-AU" w:eastAsia="en-AU"/>
              </w:rPr>
            </w:pPr>
            <w:ins w:id="766"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767" w:author="Swift - Grant Hausler" w:date="2021-12-17T12:53:00Z"/>
                <w:rFonts w:ascii="Times New Roman" w:eastAsia="Times New Roman" w:hAnsi="Times New Roman" w:cs="Times New Roman"/>
                <w:color w:val="000000"/>
                <w:sz w:val="18"/>
                <w:szCs w:val="18"/>
                <w:lang w:val="en-AU" w:eastAsia="en-AU"/>
              </w:rPr>
            </w:pPr>
            <w:ins w:id="768"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769" w:author="Swift - Grant Hausler" w:date="2021-12-17T10:29:00Z"/>
                <w:rFonts w:ascii="Times New Roman" w:eastAsia="Times New Roman" w:hAnsi="Times New Roman" w:cs="Times New Roman"/>
                <w:sz w:val="24"/>
                <w:szCs w:val="24"/>
                <w:lang w:val="en-AU" w:eastAsia="en-AU"/>
              </w:rPr>
            </w:pPr>
            <w:ins w:id="770"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771"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772" w:author="Swift - Grant Hausler" w:date="2021-12-17T10:29:00Z"/>
                <w:rFonts w:ascii="Times New Roman" w:eastAsia="Times New Roman" w:hAnsi="Times New Roman" w:cs="Times New Roman"/>
                <w:sz w:val="24"/>
                <w:szCs w:val="24"/>
                <w:lang w:val="en-AU" w:eastAsia="en-AU"/>
              </w:rPr>
            </w:pPr>
            <w:ins w:id="773" w:author="Swift - Grant Hausler" w:date="2021-12-17T10:29:00Z">
              <w:r>
                <w:rPr>
                  <w:rFonts w:ascii="Times New Roman" w:eastAsia="Times New Roman" w:hAnsi="Times New Roman" w:cs="Times New Roman"/>
                  <w:color w:val="000000"/>
                  <w:sz w:val="18"/>
                  <w:szCs w:val="18"/>
                  <w:lang w:val="en-AU" w:eastAsia="en-AU"/>
                </w:rPr>
                <w:t>Troposphere Vertical Hydro</w:t>
              </w:r>
            </w:ins>
            <w:ins w:id="774" w:author="Swift - Grant Hausler" w:date="2021-12-17T14:46:00Z">
              <w:r>
                <w:rPr>
                  <w:rFonts w:ascii="Times New Roman" w:eastAsia="Times New Roman" w:hAnsi="Times New Roman" w:cs="Times New Roman"/>
                  <w:color w:val="000000"/>
                  <w:sz w:val="18"/>
                  <w:szCs w:val="18"/>
                  <w:lang w:val="en-AU" w:eastAsia="en-AU"/>
                </w:rPr>
                <w:t xml:space="preserve"> </w:t>
              </w:r>
            </w:ins>
            <w:ins w:id="775"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776" w:author="Swift - Grant Hausler" w:date="2021-12-17T10:29:00Z"/>
                <w:rFonts w:ascii="Times New Roman" w:eastAsia="Times New Roman" w:hAnsi="Times New Roman" w:cs="Times New Roman"/>
                <w:sz w:val="24"/>
                <w:szCs w:val="24"/>
                <w:lang w:val="en-AU" w:eastAsia="en-AU"/>
              </w:rPr>
            </w:pPr>
            <w:ins w:id="777"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778"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779" w:author="Swift - Grant Hausler" w:date="2021-12-17T10:29:00Z"/>
                <w:rFonts w:ascii="Times New Roman" w:eastAsia="Times New Roman" w:hAnsi="Times New Roman" w:cs="Times New Roman"/>
                <w:color w:val="000000"/>
                <w:sz w:val="18"/>
                <w:szCs w:val="18"/>
                <w:lang w:val="en-AU" w:eastAsia="en-AU"/>
              </w:rPr>
            </w:pPr>
            <w:ins w:id="780"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781"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782" w:author="Swift - Grant Hausler" w:date="2021-12-17T10:29:00Z"/>
                <w:rFonts w:ascii="Times New Roman" w:eastAsia="Times New Roman" w:hAnsi="Times New Roman" w:cs="Times New Roman"/>
                <w:sz w:val="24"/>
                <w:szCs w:val="24"/>
                <w:lang w:val="en-AU" w:eastAsia="en-AU"/>
              </w:rPr>
            </w:pPr>
            <w:ins w:id="783"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784"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785" w:author="Swift - Grant Hausler" w:date="2021-12-17T10:29:00Z"/>
                <w:rFonts w:ascii="Times New Roman" w:eastAsia="Times New Roman" w:hAnsi="Times New Roman" w:cs="Times New Roman"/>
                <w:color w:val="000000"/>
                <w:sz w:val="18"/>
                <w:szCs w:val="18"/>
                <w:lang w:val="en-AU" w:eastAsia="en-AU"/>
              </w:rPr>
            </w:pPr>
            <w:ins w:id="786" w:author="Swift - Grant Hausler" w:date="2021-12-17T12:56:00Z">
              <w:r>
                <w:rPr>
                  <w:rFonts w:ascii="Times New Roman" w:eastAsia="Times New Roman" w:hAnsi="Times New Roman" w:cs="Times New Roman"/>
                  <w:color w:val="000000"/>
                  <w:sz w:val="18"/>
                  <w:szCs w:val="18"/>
                  <w:lang w:val="en-AU" w:eastAsia="en-AU"/>
                </w:rPr>
                <w:t xml:space="preserve">Mean </w:t>
              </w:r>
            </w:ins>
            <w:ins w:id="787" w:author="Swift - Grant Hausler" w:date="2021-12-17T10:29:00Z">
              <w:r>
                <w:rPr>
                  <w:rFonts w:ascii="Times New Roman" w:eastAsia="Times New Roman" w:hAnsi="Times New Roman" w:cs="Times New Roman"/>
                  <w:color w:val="000000"/>
                  <w:sz w:val="18"/>
                  <w:szCs w:val="18"/>
                  <w:lang w:val="en-AU" w:eastAsia="en-AU"/>
                </w:rPr>
                <w:t>Troposphere</w:t>
              </w:r>
            </w:ins>
            <w:ins w:id="788" w:author="Swift - Grant Hausler" w:date="2021-12-17T12:56:00Z">
              <w:r>
                <w:rPr>
                  <w:rFonts w:ascii="Times New Roman" w:eastAsia="Times New Roman" w:hAnsi="Times New Roman" w:cs="Times New Roman"/>
                  <w:color w:val="000000"/>
                  <w:sz w:val="18"/>
                  <w:szCs w:val="18"/>
                  <w:lang w:val="en-AU" w:eastAsia="en-AU"/>
                </w:rPr>
                <w:t xml:space="preserve"> </w:t>
              </w:r>
            </w:ins>
            <w:ins w:id="789" w:author="Swift - Grant Hausler" w:date="2021-12-17T10:29:00Z">
              <w:r>
                <w:rPr>
                  <w:rFonts w:ascii="Times New Roman" w:eastAsia="Times New Roman" w:hAnsi="Times New Roman" w:cs="Times New Roman"/>
                  <w:color w:val="000000"/>
                  <w:sz w:val="18"/>
                  <w:szCs w:val="18"/>
                  <w:lang w:val="en-AU" w:eastAsia="en-AU"/>
                </w:rPr>
                <w:t>Vertical</w:t>
              </w:r>
            </w:ins>
            <w:ins w:id="790" w:author="Swift - Grant Hausler" w:date="2021-12-17T12:56:00Z">
              <w:r>
                <w:rPr>
                  <w:rFonts w:ascii="Times New Roman" w:eastAsia="Times New Roman" w:hAnsi="Times New Roman" w:cs="Times New Roman"/>
                  <w:color w:val="000000"/>
                  <w:sz w:val="18"/>
                  <w:szCs w:val="18"/>
                  <w:lang w:val="en-AU" w:eastAsia="en-AU"/>
                </w:rPr>
                <w:t xml:space="preserve"> </w:t>
              </w:r>
            </w:ins>
            <w:ins w:id="791" w:author="Swift - Grant Hausler" w:date="2021-12-17T10:29:00Z">
              <w:r>
                <w:rPr>
                  <w:rFonts w:ascii="Times New Roman" w:eastAsia="Times New Roman" w:hAnsi="Times New Roman" w:cs="Times New Roman"/>
                  <w:color w:val="000000"/>
                  <w:sz w:val="18"/>
                  <w:szCs w:val="18"/>
                  <w:lang w:val="en-AU" w:eastAsia="en-AU"/>
                </w:rPr>
                <w:t>Hydro</w:t>
              </w:r>
            </w:ins>
            <w:ins w:id="792" w:author="Swift - Grant Hausler" w:date="2021-12-17T12:56:00Z">
              <w:r>
                <w:rPr>
                  <w:rFonts w:ascii="Times New Roman" w:eastAsia="Times New Roman" w:hAnsi="Times New Roman" w:cs="Times New Roman"/>
                  <w:color w:val="000000"/>
                  <w:sz w:val="18"/>
                  <w:szCs w:val="18"/>
                  <w:lang w:val="en-AU" w:eastAsia="en-AU"/>
                </w:rPr>
                <w:t xml:space="preserve"> </w:t>
              </w:r>
            </w:ins>
            <w:ins w:id="793" w:author="Swift - Grant Hausler" w:date="2021-12-17T10:29:00Z">
              <w:r>
                <w:rPr>
                  <w:rFonts w:ascii="Times New Roman" w:eastAsia="Times New Roman" w:hAnsi="Times New Roman" w:cs="Times New Roman"/>
                  <w:color w:val="000000"/>
                  <w:sz w:val="18"/>
                  <w:szCs w:val="18"/>
                  <w:lang w:val="en-AU" w:eastAsia="en-AU"/>
                </w:rPr>
                <w:t>Static</w:t>
              </w:r>
            </w:ins>
            <w:ins w:id="794" w:author="Swift - Grant Hausler" w:date="2021-12-17T12:56:00Z">
              <w:r>
                <w:rPr>
                  <w:rFonts w:ascii="Times New Roman" w:eastAsia="Times New Roman" w:hAnsi="Times New Roman" w:cs="Times New Roman"/>
                  <w:color w:val="000000"/>
                  <w:sz w:val="18"/>
                  <w:szCs w:val="18"/>
                  <w:lang w:val="en-AU" w:eastAsia="en-AU"/>
                </w:rPr>
                <w:t xml:space="preserve"> </w:t>
              </w:r>
            </w:ins>
            <w:ins w:id="795" w:author="Swift - Grant Hausler" w:date="2021-12-17T10:29:00Z">
              <w:r>
                <w:rPr>
                  <w:rFonts w:ascii="Times New Roman" w:eastAsia="Times New Roman" w:hAnsi="Times New Roman" w:cs="Times New Roman"/>
                  <w:color w:val="000000"/>
                  <w:sz w:val="18"/>
                  <w:szCs w:val="18"/>
                  <w:lang w:val="en-AU" w:eastAsia="en-AU"/>
                </w:rPr>
                <w:t>Delay</w:t>
              </w:r>
            </w:ins>
            <w:ins w:id="796"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797"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98" w:author="Swift - Grant Hausler" w:date="2021-12-17T10:29:00Z"/>
                <w:rFonts w:ascii="Times New Roman" w:eastAsia="Times New Roman" w:hAnsi="Times New Roman" w:cs="Times New Roman"/>
                <w:sz w:val="18"/>
                <w:szCs w:val="18"/>
                <w:lang w:val="en-AU" w:eastAsia="en-AU"/>
              </w:rPr>
            </w:pPr>
            <w:ins w:id="799"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800" w:author="Swift - Grant Hausler" w:date="2021-12-17T12:57:00Z"/>
                <w:rFonts w:ascii="Times New Roman" w:eastAsia="Times New Roman" w:hAnsi="Times New Roman" w:cs="Times New Roman"/>
                <w:color w:val="000000"/>
                <w:sz w:val="18"/>
                <w:szCs w:val="18"/>
                <w:lang w:val="en-AU" w:eastAsia="en-AU"/>
              </w:rPr>
            </w:pPr>
            <w:ins w:id="801"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802"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803" w:author="Swift - Grant Hausler" w:date="2021-12-17T10:29:00Z"/>
                <w:rFonts w:ascii="Times New Roman" w:eastAsia="Times New Roman" w:hAnsi="Times New Roman" w:cs="Times New Roman"/>
                <w:sz w:val="18"/>
                <w:szCs w:val="18"/>
                <w:lang w:val="en-AU" w:eastAsia="en-AU"/>
              </w:rPr>
            </w:pPr>
            <w:ins w:id="804"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805" w:author="Swift - Grant Hausler" w:date="2021-12-17T10:29:00Z"/>
                <w:rFonts w:ascii="Times New Roman" w:eastAsia="Times New Roman" w:hAnsi="Times New Roman" w:cs="Times New Roman"/>
                <w:sz w:val="24"/>
                <w:szCs w:val="24"/>
                <w:lang w:val="en-AU" w:eastAsia="en-AU"/>
              </w:rPr>
            </w:pPr>
            <w:ins w:id="806"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807"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808" w:author="Swift - Grant Hausler" w:date="2021-12-17T12:53:00Z"/>
                <w:rFonts w:ascii="Times New Roman" w:eastAsia="Times New Roman" w:hAnsi="Times New Roman" w:cs="Times New Roman"/>
                <w:color w:val="000000"/>
                <w:sz w:val="18"/>
                <w:szCs w:val="18"/>
                <w:lang w:val="en-AU" w:eastAsia="en-AU"/>
              </w:rPr>
            </w:pPr>
            <w:ins w:id="809"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810"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811" w:author="Swift - Grant Hausler" w:date="2021-12-17T12:53:00Z"/>
                <w:rFonts w:ascii="Times New Roman" w:eastAsia="Times New Roman" w:hAnsi="Times New Roman" w:cs="Times New Roman"/>
                <w:sz w:val="24"/>
                <w:szCs w:val="24"/>
                <w:lang w:val="en-AU" w:eastAsia="en-AU"/>
              </w:rPr>
            </w:pPr>
            <w:ins w:id="812"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813"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814"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81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816" w:author="Swift - Grant Hausler" w:date="2021-12-17T10:29:00Z"/>
                <w:rFonts w:ascii="Times New Roman" w:eastAsia="Times New Roman" w:hAnsi="Times New Roman" w:cs="Times New Roman"/>
                <w:sz w:val="24"/>
                <w:szCs w:val="24"/>
                <w:lang w:val="en-AU" w:eastAsia="en-AU"/>
              </w:rPr>
            </w:pPr>
            <w:proofErr w:type="spellStart"/>
            <w:ins w:id="817" w:author="Swift - Grant Hausler" w:date="2021-12-17T10:29:00Z">
              <w:r>
                <w:rPr>
                  <w:rFonts w:ascii="Times New Roman" w:eastAsia="Times New Roman" w:hAnsi="Times New Roman" w:cs="Times New Roman"/>
                  <w:color w:val="000000"/>
                  <w:sz w:val="18"/>
                  <w:szCs w:val="18"/>
                  <w:lang w:val="en-AU" w:eastAsia="en-AU"/>
                </w:rPr>
                <w:t>TroposphereVertical</w:t>
              </w:r>
            </w:ins>
            <w:proofErr w:type="spellEnd"/>
            <w:ins w:id="818"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819" w:author="Swift - Grant Hausler" w:date="2021-12-17T10:29:00Z">
              <w:r>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820"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821"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822" w:author="Swift - Grant Hausler" w:date="2021-12-17T10:29:00Z"/>
                <w:rFonts w:ascii="Times New Roman" w:eastAsia="Times New Roman" w:hAnsi="Times New Roman" w:cs="Times New Roman"/>
                <w:color w:val="000000"/>
                <w:sz w:val="18"/>
                <w:szCs w:val="18"/>
                <w:lang w:val="en-AU" w:eastAsia="en-AU"/>
              </w:rPr>
            </w:pPr>
            <w:ins w:id="823" w:author="Swift - Grant Hausler" w:date="2021-12-17T12:57:00Z">
              <w:r>
                <w:rPr>
                  <w:rFonts w:ascii="Times New Roman" w:eastAsia="Times New Roman" w:hAnsi="Times New Roman" w:cs="Times New Roman"/>
                  <w:color w:val="000000"/>
                  <w:sz w:val="18"/>
                  <w:szCs w:val="18"/>
                  <w:lang w:val="en-AU" w:eastAsia="en-AU"/>
                </w:rPr>
                <w:t>M</w:t>
              </w:r>
            </w:ins>
            <w:ins w:id="824" w:author="Swift - Grant Hausler" w:date="2021-12-17T10:29:00Z">
              <w:r>
                <w:rPr>
                  <w:rFonts w:ascii="Times New Roman" w:eastAsia="Times New Roman" w:hAnsi="Times New Roman" w:cs="Times New Roman"/>
                  <w:color w:val="000000"/>
                  <w:sz w:val="18"/>
                  <w:szCs w:val="18"/>
                  <w:lang w:val="en-AU" w:eastAsia="en-AU"/>
                </w:rPr>
                <w:t>ean</w:t>
              </w:r>
            </w:ins>
            <w:ins w:id="825" w:author="Swift - Grant Hausler" w:date="2021-12-17T12:57:00Z">
              <w:r>
                <w:rPr>
                  <w:rFonts w:ascii="Times New Roman" w:eastAsia="Times New Roman" w:hAnsi="Times New Roman" w:cs="Times New Roman"/>
                  <w:color w:val="000000"/>
                  <w:sz w:val="18"/>
                  <w:szCs w:val="18"/>
                  <w:lang w:val="en-AU" w:eastAsia="en-AU"/>
                </w:rPr>
                <w:t xml:space="preserve"> </w:t>
              </w:r>
            </w:ins>
            <w:ins w:id="826" w:author="Swift - Grant Hausler" w:date="2021-12-17T10:29:00Z">
              <w:r>
                <w:rPr>
                  <w:rFonts w:ascii="Times New Roman" w:eastAsia="Times New Roman" w:hAnsi="Times New Roman" w:cs="Times New Roman"/>
                  <w:color w:val="000000"/>
                  <w:sz w:val="18"/>
                  <w:szCs w:val="18"/>
                  <w:lang w:val="en-AU" w:eastAsia="en-AU"/>
                </w:rPr>
                <w:t>Troposphere</w:t>
              </w:r>
            </w:ins>
            <w:ins w:id="827" w:author="Swift - Grant Hausler" w:date="2021-12-17T12:57:00Z">
              <w:r>
                <w:rPr>
                  <w:rFonts w:ascii="Times New Roman" w:eastAsia="Times New Roman" w:hAnsi="Times New Roman" w:cs="Times New Roman"/>
                  <w:color w:val="000000"/>
                  <w:sz w:val="18"/>
                  <w:szCs w:val="18"/>
                  <w:lang w:val="en-AU" w:eastAsia="en-AU"/>
                </w:rPr>
                <w:t xml:space="preserve"> </w:t>
              </w:r>
            </w:ins>
            <w:ins w:id="828" w:author="Swift - Grant Hausler" w:date="2021-12-17T10:29:00Z">
              <w:r>
                <w:rPr>
                  <w:rFonts w:ascii="Times New Roman" w:eastAsia="Times New Roman" w:hAnsi="Times New Roman" w:cs="Times New Roman"/>
                  <w:color w:val="000000"/>
                  <w:sz w:val="18"/>
                  <w:szCs w:val="18"/>
                  <w:lang w:val="en-AU" w:eastAsia="en-AU"/>
                </w:rPr>
                <w:t>Vertical</w:t>
              </w:r>
            </w:ins>
            <w:ins w:id="829" w:author="Swift - Grant Hausler" w:date="2021-12-17T12:57:00Z">
              <w:r>
                <w:rPr>
                  <w:rFonts w:ascii="Times New Roman" w:eastAsia="Times New Roman" w:hAnsi="Times New Roman" w:cs="Times New Roman"/>
                  <w:color w:val="000000"/>
                  <w:sz w:val="18"/>
                  <w:szCs w:val="18"/>
                  <w:lang w:val="en-AU" w:eastAsia="en-AU"/>
                </w:rPr>
                <w:t xml:space="preserve"> </w:t>
              </w:r>
            </w:ins>
            <w:ins w:id="830" w:author="Swift - Grant Hausler" w:date="2021-12-17T10:29:00Z">
              <w:r>
                <w:rPr>
                  <w:rFonts w:ascii="Times New Roman" w:eastAsia="Times New Roman" w:hAnsi="Times New Roman" w:cs="Times New Roman"/>
                  <w:color w:val="000000"/>
                  <w:sz w:val="18"/>
                  <w:szCs w:val="18"/>
                  <w:lang w:val="en-AU" w:eastAsia="en-AU"/>
                </w:rPr>
                <w:t>Wet</w:t>
              </w:r>
            </w:ins>
            <w:ins w:id="831" w:author="Swift - Grant Hausler" w:date="2021-12-17T12:57:00Z">
              <w:r>
                <w:rPr>
                  <w:rFonts w:ascii="Times New Roman" w:eastAsia="Times New Roman" w:hAnsi="Times New Roman" w:cs="Times New Roman"/>
                  <w:color w:val="000000"/>
                  <w:sz w:val="18"/>
                  <w:szCs w:val="18"/>
                  <w:lang w:val="en-AU" w:eastAsia="en-AU"/>
                </w:rPr>
                <w:t xml:space="preserve"> </w:t>
              </w:r>
            </w:ins>
            <w:ins w:id="832" w:author="Swift - Grant Hausler" w:date="2021-12-17T10:29:00Z">
              <w:r>
                <w:rPr>
                  <w:rFonts w:ascii="Times New Roman" w:eastAsia="Times New Roman" w:hAnsi="Times New Roman" w:cs="Times New Roman"/>
                  <w:color w:val="000000"/>
                  <w:sz w:val="18"/>
                  <w:szCs w:val="18"/>
                  <w:lang w:val="en-AU" w:eastAsia="en-AU"/>
                </w:rPr>
                <w:t>Static</w:t>
              </w:r>
            </w:ins>
            <w:ins w:id="833" w:author="Swift - Grant Hausler" w:date="2021-12-17T12:57:00Z">
              <w:r>
                <w:rPr>
                  <w:rFonts w:ascii="Times New Roman" w:eastAsia="Times New Roman" w:hAnsi="Times New Roman" w:cs="Times New Roman"/>
                  <w:color w:val="000000"/>
                  <w:sz w:val="18"/>
                  <w:szCs w:val="18"/>
                  <w:lang w:val="en-AU" w:eastAsia="en-AU"/>
                </w:rPr>
                <w:t xml:space="preserve"> </w:t>
              </w:r>
            </w:ins>
            <w:ins w:id="834" w:author="Swift - Grant Hausler" w:date="2021-12-17T10:29:00Z">
              <w:r>
                <w:rPr>
                  <w:rFonts w:ascii="Times New Roman" w:eastAsia="Times New Roman" w:hAnsi="Times New Roman" w:cs="Times New Roman"/>
                  <w:color w:val="000000"/>
                  <w:sz w:val="18"/>
                  <w:szCs w:val="18"/>
                  <w:lang w:val="en-AU" w:eastAsia="en-AU"/>
                </w:rPr>
                <w:t>Delay</w:t>
              </w:r>
            </w:ins>
            <w:ins w:id="835"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836"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837" w:author="Swift - Grant Hausler" w:date="2021-12-17T10:29:00Z"/>
                <w:rFonts w:ascii="Times New Roman" w:eastAsia="Times New Roman" w:hAnsi="Times New Roman" w:cs="Times New Roman"/>
                <w:sz w:val="18"/>
                <w:szCs w:val="18"/>
                <w:lang w:val="en-AU" w:eastAsia="en-AU"/>
              </w:rPr>
            </w:pPr>
            <w:ins w:id="838"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839" w:author="Swift - Grant Hausler" w:date="2021-12-17T12:58:00Z"/>
                <w:rFonts w:ascii="Times New Roman" w:eastAsia="Times New Roman" w:hAnsi="Times New Roman" w:cs="Times New Roman"/>
                <w:color w:val="000000"/>
                <w:sz w:val="18"/>
                <w:szCs w:val="18"/>
                <w:lang w:val="en-AU" w:eastAsia="en-AU"/>
              </w:rPr>
            </w:pPr>
            <w:ins w:id="840"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841"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842" w:author="Swift - Grant Hausler" w:date="2021-12-17T10:29:00Z"/>
                <w:rFonts w:ascii="Times New Roman" w:eastAsia="Times New Roman" w:hAnsi="Times New Roman" w:cs="Times New Roman"/>
                <w:sz w:val="18"/>
                <w:szCs w:val="18"/>
                <w:lang w:val="en-AU" w:eastAsia="en-AU"/>
              </w:rPr>
            </w:pPr>
            <w:ins w:id="843"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844"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845" w:author="Swift - Grant Hausler" w:date="2021-12-17T10:29:00Z"/>
                <w:rFonts w:ascii="Times New Roman" w:eastAsia="Times New Roman" w:hAnsi="Times New Roman" w:cs="Times New Roman"/>
                <w:sz w:val="24"/>
                <w:szCs w:val="24"/>
                <w:lang w:val="en-AU" w:eastAsia="en-AU"/>
              </w:rPr>
            </w:pPr>
          </w:p>
        </w:tc>
      </w:tr>
      <w:bookmarkEnd w:id="497"/>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Huawei-YinghaoGuo" w:date="2022-01-17T19:41:00Z" w:initials="YG">
    <w:p w14:paraId="456E7F57" w14:textId="77777777" w:rsidR="000F00BC" w:rsidRDefault="000F00BC">
      <w:pPr>
        <w:pStyle w:val="CommentText"/>
        <w:rPr>
          <w:lang w:eastAsia="zh-CN"/>
        </w:rPr>
      </w:pPr>
      <w:r>
        <w:rPr>
          <w:lang w:eastAsia="zh-CN"/>
        </w:rPr>
        <w:t xml:space="preserve">It is better to make this formula more general, </w:t>
      </w:r>
      <w:proofErr w:type="spellStart"/>
      <w:r>
        <w:rPr>
          <w:lang w:eastAsia="zh-CN"/>
        </w:rPr>
        <w:t>e..g</w:t>
      </w:r>
      <w:proofErr w:type="spellEnd"/>
      <w:r>
        <w:rPr>
          <w:lang w:eastAsia="zh-CN"/>
        </w:rPr>
        <w:t xml:space="preserve">, </w:t>
      </w:r>
    </w:p>
    <w:p w14:paraId="54035E64" w14:textId="77777777" w:rsidR="000F00BC" w:rsidRDefault="000F00BC">
      <w:pPr>
        <w:pStyle w:val="CommentText"/>
        <w:rPr>
          <w:lang w:eastAsia="zh-CN"/>
        </w:rPr>
      </w:pPr>
    </w:p>
    <w:p w14:paraId="51B76B17" w14:textId="77777777" w:rsidR="000F00BC" w:rsidRDefault="000F00BC">
      <w:pPr>
        <w:pStyle w:val="CommentText"/>
        <w:rPr>
          <w:lang w:eastAsia="zh-CN"/>
        </w:rPr>
      </w:pPr>
      <w:r>
        <w:rPr>
          <w:rFonts w:hint="eastAsia"/>
          <w:lang w:eastAsia="zh-CN"/>
        </w:rPr>
        <w:t>P</w:t>
      </w:r>
      <w:r>
        <w:rPr>
          <w:lang w:eastAsia="zh-CN"/>
        </w:rPr>
        <w:t>(error&gt;</w:t>
      </w:r>
      <w:proofErr w:type="spellStart"/>
      <w:r>
        <w:rPr>
          <w:lang w:eastAsia="zh-CN"/>
        </w:rPr>
        <w:t>bound|not</w:t>
      </w:r>
      <w:proofErr w:type="spellEnd"/>
      <w:r>
        <w:rPr>
          <w:lang w:eastAsia="zh-CN"/>
        </w:rPr>
        <w:t xml:space="preserve"> DNU) &lt;= integrity risk probability. </w:t>
      </w:r>
    </w:p>
    <w:p w14:paraId="63E61F30" w14:textId="77777777" w:rsidR="000F00BC" w:rsidRDefault="000F00BC">
      <w:pPr>
        <w:pStyle w:val="CommentText"/>
        <w:rPr>
          <w:lang w:eastAsia="zh-CN"/>
        </w:rPr>
      </w:pPr>
    </w:p>
    <w:p w14:paraId="01913AD2" w14:textId="77777777" w:rsidR="000F00BC" w:rsidRDefault="000F00BC">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F00BC" w:rsidRDefault="000F00BC">
      <w:pPr>
        <w:pStyle w:val="CommentText"/>
        <w:rPr>
          <w:lang w:eastAsia="zh-CN"/>
        </w:rPr>
      </w:pPr>
      <w:r>
        <w:rPr>
          <w:lang w:eastAsia="zh-CN"/>
        </w:rPr>
        <w:t xml:space="preserve">Integrity risk </w:t>
      </w:r>
      <w:proofErr w:type="spellStart"/>
      <w:r>
        <w:rPr>
          <w:lang w:eastAsia="zh-CN"/>
        </w:rPr>
        <w:t>proability</w:t>
      </w:r>
      <w:proofErr w:type="spellEnd"/>
      <w:r>
        <w:rPr>
          <w:lang w:eastAsia="zh-CN"/>
        </w:rPr>
        <w:t xml:space="preserve"> = Residual Risk +</w:t>
      </w:r>
      <w:proofErr w:type="spellStart"/>
      <w:r>
        <w:rPr>
          <w:lang w:eastAsia="zh-CN"/>
        </w:rPr>
        <w:t>IRAllocation</w:t>
      </w:r>
      <w:proofErr w:type="spellEnd"/>
    </w:p>
  </w:comment>
  <w:comment w:id="95" w:author="Grant Hausler" w:date="2022-01-18T12:57:00Z" w:initials="GH">
    <w:p w14:paraId="7E845937" w14:textId="77777777" w:rsidR="000F00BC" w:rsidRDefault="000F00BC">
      <w:pPr>
        <w:pStyle w:val="CommentText"/>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108" w:author="Huawei-YinghaoGuo" w:date="2022-01-17T19:39:00Z" w:initials="YG">
    <w:p w14:paraId="4FEA17BC" w14:textId="77777777" w:rsidR="000F00BC" w:rsidRDefault="000F00BC">
      <w:pPr>
        <w:pStyle w:val="CommentText"/>
        <w:rPr>
          <w:lang w:eastAsia="zh-CN"/>
        </w:rPr>
      </w:pPr>
      <w:r>
        <w:rPr>
          <w:lang w:eastAsia="zh-CN"/>
        </w:rPr>
        <w:t>Better not to capture this into a note, but a general description under equation above</w:t>
      </w:r>
    </w:p>
  </w:comment>
  <w:comment w:id="109" w:author="Grant Hausler" w:date="2022-01-18T12:57:00Z" w:initials="GH">
    <w:p w14:paraId="07077E4E" w14:textId="77777777" w:rsidR="000F00BC" w:rsidRDefault="000F00BC">
      <w:pPr>
        <w:pStyle w:val="CommentText"/>
      </w:pPr>
      <w:r>
        <w:t>Agreed, we have made this change as shown.</w:t>
      </w:r>
    </w:p>
  </w:comment>
  <w:comment w:id="115" w:author="Huawei-YinghaoGuo" w:date="2022-01-17T19:40:00Z" w:initials="YG">
    <w:p w14:paraId="7645271D" w14:textId="77777777" w:rsidR="000F00BC" w:rsidRDefault="000F00BC">
      <w:pPr>
        <w:pStyle w:val="CommentText"/>
        <w:rPr>
          <w:lang w:eastAsia="zh-CN"/>
        </w:rPr>
      </w:pPr>
      <w:r>
        <w:rPr>
          <w:lang w:eastAsia="zh-CN"/>
        </w:rPr>
        <w:t xml:space="preserve">I think for this sentence, we just directly say that “Residual Risk and </w:t>
      </w:r>
      <w:proofErr w:type="spellStart"/>
      <w:r>
        <w:rPr>
          <w:lang w:eastAsia="zh-CN"/>
        </w:rPr>
        <w:t>IRAllocation</w:t>
      </w:r>
      <w:proofErr w:type="spellEnd"/>
      <w:r>
        <w:rPr>
          <w:lang w:eastAsia="zh-CN"/>
        </w:rPr>
        <w:t xml:space="preserve"> corresponds to fault and fault-free cases, respectively. </w:t>
      </w:r>
    </w:p>
  </w:comment>
  <w:comment w:id="116" w:author="Grant Hausler" w:date="2022-01-18T12:59:00Z" w:initials="GH">
    <w:p w14:paraId="2CF31FFE" w14:textId="77777777" w:rsidR="000F00BC" w:rsidRDefault="000F00BC">
      <w:pPr>
        <w:pStyle w:val="CommentText"/>
      </w:pPr>
      <w:r>
        <w:t xml:space="preserve">The key point is that the implementation is ultimately free to choose how it maps the residual risks and </w:t>
      </w:r>
      <w:proofErr w:type="spellStart"/>
      <w:r>
        <w:t>IRallocation</w:t>
      </w:r>
      <w:proofErr w:type="spellEnd"/>
      <w:r>
        <w:t xml:space="preserve"> into the fault and fault-free cases.</w:t>
      </w:r>
    </w:p>
  </w:comment>
  <w:comment w:id="121" w:author="Huawei-YinghaoGuo" w:date="2022-01-17T19:32:00Z" w:initials="YG">
    <w:p w14:paraId="4B0D38A5" w14:textId="77777777" w:rsidR="000F00BC" w:rsidRDefault="000F00BC">
      <w:pPr>
        <w:pStyle w:val="CommentText"/>
        <w:rPr>
          <w:lang w:eastAsia="zh-CN"/>
        </w:rPr>
      </w:pPr>
      <w:r>
        <w:rPr>
          <w:lang w:eastAsia="zh-CN"/>
        </w:rPr>
        <w:t>Is it better to be defined as Integrity Error? To differentiate it from the true error</w:t>
      </w:r>
    </w:p>
  </w:comment>
  <w:comment w:id="122" w:author="Grant Hausler" w:date="2022-01-18T12:59:00Z" w:initials="GH">
    <w:p w14:paraId="58384BD2" w14:textId="77777777" w:rsidR="000F00BC" w:rsidRDefault="000F00BC">
      <w:pPr>
        <w:pStyle w:val="CommentText"/>
      </w:pPr>
      <w:r>
        <w:t>Actually it is the true error that we are bounding by applying the integrity principles, i.e. we are bounding the residual errors that remain after the GNSS corrections are applied</w:t>
      </w:r>
    </w:p>
  </w:comment>
  <w:comment w:id="125" w:author="OPPO- Liu yang" w:date="2022-01-18T14:01:00Z" w:initials="OLy">
    <w:p w14:paraId="587B4F41" w14:textId="642A4D8B" w:rsidR="000F00BC" w:rsidRPr="00235FFB" w:rsidRDefault="000F00BC">
      <w:pPr>
        <w:pStyle w:val="CommentText"/>
      </w:pPr>
      <w:r>
        <w:rPr>
          <w:rStyle w:val="CommentReference"/>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132" w:author="Huawei-YinghaoGuo" w:date="2022-01-17T19:44:00Z" w:initials="YG">
    <w:p w14:paraId="5FCA22D3" w14:textId="77777777" w:rsidR="000F00BC" w:rsidRDefault="000F00BC">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133" w:author="Grant Hausler" w:date="2022-01-18T12:59:00Z" w:initials="GH">
    <w:p w14:paraId="61CF4DFD" w14:textId="77777777" w:rsidR="000F00BC" w:rsidRDefault="000F00BC">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454" w:author="David Bartlett" w:date="2022-01-19T03:36:00Z" w:initials="DB">
    <w:p w14:paraId="3FB70873" w14:textId="34AD562A" w:rsidR="00C41552" w:rsidRDefault="00C41552">
      <w:pPr>
        <w:pStyle w:val="CommentText"/>
      </w:pPr>
      <w:r>
        <w:rPr>
          <w:rStyle w:val="CommentReference"/>
        </w:rPr>
        <w:annotationRef/>
      </w:r>
      <w:r>
        <w:t>Is it clear what “a session” is and what “session” means in the context of validity period?</w:t>
      </w:r>
    </w:p>
  </w:comment>
  <w:comment w:id="482" w:author="Huawei-YinghaoGuo" w:date="2022-01-17T20:28:00Z" w:initials="YG">
    <w:p w14:paraId="6964620D" w14:textId="77777777" w:rsidR="000F00BC" w:rsidRDefault="000F00BC">
      <w:pPr>
        <w:pStyle w:val="CommentText"/>
        <w:rPr>
          <w:lang w:eastAsia="zh-CN"/>
        </w:rPr>
      </w:pPr>
      <w:r>
        <w:rPr>
          <w:lang w:eastAsia="zh-CN"/>
        </w:rPr>
        <w:t>The correction time here is not for the residual risk?</w:t>
      </w:r>
    </w:p>
  </w:comment>
  <w:comment w:id="483" w:author="Grant Hausler" w:date="2022-01-18T13:00:00Z" w:initials="GH">
    <w:p w14:paraId="5AF0499B" w14:textId="77777777" w:rsidR="000F00BC" w:rsidRDefault="000F00BC">
      <w:pPr>
        <w:pStyle w:val="CommentText"/>
      </w:pPr>
      <w:r>
        <w:t>It is the correlation times for the corresponding range errors – see Table 8.1.2.1b-1</w:t>
      </w:r>
    </w:p>
    <w:p w14:paraId="60F112FA" w14:textId="77777777" w:rsidR="000F00BC" w:rsidRDefault="000F0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3FB7087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6AF8" w16cex:dateUtc="2022-01-18T16:36: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3FB70873" w16cid:durableId="25916AF8"/>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1B3B" w14:textId="77777777" w:rsidR="00322AE4" w:rsidRDefault="00322AE4">
      <w:pPr>
        <w:spacing w:after="0" w:line="240" w:lineRule="auto"/>
      </w:pPr>
      <w:r>
        <w:separator/>
      </w:r>
    </w:p>
  </w:endnote>
  <w:endnote w:type="continuationSeparator" w:id="0">
    <w:p w14:paraId="2CC6ADE2" w14:textId="77777777" w:rsidR="00322AE4" w:rsidRDefault="0032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F00BC" w:rsidRDefault="000F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42DFB567" w:rsidR="000F00BC" w:rsidRDefault="000F00BC">
        <w:pPr>
          <w:pStyle w:val="Footer"/>
          <w:jc w:val="center"/>
        </w:pPr>
        <w:r>
          <w:fldChar w:fldCharType="begin"/>
        </w:r>
        <w:r>
          <w:instrText xml:space="preserve"> PAGE   \* MERGEFORMAT </w:instrText>
        </w:r>
        <w:r>
          <w:fldChar w:fldCharType="separate"/>
        </w:r>
        <w:r w:rsidR="00CB19B8">
          <w:rPr>
            <w:noProof/>
          </w:rPr>
          <w:t>15</w:t>
        </w:r>
        <w:r>
          <w:fldChar w:fldCharType="end"/>
        </w:r>
      </w:p>
    </w:sdtContent>
  </w:sdt>
  <w:p w14:paraId="04676EE8" w14:textId="77777777" w:rsidR="000F00BC" w:rsidRDefault="000F0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F00BC" w:rsidRDefault="000F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5621" w14:textId="77777777" w:rsidR="00322AE4" w:rsidRDefault="00322AE4">
      <w:pPr>
        <w:spacing w:after="0" w:line="240" w:lineRule="auto"/>
      </w:pPr>
      <w:r>
        <w:separator/>
      </w:r>
    </w:p>
  </w:footnote>
  <w:footnote w:type="continuationSeparator" w:id="0">
    <w:p w14:paraId="24F94FAE" w14:textId="77777777" w:rsidR="00322AE4" w:rsidRDefault="0032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F00BC" w:rsidRDefault="000F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F00BC" w:rsidRDefault="000F0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F00BC" w:rsidRDefault="000F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526F5"/>
    <w:multiLevelType w:val="hybridMultilevel"/>
    <w:tmpl w:val="E1B8EDEA"/>
    <w:lvl w:ilvl="0" w:tplc="0C090001">
      <w:start w:val="1"/>
      <w:numFmt w:val="bullet"/>
      <w:lvlText w:val=""/>
      <w:lvlJc w:val="left"/>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F602A7"/>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9CD5E6D"/>
    <w:multiLevelType w:val="multilevel"/>
    <w:tmpl w:val="524CB464"/>
    <w:lvl w:ilvl="0">
      <w:start w:val="2"/>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DC0F21"/>
    <w:multiLevelType w:val="multilevel"/>
    <w:tmpl w:val="524CB464"/>
    <w:lvl w:ilvl="0">
      <w:start w:val="2"/>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3"/>
  </w:num>
  <w:num w:numId="5">
    <w:abstractNumId w:val="17"/>
  </w:num>
  <w:num w:numId="6">
    <w:abstractNumId w:val="9"/>
  </w:num>
  <w:num w:numId="7">
    <w:abstractNumId w:val="10"/>
  </w:num>
  <w:num w:numId="8">
    <w:abstractNumId w:val="15"/>
  </w:num>
  <w:num w:numId="9">
    <w:abstractNumId w:val="3"/>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0"/>
  </w:num>
  <w:num w:numId="15">
    <w:abstractNumId w:val="8"/>
  </w:num>
  <w:num w:numId="16">
    <w:abstractNumId w:val="2"/>
  </w:num>
  <w:num w:numId="17">
    <w:abstractNumId w:val="4"/>
  </w:num>
  <w:num w:numId="18">
    <w:abstractNumId w:val="1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Grant Hausler">
    <w15:presenceInfo w15:providerId="None" w15:userId="Grant Hausler"/>
  </w15:person>
  <w15:person w15:author="Huawei-YinghaoGuo">
    <w15:presenceInfo w15:providerId="None" w15:userId="Huawei-YinghaoGuo"/>
  </w15:person>
  <w15:person w15:author="OPPO- Liu yang">
    <w15:presenceInfo w15:providerId="Windows Live" w15:userId="b5842d33d1208ecd"/>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323"/>
    <w:rsid w:val="00003242"/>
    <w:rsid w:val="00003804"/>
    <w:rsid w:val="000048FC"/>
    <w:rsid w:val="00004EE3"/>
    <w:rsid w:val="00004FB6"/>
    <w:rsid w:val="000054AF"/>
    <w:rsid w:val="00005702"/>
    <w:rsid w:val="00007238"/>
    <w:rsid w:val="00007B9D"/>
    <w:rsid w:val="00010139"/>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6D9B"/>
    <w:rsid w:val="0004771B"/>
    <w:rsid w:val="00050434"/>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330"/>
    <w:rsid w:val="000C496F"/>
    <w:rsid w:val="000C5257"/>
    <w:rsid w:val="000C5AF4"/>
    <w:rsid w:val="000C5F80"/>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0BC"/>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0D2"/>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0B72"/>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6DF"/>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3BF3"/>
    <w:rsid w:val="002E410C"/>
    <w:rsid w:val="002E43FC"/>
    <w:rsid w:val="002E4CF7"/>
    <w:rsid w:val="002E4E3B"/>
    <w:rsid w:val="002E53ED"/>
    <w:rsid w:val="002E5967"/>
    <w:rsid w:val="002E6BA5"/>
    <w:rsid w:val="002F07FA"/>
    <w:rsid w:val="002F0857"/>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2AE4"/>
    <w:rsid w:val="003230EF"/>
    <w:rsid w:val="00323444"/>
    <w:rsid w:val="00323453"/>
    <w:rsid w:val="00325765"/>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1B21"/>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191"/>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03"/>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0857"/>
    <w:rsid w:val="00501CE3"/>
    <w:rsid w:val="00501E46"/>
    <w:rsid w:val="005027D1"/>
    <w:rsid w:val="005027F8"/>
    <w:rsid w:val="00502B9C"/>
    <w:rsid w:val="00502F33"/>
    <w:rsid w:val="005035C6"/>
    <w:rsid w:val="00503708"/>
    <w:rsid w:val="00503D51"/>
    <w:rsid w:val="00504781"/>
    <w:rsid w:val="00504BBE"/>
    <w:rsid w:val="0050580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552A"/>
    <w:rsid w:val="00577EBC"/>
    <w:rsid w:val="00580D06"/>
    <w:rsid w:val="00581C9E"/>
    <w:rsid w:val="005827DF"/>
    <w:rsid w:val="00582F29"/>
    <w:rsid w:val="00583BA4"/>
    <w:rsid w:val="00584694"/>
    <w:rsid w:val="005847FD"/>
    <w:rsid w:val="00584CD1"/>
    <w:rsid w:val="0058539A"/>
    <w:rsid w:val="00586210"/>
    <w:rsid w:val="005862DA"/>
    <w:rsid w:val="005872DD"/>
    <w:rsid w:val="00587411"/>
    <w:rsid w:val="00590781"/>
    <w:rsid w:val="00591887"/>
    <w:rsid w:val="00591D3C"/>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22D"/>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4F99"/>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C0F"/>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1C5C"/>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19B2"/>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1818"/>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0"/>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5D2"/>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37A08"/>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3E47"/>
    <w:rsid w:val="008B4398"/>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86F"/>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23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468AE"/>
    <w:rsid w:val="00951400"/>
    <w:rsid w:val="0095183F"/>
    <w:rsid w:val="009519CC"/>
    <w:rsid w:val="00954E79"/>
    <w:rsid w:val="00956B15"/>
    <w:rsid w:val="00956DB3"/>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10A"/>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C04"/>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6CB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3F3"/>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0353"/>
    <w:rsid w:val="00A919A8"/>
    <w:rsid w:val="00A93D91"/>
    <w:rsid w:val="00A93FFD"/>
    <w:rsid w:val="00A94558"/>
    <w:rsid w:val="00A95F79"/>
    <w:rsid w:val="00A96393"/>
    <w:rsid w:val="00A97E6C"/>
    <w:rsid w:val="00AA0771"/>
    <w:rsid w:val="00AA0C64"/>
    <w:rsid w:val="00AA105E"/>
    <w:rsid w:val="00AA27A2"/>
    <w:rsid w:val="00AA4363"/>
    <w:rsid w:val="00AA5D27"/>
    <w:rsid w:val="00AA7CD2"/>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727"/>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6EB2"/>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5F0E"/>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615"/>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1552"/>
    <w:rsid w:val="00C43826"/>
    <w:rsid w:val="00C44143"/>
    <w:rsid w:val="00C44329"/>
    <w:rsid w:val="00C443B8"/>
    <w:rsid w:val="00C4463E"/>
    <w:rsid w:val="00C44FB7"/>
    <w:rsid w:val="00C45232"/>
    <w:rsid w:val="00C45846"/>
    <w:rsid w:val="00C45B68"/>
    <w:rsid w:val="00C4677D"/>
    <w:rsid w:val="00C46AF7"/>
    <w:rsid w:val="00C473B2"/>
    <w:rsid w:val="00C475E6"/>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28A9"/>
    <w:rsid w:val="00CA3E81"/>
    <w:rsid w:val="00CA409B"/>
    <w:rsid w:val="00CA451A"/>
    <w:rsid w:val="00CA4C81"/>
    <w:rsid w:val="00CA521E"/>
    <w:rsid w:val="00CA5416"/>
    <w:rsid w:val="00CA54AC"/>
    <w:rsid w:val="00CA54C6"/>
    <w:rsid w:val="00CA60FC"/>
    <w:rsid w:val="00CA6804"/>
    <w:rsid w:val="00CA72F2"/>
    <w:rsid w:val="00CB0419"/>
    <w:rsid w:val="00CB0C95"/>
    <w:rsid w:val="00CB19B8"/>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5D24"/>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17C6A"/>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869"/>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6FE1"/>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4445"/>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3F59"/>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DF7EDD"/>
    <w:rsid w:val="00E00326"/>
    <w:rsid w:val="00E01595"/>
    <w:rsid w:val="00E01B4C"/>
    <w:rsid w:val="00E0377E"/>
    <w:rsid w:val="00E03F02"/>
    <w:rsid w:val="00E04072"/>
    <w:rsid w:val="00E04AA6"/>
    <w:rsid w:val="00E06F40"/>
    <w:rsid w:val="00E072FB"/>
    <w:rsid w:val="00E10AAF"/>
    <w:rsid w:val="00E10B62"/>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36F"/>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359"/>
    <w:rsid w:val="00E67B59"/>
    <w:rsid w:val="00E704AD"/>
    <w:rsid w:val="00E705EA"/>
    <w:rsid w:val="00E7224D"/>
    <w:rsid w:val="00E72EAE"/>
    <w:rsid w:val="00E7348A"/>
    <w:rsid w:val="00E73512"/>
    <w:rsid w:val="00E73524"/>
    <w:rsid w:val="00E74BFE"/>
    <w:rsid w:val="00E74F89"/>
    <w:rsid w:val="00E76835"/>
    <w:rsid w:val="00E77018"/>
    <w:rsid w:val="00E7742B"/>
    <w:rsid w:val="00E804B4"/>
    <w:rsid w:val="00E8086D"/>
    <w:rsid w:val="00E808CE"/>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345E"/>
    <w:rsid w:val="00ED44B1"/>
    <w:rsid w:val="00ED5032"/>
    <w:rsid w:val="00ED570B"/>
    <w:rsid w:val="00ED5A4F"/>
    <w:rsid w:val="00ED5C02"/>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397"/>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0EF0"/>
    <w:rsid w:val="00F7142D"/>
    <w:rsid w:val="00F71626"/>
    <w:rsid w:val="00F72191"/>
    <w:rsid w:val="00F723C2"/>
    <w:rsid w:val="00F72FA6"/>
    <w:rsid w:val="00F742EC"/>
    <w:rsid w:val="00F74911"/>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4C46"/>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 w:type="character" w:customStyle="1" w:styleId="UnresolvedMention3">
    <w:name w:val="Unresolved Mention3"/>
    <w:basedOn w:val="DefaultParagraphFont"/>
    <w:uiPriority w:val="99"/>
    <w:semiHidden/>
    <w:unhideWhenUsed/>
    <w:rsid w:val="00ED5C02"/>
    <w:rPr>
      <w:color w:val="605E5C"/>
      <w:shd w:val="clear" w:color="auto" w:fill="E1DFDD"/>
    </w:rPr>
  </w:style>
  <w:style w:type="paragraph" w:styleId="Revision">
    <w:name w:val="Revision"/>
    <w:hidden/>
    <w:uiPriority w:val="99"/>
    <w:semiHidden/>
    <w:rsid w:val="003257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Docs/R2-2201214.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Docs/R2-2201214.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hyperlink" Target="https://www.3gpp.org/ftp/tsg_ran/WG2_RL2/TSGR2_116bis-e/Inbox/R2-220001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microsoft.com/office/2016/09/relationships/commentsIds" Target="commentsIds.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6bis-e/Inbox/R2-220001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ng-Heng.Kuo@nokia.com"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05E89-A797-4555-909A-3F21E5A59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8182</Words>
  <Characters>46641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Swift - Grant Hausler</cp:lastModifiedBy>
  <cp:revision>29</cp:revision>
  <dcterms:created xsi:type="dcterms:W3CDTF">2022-01-18T16:18:00Z</dcterms:created>
  <dcterms:modified xsi:type="dcterms:W3CDTF">2022-01-19T01:33:00Z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