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宋体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b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b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b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b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ProSe in Stage 3, CT1 has agreed that after receiving discovery message or PC5-S signalling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b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E02859">
              <w:rPr>
                <w:rFonts w:eastAsiaTheme="minorEastAsia" w:hint="eastAsia"/>
                <w:highlight w:val="green"/>
                <w:lang w:eastAsia="zh-CN"/>
              </w:rPr>
              <w:t>W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 xml:space="preserve">a </w:t>
            </w:r>
            <w:r w:rsidRPr="00E02859">
              <w:rPr>
                <w:rFonts w:eastAsiaTheme="minorEastAsia"/>
                <w:highlight w:val="green"/>
                <w:lang w:eastAsia="zh-CN"/>
              </w:rPr>
              <w:t>di</w:t>
            </w:r>
            <w:r w:rsidR="004F5472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>covery message reception, whereas message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received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message to the correponding protocol (i.e. ProSe protocol vs. PC5-S protocol).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28FA7518" w14:textId="77777777" w:rsidR="004001DB" w:rsidRDefault="004001DB" w:rsidP="004001DB">
            <w:pPr>
              <w:jc w:val="both"/>
              <w:rPr>
                <w:ins w:id="0" w:author="Hao Xu" w:date="2022-01-18T14:35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</w:t>
            </w:r>
            <w:r w:rsidRPr="00E02859">
              <w:rPr>
                <w:rFonts w:eastAsiaTheme="minorEastAsia"/>
                <w:highlight w:val="yellow"/>
                <w:lang w:eastAsia="zh-CN"/>
              </w:rPr>
              <w:t>not any specified “indication” is needed in the Spec</w:t>
            </w:r>
            <w:r>
              <w:rPr>
                <w:rFonts w:eastAsiaTheme="minorEastAsia"/>
                <w:lang w:eastAsia="zh-CN"/>
              </w:rPr>
              <w:t xml:space="preserve">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  <w:p w14:paraId="0E4D739B" w14:textId="4CF4F79F" w:rsidR="00E02859" w:rsidRDefault="00E02859" w:rsidP="004001DB">
            <w:pPr>
              <w:jc w:val="both"/>
              <w:rPr>
                <w:ins w:id="1" w:author="Hao Xu" w:date="2022-01-18T14:37:00Z"/>
                <w:rFonts w:eastAsiaTheme="minorEastAsia"/>
                <w:lang w:eastAsia="zh-CN"/>
              </w:rPr>
            </w:pPr>
            <w:ins w:id="2" w:author="Hao Xu" w:date="2022-01-18T14:35:00Z">
              <w:r>
                <w:rPr>
                  <w:rFonts w:eastAsiaTheme="minorEastAsia" w:hint="eastAsia"/>
                  <w:lang w:eastAsia="zh-CN"/>
                </w:rPr>
                <w:t xml:space="preserve">[Rapp] I share the same view that there is no need to specified for the detaied indication, because it is an </w:t>
              </w:r>
            </w:ins>
            <w:ins w:id="3" w:author="Hao Xu" w:date="2022-01-18T14:36:00Z">
              <w:r>
                <w:rPr>
                  <w:rFonts w:eastAsiaTheme="minorEastAsia"/>
                  <w:lang w:eastAsia="zh-CN"/>
                </w:rPr>
                <w:t>“</w:t>
              </w:r>
              <w:r>
                <w:rPr>
                  <w:rFonts w:eastAsiaTheme="minorEastAsia" w:hint="eastAsia"/>
                  <w:lang w:eastAsia="zh-CN"/>
                </w:rPr>
                <w:t>implementation-specific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rPr>
                  <w:rFonts w:eastAsiaTheme="minorEastAsia" w:hint="eastAsia"/>
                  <w:lang w:eastAsia="zh-CN"/>
                </w:rPr>
                <w:t xml:space="preserve"> indication.</w:t>
              </w:r>
            </w:ins>
            <w:ins w:id="4" w:author="Hao Xu" w:date="2022-01-18T14:37:00Z">
              <w:r>
                <w:rPr>
                  <w:rFonts w:eastAsiaTheme="minorEastAsia" w:hint="eastAsia"/>
                  <w:lang w:eastAsia="zh-CN"/>
                </w:rPr>
                <w:t xml:space="preserve"> A</w:t>
              </w:r>
              <w:r>
                <w:rPr>
                  <w:rFonts w:eastAsiaTheme="minorEastAsia"/>
                  <w:lang w:eastAsia="zh-CN"/>
                </w:rPr>
                <w:t>n</w:t>
              </w:r>
              <w:r>
                <w:rPr>
                  <w:rFonts w:eastAsiaTheme="minorEastAsia" w:hint="eastAsia"/>
                  <w:lang w:eastAsia="zh-CN"/>
                </w:rPr>
                <w:t xml:space="preserve">d I also agree </w:t>
              </w:r>
            </w:ins>
            <w:ins w:id="5" w:author="Hao Xu" w:date="2022-01-18T14:38:00Z">
              <w:r>
                <w:rPr>
                  <w:rFonts w:eastAsiaTheme="minorEastAsia" w:hint="eastAsia"/>
                  <w:lang w:eastAsia="zh-CN"/>
                </w:rPr>
                <w:t>the above green marked description.</w:t>
              </w:r>
            </w:ins>
          </w:p>
          <w:p w14:paraId="5C51B354" w14:textId="0235A88C" w:rsidR="00E02859" w:rsidRDefault="00E02859" w:rsidP="00E02859">
            <w:pPr>
              <w:jc w:val="both"/>
              <w:rPr>
                <w:ins w:id="6" w:author="Hao Xu" w:date="2022-01-18T14:45:00Z"/>
                <w:rFonts w:eastAsiaTheme="minorEastAsia"/>
                <w:lang w:eastAsia="zh-CN"/>
              </w:rPr>
            </w:pPr>
            <w:ins w:id="7" w:author="Hao Xu" w:date="2022-01-18T14:38:00Z">
              <w:r>
                <w:rPr>
                  <w:rFonts w:eastAsiaTheme="minorEastAsia" w:hint="eastAsia"/>
                  <w:lang w:eastAsia="zh-CN"/>
                </w:rPr>
                <w:t xml:space="preserve">Let me further explain from my side, in the LS from CT1, </w:t>
              </w:r>
            </w:ins>
            <w:ins w:id="8" w:author="Hao Xu" w:date="2022-01-18T14:39:00Z">
              <w:r>
                <w:rPr>
                  <w:rFonts w:eastAsiaTheme="minorEastAsia" w:hint="eastAsia"/>
                  <w:lang w:eastAsia="zh-CN"/>
                </w:rPr>
                <w:t>its requirement is that</w:t>
              </w:r>
            </w:ins>
            <w:ins w:id="9" w:author="Hao Xu" w:date="2022-01-18T14:40:00Z">
              <w:r>
                <w:rPr>
                  <w:rFonts w:eastAsiaTheme="minorEastAsia" w:hint="eastAsia"/>
                  <w:lang w:eastAsia="zh-CN"/>
                </w:rPr>
                <w:t xml:space="preserve"> :</w:t>
              </w:r>
              <w:r>
                <w:rPr>
                  <w:rFonts w:eastAsiaTheme="minorEastAsia"/>
                  <w:lang w:eastAsia="zh-CN"/>
                </w:rPr>
                <w:t>”</w:t>
              </w:r>
              <w:r w:rsidRPr="00E02859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the AS layer should include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an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implementation-specific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indication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to ProSe layer along with received discovery message or PC5-S signalling in order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to indicate the message is discovery message or PC5-S signalling message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(see C1-216189).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Otherwise, the ProSe layer has no idea how to differentiate the two message types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  <w:ins w:id="10" w:author="Hao Xu" w:date="2022-01-18T14:39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11" w:author="Hao Xu" w:date="2022-01-18T14:41:00Z">
              <w:r>
                <w:rPr>
                  <w:rFonts w:eastAsiaTheme="minorEastAsia" w:hint="eastAsia"/>
                  <w:lang w:eastAsia="zh-CN"/>
                </w:rPr>
                <w:t xml:space="preserve"> And for the </w:t>
              </w:r>
            </w:ins>
            <w:ins w:id="12" w:author="Hao Xu" w:date="2022-01-18T14:42:00Z">
              <w:r>
                <w:rPr>
                  <w:rFonts w:eastAsiaTheme="minorEastAsia" w:hint="eastAsia"/>
                  <w:lang w:eastAsia="zh-CN"/>
                </w:rPr>
                <w:t>action part, it is stated that :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t xml:space="preserve"> </w:t>
              </w:r>
              <w:r w:rsidRPr="00E02859">
                <w:rPr>
                  <w:rFonts w:eastAsiaTheme="minorEastAsia"/>
                  <w:lang w:eastAsia="zh-CN"/>
                </w:rPr>
                <w:t xml:space="preserve">CT1 kindly asks RAN2 to take the above into account and </w:t>
              </w:r>
              <w:r w:rsidRPr="00E02859">
                <w:rPr>
                  <w:rFonts w:eastAsiaTheme="minorEastAsia"/>
                  <w:highlight w:val="cyan"/>
                  <w:lang w:eastAsia="zh-CN"/>
                </w:rPr>
                <w:t>implement the CT1’s requirements</w:t>
              </w:r>
              <w:r w:rsidRPr="00E02859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</w:p>
          <w:p w14:paraId="13B94E04" w14:textId="4205C58C" w:rsidR="00E02859" w:rsidRPr="00CF623E" w:rsidRDefault="0080592A" w:rsidP="00B105C5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ins w:id="13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Hence, it is </w:t>
              </w:r>
            </w:ins>
            <w:ins w:id="14" w:author="Hao Xu" w:date="2022-01-18T14:46:00Z">
              <w:r>
                <w:rPr>
                  <w:rFonts w:eastAsiaTheme="minorEastAsia" w:hint="eastAsia"/>
                  <w:lang w:eastAsia="zh-CN"/>
                </w:rPr>
                <w:t>straight and easy way</w:t>
              </w:r>
            </w:ins>
            <w:ins w:id="15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 to what we proposed. </w:t>
              </w:r>
            </w:ins>
            <w:ins w:id="16" w:author="Hao Xu" w:date="2022-01-18T14:51:00Z">
              <w:r w:rsidR="00B105C5">
                <w:rPr>
                  <w:rFonts w:eastAsiaTheme="minorEastAsia" w:hint="eastAsia"/>
                  <w:lang w:eastAsia="zh-CN"/>
                </w:rPr>
                <w:t>Thanks.</w:t>
              </w:r>
            </w:ins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 w:rsidRPr="00B105C5">
              <w:rPr>
                <w:rFonts w:ascii="Arial" w:hAnsi="Arial" w:cs="Arial"/>
                <w:sz w:val="18"/>
                <w:szCs w:val="18"/>
                <w:highlight w:val="red"/>
                <w:lang w:val="en-US"/>
              </w:rPr>
              <w:t>there are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151C9B0" w14:textId="77777777" w:rsidR="003C15D4" w:rsidRDefault="003C15D4" w:rsidP="00E13FD5">
            <w:pPr>
              <w:jc w:val="both"/>
              <w:rPr>
                <w:ins w:id="17" w:author="Hao Xu" w:date="2022-01-18T14:47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  <w:p w14:paraId="0D508155" w14:textId="77777777" w:rsidR="00B105C5" w:rsidRDefault="00B105C5" w:rsidP="00B105C5">
            <w:pPr>
              <w:jc w:val="both"/>
              <w:rPr>
                <w:ins w:id="18" w:author="Ericsson" w:date="2022-01-18T08:28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9" w:author="Hao Xu" w:date="2022-01-18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[Rapp] </w:t>
              </w:r>
            </w:ins>
            <w:ins w:id="20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you mean the correspoing handlers of entities </w:t>
              </w:r>
            </w:ins>
            <w:ins w:id="21" w:author="Hao Xu" w:date="2022-01-18T14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can</w:t>
              </w:r>
            </w:ins>
            <w:ins w:id="22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be used to distinguish whether the message is discovery message or PC5-S signalling</w:t>
              </w:r>
            </w:ins>
            <w:ins w:id="23" w:author="Hao Xu" w:date="2022-01-18T14:52:00Z"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(that</w:t>
              </w:r>
              <w:r w:rsidR="00A54AF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’</w:t>
              </w:r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 to say, in ProSe layer, different entity is used to handle different signalling)</w:t>
              </w:r>
            </w:ins>
            <w:ins w:id="24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, is it the correct understanding? Thanks.</w:t>
              </w:r>
            </w:ins>
          </w:p>
          <w:p w14:paraId="089F4F63" w14:textId="77777777" w:rsidR="008E2499" w:rsidRDefault="008E2499" w:rsidP="00B105C5">
            <w:pPr>
              <w:jc w:val="both"/>
              <w:rPr>
                <w:ins w:id="25" w:author="Ericsson" w:date="2022-01-18T08:33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6" w:author="Ericsson" w:date="2022-01-18T08:28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Ericsson</w:t>
              </w:r>
              <w:r w:rsidRPr="008E249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27" w:author="Ericsson" w:date="2022-01-18T08:28:00Z">
                    <w:rPr>
                      <w:rFonts w:ascii="Arial" w:eastAsiaTheme="minorEastAsia" w:hAnsi="Arial" w:cs="Arial"/>
                      <w:sz w:val="18"/>
                      <w:szCs w:val="18"/>
                      <w:lang w:val="sv-SE" w:eastAsia="zh-CN"/>
                    </w:rPr>
                  </w:rPrChange>
                </w:rPr>
                <w:t>-&gt; yes, that is correct. Since PDCP entity i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s different, therefore, AS layer is already able to differentiate </w:t>
              </w:r>
            </w:ins>
            <w:ins w:id="28" w:author="Ericsson" w:date="2022-01-18T08:3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different message types. In addition, I guess there is no </w:t>
              </w:r>
            </w:ins>
            <w:ins w:id="29" w:author="Ericsson" w:date="2022-01-18T08:3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similar note or text to defernite between other SRB types in the existing spec. </w:t>
              </w:r>
            </w:ins>
          </w:p>
          <w:p w14:paraId="192FC2A3" w14:textId="2C45AE38" w:rsidR="006613CA" w:rsidRPr="008E2499" w:rsidRDefault="006613CA" w:rsidP="00B105C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30" w:author="Ericsson" w:date="2022-01-18T08:28:00Z">
                  <w:rPr>
                    <w:rFonts w:ascii="Arial" w:eastAsiaTheme="minorEastAsia" w:hAnsi="Arial" w:cs="Arial"/>
                    <w:sz w:val="18"/>
                    <w:szCs w:val="18"/>
                    <w:lang w:eastAsia="zh-CN"/>
                  </w:rPr>
                </w:rPrChange>
              </w:rPr>
            </w:pPr>
            <w:ins w:id="31" w:author="Ericsson" w:date="2022-01-18T08:3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But meanwhile, since t</w:t>
              </w:r>
            </w:ins>
            <w:ins w:id="32" w:author="Ericsson" w:date="2022-01-18T08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his LS is based on CTI agreement, we are also fine to add a note in the spec.</w:t>
              </w:r>
            </w:ins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 indication should be UE internal indication.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71F3962A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7A36764F" w14:textId="2AA1878C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1665A58B" w14:textId="74A2DEAB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C9C47FC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253D653" w14:textId="4E2DB21A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521A0D" w14:textId="537AEAD7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Upper layers is not aware of the nature of the different PDCP entities, so some indication is needed.</w:t>
            </w: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5C2B8A1A" w:rsidR="002F51A1" w:rsidRPr="00AA1F02" w:rsidRDefault="00AA1F02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60375493" w14:textId="2976973E" w:rsidR="002F51A1" w:rsidRPr="008A3710" w:rsidRDefault="008A371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5B486BC" w14:textId="317BAD2E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24C3ADC2" w:rsidR="00F071D1" w:rsidRPr="00325DDE" w:rsidRDefault="0066594A" w:rsidP="00F071D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57" w:type="dxa"/>
          </w:tcPr>
          <w:p w14:paraId="3C9F2A77" w14:textId="161FAF7C" w:rsidR="00F071D1" w:rsidRPr="00325DDE" w:rsidRDefault="0066594A" w:rsidP="00F071D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6723" w:type="dxa"/>
          </w:tcPr>
          <w:p w14:paraId="4EE58363" w14:textId="570BDBDE" w:rsidR="00F071D1" w:rsidRDefault="0066594A" w:rsidP="00F071D1">
            <w:pPr>
              <w:jc w:val="both"/>
              <w:rPr>
                <w:shd w:val="clear" w:color="auto" w:fill="FFFFFF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 xml:space="preserve">Technically an indication for differentiation of discovery message and PC5-S message is not needed, as both </w:t>
            </w:r>
            <w:r w:rsidR="0022239F">
              <w:rPr>
                <w:shd w:val="clear" w:color="auto" w:fill="FFFFFF"/>
                <w:lang w:eastAsia="zh-CN"/>
              </w:rPr>
              <w:t xml:space="preserve">discovery and PC5-S signalling </w:t>
            </w:r>
            <w:r>
              <w:rPr>
                <w:shd w:val="clear" w:color="auto" w:fill="FFFFFF"/>
                <w:lang w:eastAsia="zh-CN"/>
              </w:rPr>
              <w:t xml:space="preserve">use different signalling bearers as explained by vivo and Ericsson. We do not see a need that </w:t>
            </w:r>
            <w:r>
              <w:rPr>
                <w:shd w:val="clear" w:color="auto" w:fill="FFFFFF"/>
                <w:lang w:eastAsia="zh-CN"/>
              </w:rPr>
              <w:lastRenderedPageBreak/>
              <w:t xml:space="preserve">RAN2 needs to specify anything in regard to this and RAN2 should aim to minimize specification impact for not needed issues. </w:t>
            </w:r>
          </w:p>
          <w:p w14:paraId="412CDF03" w14:textId="1C7EFFC9" w:rsidR="0066594A" w:rsidRPr="00325DDE" w:rsidRDefault="0066594A" w:rsidP="00F071D1">
            <w:pPr>
              <w:jc w:val="both"/>
              <w:rPr>
                <w:shd w:val="clear" w:color="auto" w:fill="FFFFFF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>As a compromise we can accept a NOTE</w:t>
            </w:r>
            <w:r w:rsidR="00AC7EDF">
              <w:rPr>
                <w:shd w:val="clear" w:color="auto" w:fill="FFFFFF"/>
                <w:lang w:eastAsia="zh-CN"/>
              </w:rPr>
              <w:t xml:space="preserve"> in the PDCP specification</w:t>
            </w:r>
            <w:r>
              <w:rPr>
                <w:shd w:val="clear" w:color="auto" w:fill="FFFFFF"/>
                <w:lang w:eastAsia="zh-CN"/>
              </w:rPr>
              <w:t xml:space="preserve"> and leaving the “specification specific implementation” of the indication up to UE implementation</w:t>
            </w:r>
            <w:r w:rsidR="0022239F">
              <w:rPr>
                <w:shd w:val="clear" w:color="auto" w:fill="FFFFFF"/>
                <w:lang w:eastAsia="zh-CN"/>
              </w:rPr>
              <w:t>.</w:t>
            </w: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34D853D0" w:rsidR="0062265D" w:rsidRPr="00325DDE" w:rsidRDefault="002E0451" w:rsidP="0062265D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1257" w:type="dxa"/>
          </w:tcPr>
          <w:p w14:paraId="130282C8" w14:textId="23A79534" w:rsidR="0062265D" w:rsidRPr="00325DDE" w:rsidRDefault="002E0451" w:rsidP="0062265D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6723" w:type="dxa"/>
          </w:tcPr>
          <w:p w14:paraId="0D28557D" w14:textId="1023658F" w:rsidR="0062265D" w:rsidRDefault="002E0451" w:rsidP="002E0451">
            <w:pPr>
              <w:jc w:val="both"/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We share the same view as vivo, Ericsson and Nokia. The remote UE and relay UE are able to differenciate discovery/PC5-S messages via the SRB#, whether there would be explict indication or not is left to UE implementation, we do not see the need to specify </w:t>
            </w:r>
            <w:r w:rsidRPr="002E0451">
              <w:rPr>
                <w:rFonts w:eastAsiaTheme="minorEastAsia"/>
                <w:shd w:val="clear" w:color="auto" w:fill="FFFFFF"/>
                <w:lang w:eastAsia="zh-CN"/>
              </w:rPr>
              <w:t xml:space="preserve">internal interface much </w:t>
            </w: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between </w:t>
            </w:r>
            <w:r w:rsidRPr="002E0451">
              <w:rPr>
                <w:rFonts w:eastAsiaTheme="minorEastAsia"/>
                <w:shd w:val="clear" w:color="auto" w:fill="FFFFFF"/>
                <w:lang w:eastAsia="zh-CN"/>
              </w:rPr>
              <w:t xml:space="preserve">AS and </w:t>
            </w: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upper layer as usual. </w:t>
            </w:r>
          </w:p>
          <w:p w14:paraId="0BE1D6B4" w14:textId="77777777" w:rsidR="002E0451" w:rsidRDefault="002E0451" w:rsidP="002E0451">
            <w:pPr>
              <w:jc w:val="both"/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And we also notice the wording used in CT1 LS is “should” rather than “shall” or “has to”, </w:t>
            </w:r>
            <w:r w:rsidRPr="002E0451">
              <w:rPr>
                <w:rFonts w:eastAsiaTheme="minorEastAsia"/>
                <w:shd w:val="clear" w:color="auto" w:fill="FFFFFF"/>
                <w:lang w:eastAsia="zh-CN"/>
              </w:rPr>
              <w:t>so it is not a mandatory requirement</w:t>
            </w: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. </w:t>
            </w:r>
          </w:p>
          <w:p w14:paraId="625FECF3" w14:textId="53F2C6F5" w:rsidR="002E0451" w:rsidRPr="002E0451" w:rsidRDefault="002E0451" w:rsidP="002E0451">
            <w:pPr>
              <w:jc w:val="both"/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If something has to be done, a Note is sufficient.</w:t>
            </w:r>
          </w:p>
        </w:tc>
      </w:tr>
      <w:tr w:rsidR="00DE1C30" w:rsidRPr="002E0451" w14:paraId="013F8185" w14:textId="77777777" w:rsidTr="00C04B37">
        <w:tc>
          <w:tcPr>
            <w:tcW w:w="1540" w:type="dxa"/>
          </w:tcPr>
          <w:p w14:paraId="2AEF7083" w14:textId="164ADE56" w:rsidR="00DE1C30" w:rsidRPr="00325DDE" w:rsidRDefault="00DE1C30" w:rsidP="00DE1C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harp</w:t>
            </w:r>
          </w:p>
        </w:tc>
        <w:tc>
          <w:tcPr>
            <w:tcW w:w="1257" w:type="dxa"/>
          </w:tcPr>
          <w:p w14:paraId="3EBC1F97" w14:textId="62857DAD" w:rsidR="00DE1C30" w:rsidRPr="00325DDE" w:rsidRDefault="00DE1C30" w:rsidP="00DE1C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  <w:r>
              <w:rPr>
                <w:rFonts w:eastAsiaTheme="minorEastAsia"/>
                <w:lang w:eastAsia="zh-CN"/>
              </w:rPr>
              <w:t xml:space="preserve"> with comments</w:t>
            </w:r>
          </w:p>
        </w:tc>
        <w:tc>
          <w:tcPr>
            <w:tcW w:w="6723" w:type="dxa"/>
          </w:tcPr>
          <w:p w14:paraId="5214C111" w14:textId="27F92965" w:rsidR="00DE1C30" w:rsidRPr="00DE1C30" w:rsidRDefault="00DE1C30" w:rsidP="00DE1C30">
            <w:pPr>
              <w:jc w:val="both"/>
              <w:rPr>
                <w:rFonts w:eastAsiaTheme="minorEastAsia" w:hint="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It is OK to add a NOTE to clarify</w:t>
            </w:r>
            <w:bookmarkStart w:id="33" w:name="_GoBack"/>
            <w:bookmarkEnd w:id="33"/>
            <w:r>
              <w:rPr>
                <w:rFonts w:eastAsiaTheme="minorEastAsia"/>
                <w:shd w:val="clear" w:color="auto" w:fill="FFFFFF"/>
                <w:lang w:eastAsia="zh-CN"/>
              </w:rPr>
              <w:t>.</w:t>
            </w:r>
          </w:p>
        </w:tc>
      </w:tr>
      <w:tr w:rsidR="00DE1C30" w:rsidRPr="00CF623E" w14:paraId="4FC7AE01" w14:textId="77777777" w:rsidTr="00C04B37">
        <w:tc>
          <w:tcPr>
            <w:tcW w:w="1540" w:type="dxa"/>
          </w:tcPr>
          <w:p w14:paraId="728BD9DE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02BFBC1B" w14:textId="77777777" w:rsidTr="00C04B37">
        <w:tc>
          <w:tcPr>
            <w:tcW w:w="1540" w:type="dxa"/>
          </w:tcPr>
          <w:p w14:paraId="402CA025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5E8B6019" w14:textId="77777777" w:rsidTr="00C04B37">
        <w:tc>
          <w:tcPr>
            <w:tcW w:w="1540" w:type="dxa"/>
          </w:tcPr>
          <w:p w14:paraId="62562415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13411348" w14:textId="77777777" w:rsidTr="00C04B37">
        <w:tc>
          <w:tcPr>
            <w:tcW w:w="1540" w:type="dxa"/>
          </w:tcPr>
          <w:p w14:paraId="5D25D2F0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6D216C00" w14:textId="77777777" w:rsidTr="00C04B37">
        <w:tc>
          <w:tcPr>
            <w:tcW w:w="1540" w:type="dxa"/>
          </w:tcPr>
          <w:p w14:paraId="4C142DAD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6D0BCC69" w14:textId="77777777" w:rsidTr="00C04B37">
        <w:tc>
          <w:tcPr>
            <w:tcW w:w="1540" w:type="dxa"/>
          </w:tcPr>
          <w:p w14:paraId="720DE8BC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237A6896" w14:textId="77777777" w:rsidTr="00C04B37">
        <w:tc>
          <w:tcPr>
            <w:tcW w:w="1540" w:type="dxa"/>
          </w:tcPr>
          <w:p w14:paraId="5FF5CF22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523AADF0" w14:textId="77777777" w:rsidTr="00C04B37">
        <w:tc>
          <w:tcPr>
            <w:tcW w:w="1540" w:type="dxa"/>
          </w:tcPr>
          <w:p w14:paraId="6D023EEB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b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b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 xml:space="preserve">o strong view </w:t>
            </w:r>
            <w:r>
              <w:rPr>
                <w:rFonts w:eastAsia="PMingLiU"/>
                <w:lang w:eastAsia="zh-TW"/>
              </w:rPr>
              <w:t>to add a NOTE to claify.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325DDE" w:rsidRPr="00325DDE" w14:paraId="4E8C5EB7" w14:textId="77777777" w:rsidTr="00DB5C14">
        <w:tc>
          <w:tcPr>
            <w:tcW w:w="1540" w:type="dxa"/>
          </w:tcPr>
          <w:p w14:paraId="39425219" w14:textId="6537EFA1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40544B65" w14:textId="7F35E16B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7CDD3D7A" w14:textId="05FF6E04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Since this is important for functioning of Prose Layer, it can be specified</w:t>
            </w:r>
          </w:p>
        </w:tc>
      </w:tr>
      <w:tr w:rsidR="00325DDE" w:rsidRPr="00325DDE" w14:paraId="46B6BD7A" w14:textId="77777777" w:rsidTr="00DB5C14">
        <w:tc>
          <w:tcPr>
            <w:tcW w:w="1540" w:type="dxa"/>
          </w:tcPr>
          <w:p w14:paraId="7A1A73CF" w14:textId="5C6E399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InterDigital</w:t>
            </w:r>
          </w:p>
        </w:tc>
        <w:tc>
          <w:tcPr>
            <w:tcW w:w="1257" w:type="dxa"/>
          </w:tcPr>
          <w:p w14:paraId="63D9CA87" w14:textId="4560BBB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53B805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22A7EA72" w14:textId="77777777" w:rsidTr="00DB5C14">
        <w:tc>
          <w:tcPr>
            <w:tcW w:w="1540" w:type="dxa"/>
          </w:tcPr>
          <w:p w14:paraId="6B8FDC8A" w14:textId="079291B9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090C9791" w14:textId="1310A6CF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31F4BB3" w14:textId="264939C1" w:rsidR="00325DDE" w:rsidRPr="0097011F" w:rsidRDefault="00325DDE" w:rsidP="00325DDE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DE1C30" w:rsidRPr="00325DDE" w14:paraId="382234EE" w14:textId="77777777" w:rsidTr="00DB5C14">
        <w:tc>
          <w:tcPr>
            <w:tcW w:w="1540" w:type="dxa"/>
          </w:tcPr>
          <w:p w14:paraId="1ED9D7C8" w14:textId="02B09D53" w:rsidR="00DE1C30" w:rsidRPr="00325DDE" w:rsidRDefault="00DE1C30" w:rsidP="00DE1C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harp</w:t>
            </w:r>
          </w:p>
        </w:tc>
        <w:tc>
          <w:tcPr>
            <w:tcW w:w="1257" w:type="dxa"/>
          </w:tcPr>
          <w:p w14:paraId="2637C842" w14:textId="4C902775" w:rsidR="00DE1C30" w:rsidRPr="00325DDE" w:rsidRDefault="00DE1C30" w:rsidP="00DE1C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450A5315" w14:textId="1CCB1653" w:rsidR="00DE1C30" w:rsidRPr="00325DDE" w:rsidRDefault="00DE1C30" w:rsidP="00DE1C3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t is OK to add a NOTE.</w:t>
            </w:r>
          </w:p>
        </w:tc>
      </w:tr>
      <w:tr w:rsidR="00DE1C30" w:rsidRPr="00CF623E" w14:paraId="7BF25CE1" w14:textId="77777777" w:rsidTr="00DB5C14">
        <w:tc>
          <w:tcPr>
            <w:tcW w:w="1540" w:type="dxa"/>
          </w:tcPr>
          <w:p w14:paraId="1355624F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4001DEC4" w14:textId="77777777" w:rsidTr="00DB5C14">
        <w:tc>
          <w:tcPr>
            <w:tcW w:w="1540" w:type="dxa"/>
          </w:tcPr>
          <w:p w14:paraId="1BE2230B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746D2440" w14:textId="77777777" w:rsidTr="00DB5C14">
        <w:tc>
          <w:tcPr>
            <w:tcW w:w="1540" w:type="dxa"/>
          </w:tcPr>
          <w:p w14:paraId="22CBD53B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64DABA4B" w14:textId="77777777" w:rsidTr="00DB5C14">
        <w:tc>
          <w:tcPr>
            <w:tcW w:w="1540" w:type="dxa"/>
          </w:tcPr>
          <w:p w14:paraId="1A14A9CE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3446EDC5" w14:textId="77777777" w:rsidTr="00DB5C14">
        <w:tc>
          <w:tcPr>
            <w:tcW w:w="1540" w:type="dxa"/>
          </w:tcPr>
          <w:p w14:paraId="3629C27D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1D4AD325" w14:textId="77777777" w:rsidTr="00DB5C14">
        <w:tc>
          <w:tcPr>
            <w:tcW w:w="1540" w:type="dxa"/>
          </w:tcPr>
          <w:p w14:paraId="201C65C0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1F2EF416" w14:textId="77777777" w:rsidTr="00DB5C14">
        <w:tc>
          <w:tcPr>
            <w:tcW w:w="1540" w:type="dxa"/>
          </w:tcPr>
          <w:p w14:paraId="5A92F8B9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4DCF1A62" w14:textId="77777777" w:rsidTr="00DB5C14">
        <w:tc>
          <w:tcPr>
            <w:tcW w:w="1540" w:type="dxa"/>
          </w:tcPr>
          <w:p w14:paraId="6756BA2B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5C0B49F3" w14:textId="77777777" w:rsidTr="00DB5C14">
        <w:tc>
          <w:tcPr>
            <w:tcW w:w="1540" w:type="dxa"/>
          </w:tcPr>
          <w:p w14:paraId="1D33F47A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5699DAD3" w14:textId="77777777" w:rsidTr="00DB5C14">
        <w:tc>
          <w:tcPr>
            <w:tcW w:w="1540" w:type="dxa"/>
          </w:tcPr>
          <w:p w14:paraId="3820CFA3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DE1C30" w:rsidRPr="00CF623E" w14:paraId="7204B32D" w14:textId="77777777" w:rsidTr="00DB5C14">
        <w:tc>
          <w:tcPr>
            <w:tcW w:w="1540" w:type="dxa"/>
          </w:tcPr>
          <w:p w14:paraId="676CC34A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DE1C30" w:rsidRPr="00CF623E" w:rsidRDefault="00DE1C30" w:rsidP="00DE1C30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DE1C30" w:rsidRPr="00CF623E" w:rsidRDefault="00DE1C30" w:rsidP="00DE1C30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b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ab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1:</w:t>
      </w:r>
      <w:r w:rsidR="0082594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NOTE</w:t>
      </w:r>
      <w:r w:rsidR="00C9237D">
        <w:rPr>
          <w:rFonts w:eastAsia="宋体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2:</w:t>
      </w:r>
      <w:r w:rsidR="0020621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normative text</w:t>
      </w:r>
      <w:r w:rsidR="00C9237D">
        <w:rPr>
          <w:rFonts w:eastAsia="宋体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 w:rsidR="009043B4">
        <w:rPr>
          <w:rFonts w:eastAsia="宋体" w:hint="eastAsia"/>
          <w:b/>
          <w:lang w:eastAsia="zh-CN"/>
        </w:rPr>
        <w:t>3</w:t>
      </w:r>
      <w:r w:rsidRPr="009043B4">
        <w:rPr>
          <w:rFonts w:eastAsia="宋体" w:hint="eastAsia"/>
          <w:b/>
          <w:lang w:eastAsia="zh-CN"/>
        </w:rPr>
        <w:t xml:space="preserve">: </w:t>
      </w:r>
      <w:r w:rsidR="004A1E70" w:rsidRPr="009043B4">
        <w:rPr>
          <w:rFonts w:eastAsia="宋体" w:hint="eastAsia"/>
          <w:b/>
          <w:lang w:eastAsia="zh-CN"/>
        </w:rPr>
        <w:t>Other</w:t>
      </w:r>
      <w:r w:rsidRPr="009043B4">
        <w:rPr>
          <w:rFonts w:eastAsia="宋体" w:hint="eastAsia"/>
          <w:b/>
          <w:lang w:eastAsia="zh-CN"/>
        </w:rPr>
        <w:t>s</w:t>
      </w:r>
      <w:r w:rsidR="004A1E70" w:rsidRPr="009043B4">
        <w:rPr>
          <w:rFonts w:eastAsia="宋体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宋体" w:hint="eastAsia"/>
          <w:b/>
          <w:lang w:eastAsia="zh-CN"/>
        </w:rPr>
        <w:t xml:space="preserve"> description</w:t>
      </w:r>
      <w:r w:rsidR="004A1E70" w:rsidRPr="009043B4">
        <w:rPr>
          <w:rFonts w:eastAsia="宋体" w:hint="eastAsia"/>
          <w:b/>
          <w:lang w:eastAsia="zh-CN"/>
        </w:rPr>
        <w:t>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2FDD98" w14:textId="77777777" w:rsidTr="000B6BD1">
        <w:tc>
          <w:tcPr>
            <w:tcW w:w="1560" w:type="dxa"/>
          </w:tcPr>
          <w:p w14:paraId="564F7D08" w14:textId="46AC7D5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427C7958" w14:textId="6AD2205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C47EBDA" w14:textId="1A303241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sufficient.</w:t>
            </w:r>
          </w:p>
        </w:tc>
      </w:tr>
      <w:tr w:rsidR="00795D6A" w14:paraId="26E0D2F7" w14:textId="77777777" w:rsidTr="000B6BD1">
        <w:tc>
          <w:tcPr>
            <w:tcW w:w="1560" w:type="dxa"/>
          </w:tcPr>
          <w:p w14:paraId="61CDFD40" w14:textId="42AF2426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InterDigital</w:t>
            </w:r>
          </w:p>
        </w:tc>
        <w:tc>
          <w:tcPr>
            <w:tcW w:w="1275" w:type="dxa"/>
          </w:tcPr>
          <w:p w14:paraId="36797789" w14:textId="0B913004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6CEBA333" w14:textId="6D046AE5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this is internal UE implementation, a note is sufficient.</w:t>
            </w:r>
          </w:p>
        </w:tc>
      </w:tr>
      <w:tr w:rsidR="00795D6A" w14:paraId="1B50C4A6" w14:textId="77777777" w:rsidTr="000B6BD1">
        <w:tc>
          <w:tcPr>
            <w:tcW w:w="1560" w:type="dxa"/>
          </w:tcPr>
          <w:p w14:paraId="5F591EF1" w14:textId="4BBE4524" w:rsidR="00795D6A" w:rsidRPr="0097011F" w:rsidRDefault="0097011F" w:rsidP="0097011F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7904E82D" w14:textId="64953926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</w:tc>
        <w:tc>
          <w:tcPr>
            <w:tcW w:w="6663" w:type="dxa"/>
          </w:tcPr>
          <w:p w14:paraId="4C4C04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5B01B8A" w14:textId="77777777" w:rsidTr="000B6BD1">
        <w:tc>
          <w:tcPr>
            <w:tcW w:w="1560" w:type="dxa"/>
          </w:tcPr>
          <w:p w14:paraId="362A52DD" w14:textId="71CCAFBA" w:rsidR="00795D6A" w:rsidRDefault="003D24A7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75" w:type="dxa"/>
          </w:tcPr>
          <w:p w14:paraId="10B9B35E" w14:textId="637131CC" w:rsidR="00795D6A" w:rsidRDefault="003D24A7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F22D0C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C00224" w14:textId="77777777" w:rsidTr="000B6BD1">
        <w:tc>
          <w:tcPr>
            <w:tcW w:w="1560" w:type="dxa"/>
          </w:tcPr>
          <w:p w14:paraId="171D425D" w14:textId="05AFE756" w:rsidR="00795D6A" w:rsidRDefault="00DE1C30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1275" w:type="dxa"/>
          </w:tcPr>
          <w:p w14:paraId="58879CCF" w14:textId="4367216A" w:rsidR="00795D6A" w:rsidRDefault="00DE1C30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6597A5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364C53C" w14:textId="77777777" w:rsidTr="000B6BD1">
        <w:tc>
          <w:tcPr>
            <w:tcW w:w="1560" w:type="dxa"/>
          </w:tcPr>
          <w:p w14:paraId="38A91D7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E103A3D" w14:textId="77777777" w:rsidTr="000B6BD1">
        <w:tc>
          <w:tcPr>
            <w:tcW w:w="1560" w:type="dxa"/>
          </w:tcPr>
          <w:p w14:paraId="76BEA0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AF82507" w14:textId="77777777" w:rsidTr="000B6BD1">
        <w:tc>
          <w:tcPr>
            <w:tcW w:w="1560" w:type="dxa"/>
          </w:tcPr>
          <w:p w14:paraId="4C6431C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84CDB99" w14:textId="77777777" w:rsidTr="000B6BD1">
        <w:tc>
          <w:tcPr>
            <w:tcW w:w="1560" w:type="dxa"/>
          </w:tcPr>
          <w:p w14:paraId="4161104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D8C2E83" w14:textId="77777777" w:rsidTr="000B6BD1">
        <w:tc>
          <w:tcPr>
            <w:tcW w:w="1560" w:type="dxa"/>
          </w:tcPr>
          <w:p w14:paraId="1BD5924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F9CD20C" w14:textId="77777777" w:rsidTr="000B6BD1">
        <w:tc>
          <w:tcPr>
            <w:tcW w:w="1560" w:type="dxa"/>
          </w:tcPr>
          <w:p w14:paraId="2BB4C07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9C9BF10" w14:textId="77777777" w:rsidTr="000B6BD1">
        <w:tc>
          <w:tcPr>
            <w:tcW w:w="1560" w:type="dxa"/>
          </w:tcPr>
          <w:p w14:paraId="57FD364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99F715B" w14:textId="77777777" w:rsidTr="000B6BD1">
        <w:tc>
          <w:tcPr>
            <w:tcW w:w="1560" w:type="dxa"/>
          </w:tcPr>
          <w:p w14:paraId="07C099D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98A1B31" w14:textId="77777777" w:rsidTr="000B6BD1">
        <w:tc>
          <w:tcPr>
            <w:tcW w:w="1560" w:type="dxa"/>
          </w:tcPr>
          <w:p w14:paraId="6DD17BA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FD1964" w14:textId="77777777" w:rsidTr="000B6BD1">
        <w:tc>
          <w:tcPr>
            <w:tcW w:w="1560" w:type="dxa"/>
          </w:tcPr>
          <w:p w14:paraId="799569F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="002A6011">
        <w:rPr>
          <w:rFonts w:eastAsia="宋体" w:hint="eastAsia"/>
          <w:b/>
          <w:lang w:eastAsia="zh-CN"/>
        </w:rPr>
        <w:t>The NOTE can be</w:t>
      </w:r>
      <w:r w:rsidR="00AA2A78">
        <w:rPr>
          <w:rFonts w:eastAsia="宋体" w:hint="eastAsia"/>
          <w:b/>
          <w:lang w:eastAsia="zh-CN"/>
        </w:rPr>
        <w:t xml:space="preserve"> added in TS 38.323 where the </w:t>
      </w:r>
      <w:r w:rsidR="00AA2A78">
        <w:rPr>
          <w:rFonts w:eastAsia="宋体"/>
          <w:b/>
          <w:lang w:eastAsia="zh-CN"/>
        </w:rPr>
        <w:t>“</w:t>
      </w:r>
      <w:r w:rsidR="00AA2A78">
        <w:rPr>
          <w:rFonts w:eastAsia="宋体" w:hint="eastAsia"/>
          <w:b/>
          <w:lang w:eastAsia="zh-CN"/>
        </w:rPr>
        <w:t>SDU type</w:t>
      </w:r>
      <w:r w:rsidR="00AA2A78">
        <w:rPr>
          <w:rFonts w:eastAsia="宋体"/>
          <w:b/>
          <w:lang w:eastAsia="zh-CN"/>
        </w:rPr>
        <w:t>”</w:t>
      </w:r>
      <w:r w:rsidR="00AA2A78">
        <w:rPr>
          <w:rFonts w:eastAsia="宋体" w:hint="eastAsia"/>
          <w:b/>
          <w:lang w:eastAsia="zh-CN"/>
        </w:rPr>
        <w:t xml:space="preserve"> was specified with the content</w:t>
      </w:r>
      <w:r w:rsidR="002A6011">
        <w:rPr>
          <w:rFonts w:eastAsia="宋体" w:hint="eastAsia"/>
          <w:b/>
          <w:lang w:eastAsia="zh-CN"/>
        </w:rPr>
        <w:t xml:space="preserve"> </w:t>
      </w:r>
      <w:r w:rsidRPr="002D3D8A">
        <w:rPr>
          <w:rFonts w:eastAsia="宋体"/>
          <w:b/>
          <w:lang w:eastAsia="zh-CN"/>
        </w:rPr>
        <w:t>“The UE indicate</w:t>
      </w:r>
      <w:r w:rsidR="002A6011">
        <w:rPr>
          <w:rFonts w:eastAsia="宋体" w:hint="eastAsia"/>
          <w:b/>
          <w:lang w:eastAsia="zh-CN"/>
        </w:rPr>
        <w:t>s</w:t>
      </w:r>
      <w:r w:rsidRPr="002D3D8A">
        <w:rPr>
          <w:rFonts w:eastAsia="宋体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宋体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795D6A" w14:paraId="3BBD247A" w14:textId="77777777" w:rsidTr="000B6BD1">
        <w:tc>
          <w:tcPr>
            <w:tcW w:w="1560" w:type="dxa"/>
          </w:tcPr>
          <w:p w14:paraId="6C4D6458" w14:textId="14D9A47A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700F79E7" w14:textId="7C878DE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CC48F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C1CB2C1" w14:textId="77777777" w:rsidTr="000B6BD1">
        <w:tc>
          <w:tcPr>
            <w:tcW w:w="1560" w:type="dxa"/>
          </w:tcPr>
          <w:p w14:paraId="622D248D" w14:textId="5A3022B8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78E012F4" w14:textId="72D71EDC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74423C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7888D8" w14:textId="77777777" w:rsidTr="000B6BD1">
        <w:tc>
          <w:tcPr>
            <w:tcW w:w="1560" w:type="dxa"/>
          </w:tcPr>
          <w:p w14:paraId="14025176" w14:textId="62A601D5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37FBC9F3" w14:textId="484CA822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663" w:type="dxa"/>
          </w:tcPr>
          <w:p w14:paraId="517F3DF4" w14:textId="00F04BB1" w:rsidR="00795D6A" w:rsidRPr="0097011F" w:rsidRDefault="00202137" w:rsidP="00202137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prefer the proposed NOTE </w:t>
            </w:r>
            <w:r>
              <w:rPr>
                <w:rFonts w:eastAsia="Malgun Gothic" w:hint="eastAsia"/>
                <w:lang w:eastAsia="ko-KR"/>
              </w:rPr>
              <w:t xml:space="preserve">by </w:t>
            </w:r>
            <w:r w:rsidR="0097011F">
              <w:rPr>
                <w:rFonts w:eastAsia="Malgun Gothic" w:hint="eastAsia"/>
                <w:lang w:eastAsia="ko-KR"/>
              </w:rPr>
              <w:t>vivo</w:t>
            </w:r>
            <w:r>
              <w:rPr>
                <w:rFonts w:eastAsia="Malgun Gothic"/>
                <w:lang w:eastAsia="ko-KR"/>
              </w:rPr>
              <w:t>.</w:t>
            </w:r>
          </w:p>
        </w:tc>
      </w:tr>
      <w:tr w:rsidR="00795D6A" w14:paraId="76C3BCB7" w14:textId="77777777" w:rsidTr="000B6BD1">
        <w:tc>
          <w:tcPr>
            <w:tcW w:w="1560" w:type="dxa"/>
          </w:tcPr>
          <w:p w14:paraId="402679B8" w14:textId="2D5272CF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75" w:type="dxa"/>
          </w:tcPr>
          <w:p w14:paraId="1F186AFA" w14:textId="5C645889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663" w:type="dxa"/>
          </w:tcPr>
          <w:p w14:paraId="06CCB837" w14:textId="3D79E004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vivo,MediaTek,Samsung</w:t>
            </w:r>
          </w:p>
        </w:tc>
      </w:tr>
      <w:tr w:rsidR="00795D6A" w14:paraId="568AD57D" w14:textId="77777777" w:rsidTr="000B6BD1">
        <w:tc>
          <w:tcPr>
            <w:tcW w:w="1560" w:type="dxa"/>
          </w:tcPr>
          <w:p w14:paraId="4E2BB529" w14:textId="3F611EC4" w:rsidR="00795D6A" w:rsidRDefault="002E0451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1275" w:type="dxa"/>
          </w:tcPr>
          <w:p w14:paraId="7DD1C952" w14:textId="072DC9D2" w:rsidR="00795D6A" w:rsidRDefault="002E0451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ption2</w:t>
            </w:r>
          </w:p>
        </w:tc>
        <w:tc>
          <w:tcPr>
            <w:tcW w:w="6663" w:type="dxa"/>
          </w:tcPr>
          <w:p w14:paraId="7425506A" w14:textId="27AF51CC" w:rsidR="00795D6A" w:rsidRDefault="002E0451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Prefer the wording proposed by vivo.</w:t>
            </w:r>
          </w:p>
        </w:tc>
      </w:tr>
      <w:tr w:rsidR="00795D6A" w14:paraId="5B6FE594" w14:textId="77777777" w:rsidTr="000B6BD1">
        <w:tc>
          <w:tcPr>
            <w:tcW w:w="1560" w:type="dxa"/>
          </w:tcPr>
          <w:p w14:paraId="272CF44E" w14:textId="7FD81A3C" w:rsidR="00795D6A" w:rsidRDefault="00DE1C30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S</w:t>
            </w:r>
            <w:r>
              <w:rPr>
                <w:rFonts w:eastAsiaTheme="minorEastAsia"/>
                <w:lang w:eastAsia="zh-CN"/>
              </w:rPr>
              <w:t>harp</w:t>
            </w:r>
          </w:p>
        </w:tc>
        <w:tc>
          <w:tcPr>
            <w:tcW w:w="1275" w:type="dxa"/>
          </w:tcPr>
          <w:p w14:paraId="02A50A4A" w14:textId="5A4750C5" w:rsidR="00795D6A" w:rsidRDefault="00DE1C30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Option2</w:t>
            </w:r>
          </w:p>
        </w:tc>
        <w:tc>
          <w:tcPr>
            <w:tcW w:w="6663" w:type="dxa"/>
          </w:tcPr>
          <w:p w14:paraId="108863F8" w14:textId="045E1285" w:rsidR="00795D6A" w:rsidRDefault="00DE1C30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 with vivo.</w:t>
            </w:r>
          </w:p>
        </w:tc>
      </w:tr>
      <w:tr w:rsidR="00795D6A" w14:paraId="258D9EDA" w14:textId="77777777" w:rsidTr="000B6BD1">
        <w:tc>
          <w:tcPr>
            <w:tcW w:w="1560" w:type="dxa"/>
          </w:tcPr>
          <w:p w14:paraId="6EC7505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CAFE205" w14:textId="77777777" w:rsidTr="000B6BD1">
        <w:tc>
          <w:tcPr>
            <w:tcW w:w="1560" w:type="dxa"/>
          </w:tcPr>
          <w:p w14:paraId="4513DBF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04B769A" w14:textId="77777777" w:rsidTr="000B6BD1">
        <w:tc>
          <w:tcPr>
            <w:tcW w:w="1560" w:type="dxa"/>
          </w:tcPr>
          <w:p w14:paraId="127EB6E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F67CDE1" w14:textId="77777777" w:rsidTr="000B6BD1">
        <w:tc>
          <w:tcPr>
            <w:tcW w:w="1560" w:type="dxa"/>
          </w:tcPr>
          <w:p w14:paraId="5A11BF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ED2B47" w14:textId="77777777" w:rsidTr="000B6BD1">
        <w:tc>
          <w:tcPr>
            <w:tcW w:w="1560" w:type="dxa"/>
          </w:tcPr>
          <w:p w14:paraId="5C521A6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DD1E32" w14:textId="77777777" w:rsidTr="000B6BD1">
        <w:tc>
          <w:tcPr>
            <w:tcW w:w="1560" w:type="dxa"/>
          </w:tcPr>
          <w:p w14:paraId="74A2006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3631F97" w14:textId="77777777" w:rsidTr="000B6BD1">
        <w:tc>
          <w:tcPr>
            <w:tcW w:w="1560" w:type="dxa"/>
          </w:tcPr>
          <w:p w14:paraId="52DC1CB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BA1286" w14:textId="77777777" w:rsidTr="000B6BD1">
        <w:tc>
          <w:tcPr>
            <w:tcW w:w="1560" w:type="dxa"/>
          </w:tcPr>
          <w:p w14:paraId="3CBFCCA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B8883C7" w14:textId="77777777" w:rsidTr="000B6BD1">
        <w:tc>
          <w:tcPr>
            <w:tcW w:w="1560" w:type="dxa"/>
          </w:tcPr>
          <w:p w14:paraId="4E655D0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Pr="002D3D8A">
        <w:rPr>
          <w:rFonts w:eastAsia="宋体"/>
          <w:b/>
          <w:lang w:eastAsia="zh-CN"/>
        </w:rPr>
        <w:t>RAN2 agrees the TP in annex A to reflect the changes</w:t>
      </w:r>
      <w:r w:rsidR="00E15435">
        <w:rPr>
          <w:rFonts w:eastAsia="宋体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4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4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5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5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6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6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37" w:name="_Toc37126953"/>
      <w:bookmarkStart w:id="38" w:name="_Toc46492066"/>
      <w:bookmarkStart w:id="39" w:name="_Toc46492174"/>
      <w:bookmarkStart w:id="40" w:name="_Toc90590202"/>
      <w:bookmarkStart w:id="41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37"/>
      <w:bookmarkEnd w:id="38"/>
      <w:bookmarkEnd w:id="39"/>
      <w:bookmarkEnd w:id="40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42" w:author="CATT" w:date="2022-01-07T09:32:00Z"/>
          <w:lang w:eastAsia="zh-CN"/>
        </w:rPr>
      </w:pPr>
      <w:ins w:id="43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44" w:author="CATT" w:date="2022-01-11T14:02:00Z">
        <w:r>
          <w:rPr>
            <w:rFonts w:hint="eastAsia"/>
          </w:rPr>
          <w:t>signalling</w:t>
        </w:r>
      </w:ins>
      <w:ins w:id="45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46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47" w:author="CATT" w:date="2022-01-07T09:33:00Z">
        <w:r>
          <w:rPr>
            <w:rFonts w:hint="eastAsia"/>
            <w:lang w:eastAsia="zh-CN"/>
          </w:rPr>
          <w:t xml:space="preserve"> </w:t>
        </w:r>
      </w:ins>
      <w:ins w:id="48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41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b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1EB1" w14:textId="77777777" w:rsidR="0063289E" w:rsidRDefault="0063289E">
      <w:pPr>
        <w:spacing w:after="0"/>
      </w:pPr>
      <w:r>
        <w:separator/>
      </w:r>
    </w:p>
  </w:endnote>
  <w:endnote w:type="continuationSeparator" w:id="0">
    <w:p w14:paraId="2EAA7411" w14:textId="77777777" w:rsidR="0063289E" w:rsidRDefault="00632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3668" w14:textId="77777777" w:rsidR="0063289E" w:rsidRDefault="0063289E">
      <w:pPr>
        <w:spacing w:after="0"/>
      </w:pPr>
      <w:r>
        <w:separator/>
      </w:r>
    </w:p>
  </w:footnote>
  <w:footnote w:type="continuationSeparator" w:id="0">
    <w:p w14:paraId="1CE986F5" w14:textId="77777777" w:rsidR="0063289E" w:rsidRDefault="00632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4ECA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137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39F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6A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269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451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4A7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437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2D01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AED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1E1F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289E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3CA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94A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03B7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92A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5E4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710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499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5B9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11F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AF9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1F02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C7ED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5C5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573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8FB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C30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59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0AB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02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B50C86F-88AF-4958-BBB0-918C430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a6"/>
    <w:uiPriority w:val="35"/>
    <w:qFormat/>
    <w:rPr>
      <w:b/>
      <w:bCs/>
    </w:rPr>
  </w:style>
  <w:style w:type="paragraph" w:styleId="a">
    <w:name w:val="List Bullet"/>
    <w:basedOn w:val="a7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7">
    <w:name w:val="List"/>
    <w:basedOn w:val="a0"/>
    <w:uiPriority w:val="99"/>
    <w:unhideWhenUsed/>
    <w:pPr>
      <w:ind w:left="360" w:hanging="360"/>
      <w:contextualSpacing/>
    </w:pPr>
  </w:style>
  <w:style w:type="paragraph" w:styleId="a8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qFormat/>
  </w:style>
  <w:style w:type="paragraph" w:styleId="ab">
    <w:name w:val="Body Text"/>
    <w:basedOn w:val="a0"/>
    <w:link w:val="ac"/>
    <w:qFormat/>
    <w:pPr>
      <w:spacing w:after="120"/>
    </w:pPr>
  </w:style>
  <w:style w:type="paragraph" w:styleId="ad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f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f0">
    <w:name w:val="header"/>
    <w:basedOn w:val="a0"/>
    <w:link w:val="af1"/>
    <w:uiPriority w:val="99"/>
    <w:qFormat/>
    <w:pPr>
      <w:tabs>
        <w:tab w:val="center" w:pos="4153"/>
        <w:tab w:val="right" w:pos="8306"/>
      </w:tabs>
    </w:pPr>
  </w:style>
  <w:style w:type="paragraph" w:styleId="af2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3">
    <w:name w:val="table of figures"/>
    <w:basedOn w:val="ab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4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5">
    <w:name w:val="Title"/>
    <w:basedOn w:val="a0"/>
    <w:link w:val="af6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7">
    <w:name w:val="annotation subject"/>
    <w:basedOn w:val="a9"/>
    <w:next w:val="a9"/>
    <w:qFormat/>
    <w:rPr>
      <w:b/>
      <w:bCs/>
    </w:rPr>
  </w:style>
  <w:style w:type="table" w:styleId="af8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Pr>
      <w:b/>
      <w:b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af1">
    <w:name w:val="页眉 字符"/>
    <w:link w:val="af0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a6">
    <w:name w:val="题注 字符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ac">
    <w:name w:val="正文文本 字符"/>
    <w:link w:val="ab"/>
    <w:qFormat/>
    <w:rPr>
      <w:color w:val="000000"/>
      <w:lang w:val="en-GB" w:eastAsia="ja-JP"/>
    </w:rPr>
  </w:style>
  <w:style w:type="character" w:customStyle="1" w:styleId="af6">
    <w:name w:val="标题 字符"/>
    <w:link w:val="af5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afc">
    <w:name w:val="列出段落 字符"/>
    <w:link w:val="afd"/>
    <w:uiPriority w:val="34"/>
    <w:qFormat/>
    <w:locked/>
    <w:rPr>
      <w:rFonts w:eastAsia="Times New Roman"/>
      <w:lang w:val="en-GB" w:eastAsia="en-US"/>
    </w:rPr>
  </w:style>
  <w:style w:type="paragraph" w:styleId="afd">
    <w:name w:val="List Paragraph"/>
    <w:basedOn w:val="a0"/>
    <w:link w:val="afc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302DE9-3FF1-46BD-9A67-69995D31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Sharp - LIU Lei</cp:lastModifiedBy>
  <cp:revision>2</cp:revision>
  <cp:lastPrinted>2017-03-22T08:13:00Z</cp:lastPrinted>
  <dcterms:created xsi:type="dcterms:W3CDTF">2022-01-19T00:36:00Z</dcterms:created>
  <dcterms:modified xsi:type="dcterms:W3CDTF">2022-01-19T00:36:00Z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