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BE28" w14:textId="77777777" w:rsidR="009E32AC" w:rsidRDefault="001938D8">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14:paraId="2526D515" w14:textId="77777777" w:rsidR="009E32AC" w:rsidRDefault="001938D8">
      <w:pPr>
        <w:pStyle w:val="Header"/>
        <w:rPr>
          <w:sz w:val="22"/>
          <w:szCs w:val="22"/>
        </w:rPr>
      </w:pPr>
      <w:r>
        <w:rPr>
          <w:sz w:val="22"/>
          <w:szCs w:val="22"/>
        </w:rPr>
        <w:t>Electronic meeting, 17th-25th January 2022</w:t>
      </w:r>
    </w:p>
    <w:p w14:paraId="5DC94438" w14:textId="77777777" w:rsidR="009E32AC" w:rsidRDefault="009E32AC">
      <w:pPr>
        <w:rPr>
          <w:rFonts w:ascii="Arial" w:hAnsi="Arial" w:cs="Arial"/>
        </w:rPr>
      </w:pPr>
    </w:p>
    <w:p w14:paraId="0D4AFE06" w14:textId="77777777"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14:paraId="10FFF251" w14:textId="77777777" w:rsidR="009E32AC" w:rsidRDefault="001938D8">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45FFC180" w14:textId="77777777"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NR_SmallData_INACTIVE-Core</w:t>
      </w:r>
    </w:p>
    <w:p w14:paraId="7FAF2E8D" w14:textId="77777777" w:rsidR="009E32AC" w:rsidRDefault="009E32AC">
      <w:pPr>
        <w:spacing w:after="60"/>
        <w:ind w:left="1985" w:hanging="1985"/>
        <w:rPr>
          <w:rFonts w:ascii="Arial" w:hAnsi="Arial" w:cs="Arial"/>
          <w:b/>
          <w:sz w:val="22"/>
          <w:szCs w:val="22"/>
        </w:rPr>
      </w:pPr>
    </w:p>
    <w:p w14:paraId="7E99DC5E" w14:textId="77777777"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2"/>
      <w:bookmarkStart w:id="7" w:name="OLE_LINK13"/>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6FA7F9CE" w14:textId="77777777"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2"/>
      <w:bookmarkStart w:id="10" w:name="OLE_LINK43"/>
      <w:bookmarkStart w:id="11" w:name="OLE_LINK44"/>
      <w:r>
        <w:rPr>
          <w:rFonts w:ascii="Arial" w:hAnsi="Arial" w:cs="Arial"/>
          <w:sz w:val="22"/>
          <w:szCs w:val="22"/>
        </w:rPr>
        <w:t>RAN3</w:t>
      </w:r>
      <w:bookmarkEnd w:id="9"/>
      <w:bookmarkEnd w:id="10"/>
      <w:bookmarkEnd w:id="11"/>
    </w:p>
    <w:p w14:paraId="1A275730" w14:textId="77777777" w:rsidR="009E32AC" w:rsidRDefault="001938D8">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2"/>
    <w:bookmarkEnd w:id="13"/>
    <w:p w14:paraId="72488FF2" w14:textId="77777777" w:rsidR="009E32AC" w:rsidRDefault="009E32AC">
      <w:pPr>
        <w:spacing w:after="60"/>
        <w:ind w:left="1985" w:hanging="1985"/>
        <w:rPr>
          <w:rFonts w:ascii="Arial" w:hAnsi="Arial" w:cs="Arial"/>
          <w:bCs/>
        </w:rPr>
      </w:pPr>
    </w:p>
    <w:p w14:paraId="64C72A01"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Marta Martinez Tarradell</w:t>
      </w:r>
    </w:p>
    <w:p w14:paraId="47A34234"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marta.m.tarradell &lt;at&gt; intel &lt;dot&gt; com</w:t>
      </w:r>
    </w:p>
    <w:p w14:paraId="5D2F9690" w14:textId="561AEB1D" w:rsidR="009E32AC" w:rsidRDefault="009E32AC">
      <w:pPr>
        <w:spacing w:after="60"/>
        <w:rPr>
          <w:rFonts w:ascii="Arial" w:hAnsi="Arial" w:cs="Arial"/>
          <w:b/>
        </w:rPr>
      </w:pPr>
    </w:p>
    <w:p w14:paraId="05AFEBB5" w14:textId="77777777" w:rsidR="009E32AC" w:rsidRDefault="001938D8">
      <w:pPr>
        <w:pStyle w:val="Heading1"/>
      </w:pPr>
      <w:r>
        <w:t>1</w:t>
      </w:r>
      <w:r>
        <w:tab/>
        <w:t>Overall description</w:t>
      </w:r>
    </w:p>
    <w:p w14:paraId="48F2269E" w14:textId="4ECB1042" w:rsidR="009E32AC" w:rsidRDefault="001938D8">
      <w:pPr>
        <w:spacing w:after="120"/>
        <w:rPr>
          <w:rFonts w:ascii="Arial" w:hAnsi="Arial" w:cs="Arial"/>
        </w:rPr>
      </w:pPr>
      <w:r>
        <w:rPr>
          <w:rFonts w:ascii="Arial" w:hAnsi="Arial" w:cs="Arial"/>
        </w:rPr>
        <w:t xml:space="preserve">During the ongoing SDT session with anchor relocation, the UE context is transferred from the anchor gNB to the serving gNB.  For the CCCH solution, when there is data for a non-SDT </w:t>
      </w:r>
      <w:del w:id="14" w:author="Nokia (Samuli)" w:date="2022-01-20T15:42:00Z">
        <w:r w:rsidDel="00F07FCB">
          <w:rPr>
            <w:rFonts w:ascii="Arial" w:hAnsi="Arial" w:cs="Arial"/>
          </w:rPr>
          <w:delText>RB</w:delText>
        </w:r>
      </w:del>
      <w:ins w:id="15" w:author="Nokia (Samuli)" w:date="2022-01-20T15:42:00Z">
        <w:r w:rsidR="00F07FCB">
          <w:rPr>
            <w:rFonts w:ascii="Arial" w:hAnsi="Arial" w:cs="Arial"/>
          </w:rPr>
          <w:t>radio bearer</w:t>
        </w:r>
      </w:ins>
      <w:r>
        <w:rPr>
          <w:rFonts w:ascii="Arial" w:hAnsi="Arial" w:cs="Arial"/>
        </w:rPr>
        <w:t xml:space="preserve">, the UE aborts the ongoing SDT session </w:t>
      </w:r>
      <w:del w:id="16" w:author="Nokia (Samuli)" w:date="2022-01-20T15:42:00Z">
        <w:r w:rsidDel="00F07FCB">
          <w:rPr>
            <w:rFonts w:ascii="Arial" w:hAnsi="Arial" w:cs="Arial"/>
          </w:rPr>
          <w:delText xml:space="preserve">and </w:delText>
        </w:r>
      </w:del>
      <w:ins w:id="17" w:author="Nokia (Samuli)" w:date="2022-01-20T15:42:00Z">
        <w:r w:rsidR="00F07FCB">
          <w:rPr>
            <w:rFonts w:ascii="Arial" w:hAnsi="Arial" w:cs="Arial"/>
          </w:rPr>
          <w:t xml:space="preserve">before </w:t>
        </w:r>
      </w:ins>
      <w:r>
        <w:rPr>
          <w:rFonts w:ascii="Arial" w:hAnsi="Arial" w:cs="Arial"/>
        </w:rPr>
        <w:t xml:space="preserve">the network would </w:t>
      </w:r>
      <w:del w:id="18" w:author="Nokia (Samuli)" w:date="2022-01-20T15:42:00Z">
        <w:r w:rsidDel="00F07FCB">
          <w:rPr>
            <w:rFonts w:ascii="Arial" w:hAnsi="Arial" w:cs="Arial"/>
          </w:rPr>
          <w:delText xml:space="preserve">not </w:delText>
        </w:r>
      </w:del>
      <w:r>
        <w:rPr>
          <w:rFonts w:ascii="Arial" w:hAnsi="Arial" w:cs="Arial"/>
        </w:rPr>
        <w:t xml:space="preserve">have sent a </w:t>
      </w:r>
      <w:r>
        <w:rPr>
          <w:rFonts w:ascii="Arial" w:hAnsi="Arial" w:cs="Arial"/>
          <w:i/>
          <w:iCs/>
        </w:rPr>
        <w:t>RRCRelease</w:t>
      </w:r>
      <w:r>
        <w:rPr>
          <w:rFonts w:ascii="Arial" w:hAnsi="Arial" w:cs="Arial"/>
        </w:rPr>
        <w:t xml:space="preserve"> message with new I-RNTI or security key information.  </w:t>
      </w:r>
      <w:del w:id="19" w:author="Nokia (Samuli)" w:date="2022-01-20T15:42:00Z">
        <w:r w:rsidDel="00F07FCB">
          <w:rPr>
            <w:rFonts w:ascii="Arial" w:hAnsi="Arial" w:cs="Arial"/>
          </w:rPr>
          <w:delText xml:space="preserve">The </w:delText>
        </w:r>
      </w:del>
      <w:ins w:id="20" w:author="Nokia (Samuli)" w:date="2022-01-20T15:42:00Z">
        <w:r w:rsidR="00F07FCB">
          <w:rPr>
            <w:rFonts w:ascii="Arial" w:hAnsi="Arial" w:cs="Arial"/>
          </w:rPr>
          <w:t xml:space="preserve">In this case, the </w:t>
        </w:r>
      </w:ins>
      <w:r>
        <w:rPr>
          <w:rFonts w:ascii="Arial" w:hAnsi="Arial" w:cs="Arial"/>
        </w:rPr>
        <w:t xml:space="preserve">UE will send a second </w:t>
      </w:r>
      <w:r>
        <w:rPr>
          <w:rFonts w:ascii="Arial" w:hAnsi="Arial" w:cs="Arial"/>
          <w:i/>
          <w:iCs/>
        </w:rPr>
        <w:t>RRCResumeRequest</w:t>
      </w:r>
      <w:r>
        <w:rPr>
          <w:rFonts w:ascii="Arial" w:hAnsi="Arial" w:cs="Arial"/>
        </w:rPr>
        <w:t xml:space="preserve"> message using the I-RNTI that was issued by the old anchor gNB and performs horizontal key derivation.  The </w:t>
      </w:r>
      <w:r>
        <w:rPr>
          <w:rFonts w:ascii="Arial" w:hAnsi="Arial" w:cs="Arial"/>
          <w:i/>
          <w:iCs/>
        </w:rPr>
        <w:t xml:space="preserve">ResumeMAC-I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14:paraId="0CC04728" w14:textId="77777777" w:rsidR="009E32AC" w:rsidRDefault="001938D8">
      <w:pPr>
        <w:spacing w:after="120"/>
        <w:rPr>
          <w:rFonts w:ascii="Arial" w:hAnsi="Arial" w:cs="Arial"/>
        </w:rPr>
      </w:pPr>
      <w:commentRangeStart w:id="21"/>
      <w:commentRangeStart w:id="22"/>
      <w:commentRangeStart w:id="23"/>
      <w:r>
        <w:rPr>
          <w:rFonts w:ascii="Arial" w:hAnsi="Arial" w:cs="Arial"/>
        </w:rPr>
        <w:t>RAN2 would like to ask RA</w:t>
      </w:r>
      <w:commentRangeStart w:id="24"/>
      <w:commentRangeStart w:id="25"/>
      <w:r>
        <w:rPr>
          <w:rFonts w:ascii="Arial" w:hAnsi="Arial" w:cs="Arial"/>
        </w:rPr>
        <w:t>N3:</w:t>
      </w:r>
      <w:commentRangeEnd w:id="21"/>
      <w:r>
        <w:rPr>
          <w:rStyle w:val="CommentReference"/>
          <w:rFonts w:ascii="Arial" w:hAnsi="Arial"/>
        </w:rPr>
        <w:commentReference w:id="21"/>
      </w:r>
      <w:commentRangeEnd w:id="22"/>
      <w:commentRangeEnd w:id="24"/>
      <w:commentRangeEnd w:id="25"/>
      <w:r w:rsidR="0035278E">
        <w:rPr>
          <w:rStyle w:val="CommentReference"/>
          <w:rFonts w:ascii="Arial" w:hAnsi="Arial"/>
        </w:rPr>
        <w:commentReference w:id="22"/>
      </w:r>
      <w:commentRangeEnd w:id="23"/>
      <w:r w:rsidR="005A04A3">
        <w:rPr>
          <w:rStyle w:val="CommentReference"/>
          <w:rFonts w:ascii="Arial" w:hAnsi="Arial"/>
        </w:rPr>
        <w:commentReference w:id="23"/>
      </w:r>
      <w:r w:rsidR="00F97590">
        <w:rPr>
          <w:rStyle w:val="CommentReference"/>
          <w:rFonts w:ascii="Arial" w:hAnsi="Arial"/>
        </w:rPr>
        <w:commentReference w:id="24"/>
      </w:r>
      <w:r w:rsidR="00B73353">
        <w:rPr>
          <w:rStyle w:val="CommentReference"/>
          <w:rFonts w:ascii="Arial" w:hAnsi="Arial"/>
        </w:rPr>
        <w:commentReference w:id="25"/>
      </w:r>
    </w:p>
    <w:p w14:paraId="47766F25" w14:textId="77777777"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gNB or serving gNB) will process the second </w:t>
      </w:r>
      <w:r>
        <w:rPr>
          <w:rFonts w:ascii="Arial" w:hAnsi="Arial" w:cs="Arial"/>
          <w:i/>
          <w:iCs/>
        </w:rPr>
        <w:t>RRCResumeRequest</w:t>
      </w:r>
      <w:r>
        <w:rPr>
          <w:rFonts w:ascii="Arial" w:hAnsi="Arial" w:cs="Arial"/>
        </w:rPr>
        <w:t xml:space="preserve"> message with I-RNTI associated to the old anchor gNB and will perform </w:t>
      </w:r>
      <w:r>
        <w:rPr>
          <w:rFonts w:ascii="Arial" w:hAnsi="Arial" w:cs="Arial"/>
          <w:i/>
          <w:iCs/>
        </w:rPr>
        <w:t>ResumeMAC-I</w:t>
      </w:r>
      <w:r>
        <w:rPr>
          <w:rFonts w:ascii="Arial" w:hAnsi="Arial" w:cs="Arial"/>
        </w:rPr>
        <w:t xml:space="preserve"> verification</w:t>
      </w:r>
      <w:ins w:id="27" w:author="Xiaomi" w:date="2022-01-19T16:41:00Z">
        <w:r>
          <w:rPr>
            <w:rFonts w:ascii="Arial" w:hAnsi="Arial" w:cs="Arial"/>
          </w:rPr>
          <w:t xml:space="preserve"> and </w:t>
        </w:r>
        <w:commentRangeStart w:id="28"/>
        <w:commentRangeStart w:id="29"/>
        <w:r>
          <w:rPr>
            <w:rFonts w:ascii="Arial" w:hAnsi="Arial" w:cs="Arial"/>
          </w:rPr>
          <w:t xml:space="preserve">key </w:t>
        </w:r>
      </w:ins>
      <w:ins w:id="30" w:author="Xiaomi" w:date="2022-01-19T16:42:00Z">
        <w:r>
          <w:rPr>
            <w:rFonts w:ascii="Arial" w:hAnsi="Arial" w:cs="Arial"/>
          </w:rPr>
          <w:t>derivation</w:t>
        </w:r>
      </w:ins>
      <w:commentRangeEnd w:id="28"/>
      <w:ins w:id="31" w:author="Xiaomi" w:date="2022-01-19T16:43:00Z">
        <w:r>
          <w:rPr>
            <w:rStyle w:val="CommentReference"/>
            <w:rFonts w:ascii="Arial" w:hAnsi="Arial"/>
          </w:rPr>
          <w:commentReference w:id="28"/>
        </w:r>
      </w:ins>
      <w:commentRangeEnd w:id="29"/>
      <w:r w:rsidR="000B5D64">
        <w:rPr>
          <w:rStyle w:val="CommentReference"/>
          <w:rFonts w:ascii="Arial" w:hAnsi="Arial"/>
        </w:rPr>
        <w:commentReference w:id="29"/>
      </w:r>
      <w:r>
        <w:rPr>
          <w:rFonts w:ascii="Arial" w:hAnsi="Arial" w:cs="Arial"/>
        </w:rPr>
        <w:t>?</w:t>
      </w:r>
    </w:p>
    <w:p w14:paraId="2592BF53" w14:textId="45147D6B" w:rsidR="009E32AC" w:rsidRPr="008D74F8" w:rsidRDefault="001938D8">
      <w:pPr>
        <w:numPr>
          <w:ilvl w:val="0"/>
          <w:numId w:val="5"/>
        </w:numPr>
        <w:spacing w:after="120"/>
        <w:rPr>
          <w:ins w:id="32" w:author="Rapporteur (Intel - Marta)" w:date="2022-01-20T19:51:00Z"/>
          <w:rFonts w:ascii="Arial" w:eastAsia="Arial" w:hAnsi="Arial" w:cs="Arial"/>
          <w:rPrChange w:id="33" w:author="Rapporteur (Intel - Marta)" w:date="2022-01-20T19:51:00Z">
            <w:rPr>
              <w:ins w:id="34" w:author="Rapporteur (Intel - Marta)" w:date="2022-01-20T19:51:00Z"/>
              <w:rFonts w:ascii="Arial" w:hAnsi="Arial" w:cs="Arial"/>
            </w:rPr>
          </w:rPrChange>
        </w:rPr>
      </w:pPr>
      <w:commentRangeStart w:id="35"/>
      <w:commentRangeStart w:id="36"/>
      <w:commentRangeStart w:id="37"/>
      <w:commentRangeStart w:id="38"/>
      <w:commentRangeStart w:id="39"/>
      <w:commentRangeStart w:id="40"/>
      <w:commentRangeStart w:id="41"/>
      <w:commentRangeStart w:id="42"/>
      <w:commentRangeStart w:id="43"/>
      <w:commentRangeStart w:id="44"/>
      <w:r>
        <w:rPr>
          <w:rFonts w:ascii="Arial" w:hAnsi="Arial" w:cs="Arial"/>
          <w:b/>
          <w:bCs/>
        </w:rPr>
        <w:t>Q2:</w:t>
      </w:r>
      <w:r>
        <w:rPr>
          <w:rFonts w:ascii="Arial" w:hAnsi="Arial" w:cs="Arial"/>
        </w:rPr>
        <w:t xml:space="preserve"> When UE autonomously terminates the ongoing SDT session and sends second </w:t>
      </w:r>
      <w:r>
        <w:rPr>
          <w:rFonts w:ascii="Arial" w:hAnsi="Arial" w:cs="Arial"/>
          <w:i/>
          <w:iCs/>
        </w:rPr>
        <w:t>RRCResumeRequest</w:t>
      </w:r>
      <w:r>
        <w:rPr>
          <w:rFonts w:ascii="Arial" w:hAnsi="Arial" w:cs="Arial"/>
        </w:rPr>
        <w:t xml:space="preserve"> message, </w:t>
      </w:r>
      <w:del w:id="45" w:author="Rapporteur (Intel - Marta)" w:date="2022-01-20T20:17:00Z">
        <w:r w:rsidDel="005940E5">
          <w:rPr>
            <w:rFonts w:ascii="Arial" w:hAnsi="Arial" w:cs="Arial"/>
          </w:rPr>
          <w:delText xml:space="preserve">can </w:delText>
        </w:r>
      </w:del>
      <w:ins w:id="46" w:author="Rapporteur (Intel - Marta)" w:date="2022-01-20T20:17:00Z">
        <w:r w:rsidR="005940E5">
          <w:rPr>
            <w:rFonts w:ascii="Arial" w:hAnsi="Arial" w:cs="Arial"/>
          </w:rPr>
          <w:t xml:space="preserve">serving gNB may have </w:t>
        </w:r>
      </w:ins>
      <w:del w:id="47" w:author="Rapporteur (Intel - Marta)" w:date="2022-01-20T20:18:00Z">
        <w:r w:rsidDel="005940E5">
          <w:rPr>
            <w:rFonts w:ascii="Arial" w:hAnsi="Arial" w:cs="Arial"/>
          </w:rPr>
          <w:delText xml:space="preserve">the </w:delText>
        </w:r>
      </w:del>
      <w:r>
        <w:rPr>
          <w:rFonts w:ascii="Arial" w:hAnsi="Arial" w:cs="Arial"/>
        </w:rPr>
        <w:t>buffered DL data from the previous ongoing SDT session</w:t>
      </w:r>
      <w:ins w:id="48" w:author="Rapporteur (Intel - Marta)" w:date="2022-01-20T20:18:00Z">
        <w:r w:rsidR="005940E5">
          <w:rPr>
            <w:rFonts w:ascii="Arial" w:hAnsi="Arial" w:cs="Arial"/>
          </w:rPr>
          <w:t xml:space="preserve">. Could the </w:t>
        </w:r>
        <w:r w:rsidR="00BD707D">
          <w:rPr>
            <w:rFonts w:ascii="Arial" w:hAnsi="Arial" w:cs="Arial"/>
          </w:rPr>
          <w:t>serving gNB be able to associate th</w:t>
        </w:r>
      </w:ins>
      <w:ins w:id="49" w:author="Rapporteur (Intel - Marta)" w:date="2022-01-20T23:12:00Z">
        <w:r w:rsidR="003D5415">
          <w:rPr>
            <w:rFonts w:ascii="Arial" w:hAnsi="Arial" w:cs="Arial"/>
          </w:rPr>
          <w:t>at</w:t>
        </w:r>
      </w:ins>
      <w:ins w:id="50" w:author="Rapporteur (Intel - Marta)" w:date="2022-01-20T23:13:00Z">
        <w:r w:rsidR="003D5415">
          <w:rPr>
            <w:rFonts w:ascii="Arial" w:hAnsi="Arial" w:cs="Arial"/>
          </w:rPr>
          <w:t xml:space="preserve"> buffered</w:t>
        </w:r>
      </w:ins>
      <w:ins w:id="51" w:author="Rapporteur (Intel - Marta)" w:date="2022-01-20T20:18:00Z">
        <w:r w:rsidR="00BD707D">
          <w:rPr>
            <w:rFonts w:ascii="Arial" w:hAnsi="Arial" w:cs="Arial"/>
          </w:rPr>
          <w:t xml:space="preserve"> DL data </w:t>
        </w:r>
      </w:ins>
      <w:ins w:id="52" w:author="Rapporteur (Intel - Marta)" w:date="2022-01-20T20:19:00Z">
        <w:r w:rsidR="00A66C3F">
          <w:rPr>
            <w:rFonts w:ascii="Arial" w:hAnsi="Arial" w:cs="Arial"/>
          </w:rPr>
          <w:t>with the new UE AS context relocated for</w:t>
        </w:r>
      </w:ins>
      <w:ins w:id="53" w:author="Rapporteur (Intel - Marta)" w:date="2022-01-20T20:18:00Z">
        <w:r w:rsidR="00BD707D">
          <w:rPr>
            <w:rFonts w:ascii="Arial" w:hAnsi="Arial" w:cs="Arial"/>
          </w:rPr>
          <w:t xml:space="preserve"> the </w:t>
        </w:r>
        <w:r w:rsidR="00556429">
          <w:rPr>
            <w:rFonts w:ascii="Arial" w:hAnsi="Arial" w:cs="Arial"/>
          </w:rPr>
          <w:t>second RRC r</w:t>
        </w:r>
      </w:ins>
      <w:ins w:id="54" w:author="Rapporteur (Intel - Marta)" w:date="2022-01-20T20:19:00Z">
        <w:r w:rsidR="00556429">
          <w:rPr>
            <w:rFonts w:ascii="Arial" w:hAnsi="Arial" w:cs="Arial"/>
          </w:rPr>
          <w:t>esume procedure in order for</w:t>
        </w:r>
      </w:ins>
      <w:del w:id="55" w:author="Rapporteur (Intel - Marta)" w:date="2022-01-20T20:19:00Z">
        <w:r w:rsidDel="00556429">
          <w:rPr>
            <w:rFonts w:ascii="Arial" w:hAnsi="Arial" w:cs="Arial"/>
          </w:rPr>
          <w:delText xml:space="preserve"> in</w:delText>
        </w:r>
      </w:del>
      <w:r>
        <w:rPr>
          <w:rFonts w:ascii="Arial" w:hAnsi="Arial" w:cs="Arial"/>
        </w:rPr>
        <w:t xml:space="preserve"> the serving gNB </w:t>
      </w:r>
      <w:del w:id="56" w:author="Rapporteur (Intel - Marta)" w:date="2022-01-20T20:19:00Z">
        <w:r w:rsidDel="00556429">
          <w:rPr>
            <w:rFonts w:ascii="Arial" w:hAnsi="Arial" w:cs="Arial"/>
          </w:rPr>
          <w:delText xml:space="preserve">be </w:delText>
        </w:r>
      </w:del>
      <w:ins w:id="57" w:author="Rapporteur (Intel - Marta)" w:date="2022-01-20T20:19:00Z">
        <w:r w:rsidR="00556429">
          <w:rPr>
            <w:rFonts w:ascii="Arial" w:hAnsi="Arial" w:cs="Arial"/>
          </w:rPr>
          <w:t xml:space="preserve">to </w:t>
        </w:r>
      </w:ins>
      <w:r>
        <w:rPr>
          <w:rFonts w:ascii="Arial" w:hAnsi="Arial" w:cs="Arial"/>
        </w:rPr>
        <w:t>sen</w:t>
      </w:r>
      <w:ins w:id="58" w:author="Rapporteur (Intel - Marta)" w:date="2022-01-20T20:19:00Z">
        <w:r w:rsidR="00556429">
          <w:rPr>
            <w:rFonts w:ascii="Arial" w:hAnsi="Arial" w:cs="Arial"/>
          </w:rPr>
          <w:t>d it</w:t>
        </w:r>
      </w:ins>
      <w:del w:id="59" w:author="Rapporteur (Intel - Marta)" w:date="2022-01-20T20:19:00Z">
        <w:r w:rsidDel="00556429">
          <w:rPr>
            <w:rFonts w:ascii="Arial" w:hAnsi="Arial" w:cs="Arial"/>
          </w:rPr>
          <w:delText>t</w:delText>
        </w:r>
      </w:del>
      <w:r>
        <w:rPr>
          <w:rFonts w:ascii="Arial" w:hAnsi="Arial" w:cs="Arial"/>
        </w:rPr>
        <w:t xml:space="preserve"> without loss after the UE gets RRC_CONNECTED?</w:t>
      </w:r>
      <w:commentRangeEnd w:id="35"/>
      <w:r>
        <w:rPr>
          <w:rStyle w:val="CommentReference"/>
          <w:rFonts w:ascii="Arial" w:hAnsi="Arial"/>
        </w:rPr>
        <w:commentReference w:id="35"/>
      </w:r>
      <w:commentRangeEnd w:id="36"/>
      <w:commentRangeEnd w:id="38"/>
      <w:commentRangeEnd w:id="39"/>
      <w:commentRangeEnd w:id="40"/>
      <w:r w:rsidR="00F07FCB">
        <w:rPr>
          <w:rStyle w:val="CommentReference"/>
          <w:rFonts w:ascii="Arial" w:hAnsi="Arial"/>
        </w:rPr>
        <w:commentReference w:id="36"/>
      </w:r>
      <w:commentRangeEnd w:id="37"/>
      <w:r w:rsidR="00B360ED">
        <w:rPr>
          <w:rStyle w:val="CommentReference"/>
          <w:rFonts w:ascii="Arial" w:hAnsi="Arial"/>
        </w:rPr>
        <w:commentReference w:id="37"/>
      </w:r>
      <w:r>
        <w:rPr>
          <w:rStyle w:val="CommentReference"/>
          <w:rFonts w:ascii="Arial" w:hAnsi="Arial"/>
        </w:rPr>
        <w:commentReference w:id="38"/>
      </w:r>
      <w:commentRangeEnd w:id="41"/>
      <w:commentRangeEnd w:id="42"/>
      <w:r w:rsidR="000A2390">
        <w:rPr>
          <w:rStyle w:val="CommentReference"/>
          <w:rFonts w:ascii="Arial" w:hAnsi="Arial"/>
        </w:rPr>
        <w:commentReference w:id="39"/>
      </w:r>
      <w:r w:rsidR="00A66C3F">
        <w:rPr>
          <w:rStyle w:val="CommentReference"/>
          <w:rFonts w:ascii="Arial" w:hAnsi="Arial"/>
        </w:rPr>
        <w:commentReference w:id="40"/>
      </w:r>
      <w:r w:rsidR="00E12724">
        <w:rPr>
          <w:rStyle w:val="CommentReference"/>
          <w:rFonts w:ascii="Arial" w:hAnsi="Arial"/>
        </w:rPr>
        <w:commentReference w:id="41"/>
      </w:r>
      <w:commentRangeEnd w:id="43"/>
      <w:commentRangeEnd w:id="44"/>
      <w:r w:rsidR="00A66C3F">
        <w:rPr>
          <w:rStyle w:val="CommentReference"/>
          <w:rFonts w:ascii="Arial" w:hAnsi="Arial"/>
        </w:rPr>
        <w:commentReference w:id="42"/>
      </w:r>
      <w:r w:rsidR="00A041BE">
        <w:rPr>
          <w:rStyle w:val="CommentReference"/>
          <w:rFonts w:ascii="Arial" w:hAnsi="Arial"/>
        </w:rPr>
        <w:commentReference w:id="43"/>
      </w:r>
      <w:r w:rsidR="005A0203">
        <w:rPr>
          <w:rStyle w:val="CommentReference"/>
          <w:rFonts w:ascii="Arial" w:hAnsi="Arial"/>
        </w:rPr>
        <w:commentReference w:id="44"/>
      </w:r>
    </w:p>
    <w:p w14:paraId="34200D82" w14:textId="77777777" w:rsidR="00CE5360" w:rsidRDefault="008D74F8">
      <w:pPr>
        <w:numPr>
          <w:ilvl w:val="0"/>
          <w:numId w:val="5"/>
        </w:numPr>
        <w:spacing w:after="120"/>
        <w:rPr>
          <w:ins w:id="60" w:author="Rapporteur (Intel - Marta)" w:date="2022-01-20T20:24:00Z"/>
          <w:rFonts w:ascii="Arial" w:eastAsia="Arial" w:hAnsi="Arial" w:cs="Arial"/>
        </w:rPr>
      </w:pPr>
      <w:ins w:id="61" w:author="Rapporteur (Intel - Marta)" w:date="2022-01-20T19:51:00Z">
        <w:r>
          <w:rPr>
            <w:rFonts w:ascii="Arial" w:hAnsi="Arial" w:cs="Arial"/>
            <w:b/>
            <w:bCs/>
          </w:rPr>
          <w:t>Q3:</w:t>
        </w:r>
        <w:r>
          <w:rPr>
            <w:rFonts w:ascii="Arial" w:eastAsia="Arial" w:hAnsi="Arial" w:cs="Arial"/>
          </w:rPr>
          <w:t xml:space="preserve"> </w:t>
        </w:r>
      </w:ins>
      <w:ins w:id="62" w:author="Rapporteur (Intel - Marta)" w:date="2022-01-20T19:52:00Z">
        <w:r w:rsidR="00D407D1">
          <w:rPr>
            <w:rFonts w:ascii="Arial" w:eastAsia="Arial" w:hAnsi="Arial" w:cs="Arial"/>
          </w:rPr>
          <w:t>Is</w:t>
        </w:r>
      </w:ins>
      <w:ins w:id="63" w:author="Rapporteur (Intel - Marta)" w:date="2022-01-20T19:51:00Z">
        <w:r w:rsidRPr="008D74F8">
          <w:rPr>
            <w:rFonts w:ascii="Arial" w:eastAsia="Arial" w:hAnsi="Arial" w:cs="Arial"/>
          </w:rPr>
          <w:t xml:space="preserve"> it possible for </w:t>
        </w:r>
      </w:ins>
      <w:ins w:id="64" w:author="Rapporteur (Intel - Marta)" w:date="2022-01-20T19:52:00Z">
        <w:r w:rsidR="00D407D1">
          <w:rPr>
            <w:rFonts w:ascii="Arial" w:eastAsia="Arial" w:hAnsi="Arial" w:cs="Arial"/>
          </w:rPr>
          <w:t xml:space="preserve">the </w:t>
        </w:r>
      </w:ins>
      <w:ins w:id="65" w:author="Rapporteur (Intel - Marta)" w:date="2022-01-20T19:51:00Z">
        <w:r w:rsidRPr="008D74F8">
          <w:rPr>
            <w:rFonts w:ascii="Arial" w:eastAsia="Arial" w:hAnsi="Arial" w:cs="Arial"/>
          </w:rPr>
          <w:t>old anchor gNB and/or</w:t>
        </w:r>
      </w:ins>
      <w:ins w:id="66" w:author="Rapporteur (Intel - Marta)" w:date="2022-01-20T19:52:00Z">
        <w:r w:rsidR="00D407D1">
          <w:rPr>
            <w:rFonts w:ascii="Arial" w:eastAsia="Arial" w:hAnsi="Arial" w:cs="Arial"/>
          </w:rPr>
          <w:t xml:space="preserve"> the</w:t>
        </w:r>
      </w:ins>
      <w:ins w:id="67" w:author="Rapporteur (Intel - Marta)" w:date="2022-01-20T19:51:00Z">
        <w:r w:rsidRPr="008D74F8">
          <w:rPr>
            <w:rFonts w:ascii="Arial" w:eastAsia="Arial" w:hAnsi="Arial" w:cs="Arial"/>
          </w:rPr>
          <w:t xml:space="preserve"> serving gNB to distinguish the second </w:t>
        </w:r>
        <w:r w:rsidRPr="00D407D1">
          <w:rPr>
            <w:rFonts w:ascii="Arial" w:eastAsia="Arial" w:hAnsi="Arial" w:cs="Arial"/>
            <w:i/>
            <w:iCs/>
            <w:rPrChange w:id="68" w:author="Rapporteur (Intel - Marta)" w:date="2022-01-20T19:52:00Z">
              <w:rPr>
                <w:rFonts w:ascii="Arial" w:eastAsia="Arial" w:hAnsi="Arial" w:cs="Arial"/>
              </w:rPr>
            </w:rPrChange>
          </w:rPr>
          <w:t>RRCResumeRequest</w:t>
        </w:r>
        <w:r w:rsidRPr="008D74F8">
          <w:rPr>
            <w:rFonts w:ascii="Arial" w:eastAsia="Arial" w:hAnsi="Arial" w:cs="Arial"/>
          </w:rPr>
          <w:t xml:space="preserve"> </w:t>
        </w:r>
      </w:ins>
      <w:ins w:id="69" w:author="Rapporteur (Intel - Marta)" w:date="2022-01-20T19:52:00Z">
        <w:r w:rsidR="00D407D1">
          <w:rPr>
            <w:rFonts w:ascii="Arial" w:eastAsia="Arial" w:hAnsi="Arial" w:cs="Arial"/>
          </w:rPr>
          <w:t xml:space="preserve">message </w:t>
        </w:r>
      </w:ins>
      <w:ins w:id="70" w:author="Rapporteur (Intel - Marta)" w:date="2022-01-20T19:51:00Z">
        <w:r w:rsidRPr="008D74F8">
          <w:rPr>
            <w:rFonts w:ascii="Arial" w:eastAsia="Arial" w:hAnsi="Arial" w:cs="Arial"/>
          </w:rPr>
          <w:t>without any explicit indication from UE</w:t>
        </w:r>
      </w:ins>
      <w:ins w:id="71" w:author="Rapporteur (Intel - Marta)" w:date="2022-01-20T19:52:00Z">
        <w:r w:rsidR="00DF0365">
          <w:rPr>
            <w:rFonts w:ascii="Arial" w:eastAsia="Arial" w:hAnsi="Arial" w:cs="Arial"/>
          </w:rPr>
          <w:t xml:space="preserve">? </w:t>
        </w:r>
      </w:ins>
      <w:ins w:id="72" w:author="Rapporteur (Intel - Marta)" w:date="2022-01-20T19:55:00Z">
        <w:r w:rsidR="00B73353">
          <w:rPr>
            <w:rFonts w:ascii="Arial" w:eastAsia="Arial" w:hAnsi="Arial" w:cs="Arial"/>
          </w:rPr>
          <w:t>gNB needs to differentiate them</w:t>
        </w:r>
      </w:ins>
      <w:ins w:id="73" w:author="Rapporteur (Intel - Marta)" w:date="2022-01-20T19:53:00Z">
        <w:r w:rsidR="00DF0365">
          <w:rPr>
            <w:rFonts w:ascii="Arial" w:eastAsia="Arial" w:hAnsi="Arial" w:cs="Arial"/>
          </w:rPr>
          <w:t xml:space="preserve"> because </w:t>
        </w:r>
      </w:ins>
      <w:ins w:id="74" w:author="Rapporteur (Intel - Marta)" w:date="2022-01-20T19:51:00Z">
        <w:r w:rsidRPr="0073159D">
          <w:rPr>
            <w:rFonts w:ascii="Arial" w:eastAsia="Arial" w:hAnsi="Arial" w:cs="Arial"/>
            <w:rPrChange w:id="75" w:author="Rapporteur (Intel - Marta)" w:date="2022-01-20T22:54:00Z">
              <w:rPr>
                <w:rFonts w:ascii="Arial" w:eastAsia="Arial" w:hAnsi="Arial" w:cs="Arial"/>
              </w:rPr>
            </w:rPrChange>
          </w:rPr>
          <w:t xml:space="preserve">the </w:t>
        </w:r>
      </w:ins>
      <w:ins w:id="76" w:author="Rapporteur (Intel - Marta)" w:date="2022-01-20T19:57:00Z">
        <w:r w:rsidR="000B5D64" w:rsidRPr="0073159D">
          <w:rPr>
            <w:rFonts w:ascii="Arial" w:eastAsia="Arial" w:hAnsi="Arial" w:cs="Arial"/>
            <w:rPrChange w:id="77" w:author="Rapporteur (Intel - Marta)" w:date="2022-01-20T22:54:00Z">
              <w:rPr>
                <w:rFonts w:ascii="Arial" w:eastAsia="Arial" w:hAnsi="Arial" w:cs="Arial"/>
                <w:i/>
                <w:iCs/>
              </w:rPr>
            </w:rPrChange>
          </w:rPr>
          <w:t>security</w:t>
        </w:r>
      </w:ins>
      <w:ins w:id="78" w:author="Rapporteur (Intel - Marta)" w:date="2022-01-20T19:51:00Z">
        <w:r w:rsidRPr="008D74F8">
          <w:rPr>
            <w:rFonts w:ascii="Arial" w:eastAsia="Arial" w:hAnsi="Arial" w:cs="Arial"/>
          </w:rPr>
          <w:t xml:space="preserve"> </w:t>
        </w:r>
      </w:ins>
      <w:ins w:id="79" w:author="Rapporteur (Intel - Marta)" w:date="2022-01-20T19:53:00Z">
        <w:r w:rsidR="00653C8E">
          <w:rPr>
            <w:rFonts w:ascii="Arial" w:eastAsia="Arial" w:hAnsi="Arial" w:cs="Arial"/>
          </w:rPr>
          <w:t>for</w:t>
        </w:r>
      </w:ins>
      <w:ins w:id="80" w:author="Rapporteur (Intel - Marta)" w:date="2022-01-20T19:51:00Z">
        <w:r w:rsidRPr="008D74F8">
          <w:rPr>
            <w:rFonts w:ascii="Arial" w:eastAsia="Arial" w:hAnsi="Arial" w:cs="Arial"/>
          </w:rPr>
          <w:t xml:space="preserve"> th</w:t>
        </w:r>
      </w:ins>
      <w:ins w:id="81" w:author="Rapporteur (Intel - Marta)" w:date="2022-01-20T19:53:00Z">
        <w:r w:rsidR="00653C8E">
          <w:rPr>
            <w:rFonts w:ascii="Arial" w:eastAsia="Arial" w:hAnsi="Arial" w:cs="Arial"/>
          </w:rPr>
          <w:t>is</w:t>
        </w:r>
      </w:ins>
      <w:ins w:id="82" w:author="Rapporteur (Intel - Marta)" w:date="2022-01-20T19:51:00Z">
        <w:r w:rsidRPr="008D74F8">
          <w:rPr>
            <w:rFonts w:ascii="Arial" w:eastAsia="Arial" w:hAnsi="Arial" w:cs="Arial"/>
          </w:rPr>
          <w:t xml:space="preserve"> second RRC resume procedure</w:t>
        </w:r>
      </w:ins>
      <w:ins w:id="83" w:author="Rapporteur (Intel - Marta)" w:date="2022-01-20T19:53:00Z">
        <w:r w:rsidR="00653C8E">
          <w:rPr>
            <w:rFonts w:ascii="Arial" w:eastAsia="Arial" w:hAnsi="Arial" w:cs="Arial"/>
          </w:rPr>
          <w:t xml:space="preserve"> is </w:t>
        </w:r>
      </w:ins>
      <w:ins w:id="84" w:author="Rapporteur (Intel - Marta)" w:date="2022-01-20T19:54:00Z">
        <w:r w:rsidR="00653C8E">
          <w:rPr>
            <w:rFonts w:ascii="Arial" w:eastAsia="Arial" w:hAnsi="Arial" w:cs="Arial"/>
          </w:rPr>
          <w:t xml:space="preserve">different </w:t>
        </w:r>
        <w:r w:rsidR="00B73353">
          <w:rPr>
            <w:rFonts w:ascii="Arial" w:eastAsia="Arial" w:hAnsi="Arial" w:cs="Arial"/>
          </w:rPr>
          <w:t>than for the first re</w:t>
        </w:r>
      </w:ins>
      <w:ins w:id="85" w:author="Rapporteur (Intel - Marta)" w:date="2022-01-20T19:55:00Z">
        <w:r w:rsidR="00B73353">
          <w:rPr>
            <w:rFonts w:ascii="Arial" w:eastAsia="Arial" w:hAnsi="Arial" w:cs="Arial"/>
          </w:rPr>
          <w:t>sume procedure used to initiate the SDT session</w:t>
        </w:r>
      </w:ins>
      <w:ins w:id="86" w:author="Rapporteur (Intel - Marta)" w:date="2022-01-20T19:51:00Z">
        <w:r w:rsidRPr="008D74F8">
          <w:rPr>
            <w:rFonts w:ascii="Arial" w:eastAsia="Arial" w:hAnsi="Arial" w:cs="Arial"/>
          </w:rPr>
          <w:t xml:space="preserve">, </w:t>
        </w:r>
      </w:ins>
      <w:ins w:id="87" w:author="Rapporteur (Intel - Marta)" w:date="2022-01-20T19:55:00Z">
        <w:r w:rsidR="00B73353">
          <w:rPr>
            <w:rFonts w:ascii="Arial" w:hAnsi="Arial" w:cs="Arial"/>
          </w:rPr>
          <w:t xml:space="preserve">as discussed in </w:t>
        </w:r>
        <w:r w:rsidR="00B73353">
          <w:rPr>
            <w:rFonts w:ascii="Arial" w:hAnsi="Arial" w:cs="Arial"/>
            <w:highlight w:val="yellow"/>
          </w:rPr>
          <w:t>[Reference to SA3 LS]</w:t>
        </w:r>
        <w:r w:rsidR="00B73353">
          <w:rPr>
            <w:rFonts w:ascii="Arial" w:hAnsi="Arial" w:cs="Arial"/>
          </w:rPr>
          <w:t xml:space="preserve">. </w:t>
        </w:r>
        <w:r w:rsidR="00B73353">
          <w:rPr>
            <w:rFonts w:ascii="Arial" w:eastAsia="Arial" w:hAnsi="Arial" w:cs="Arial"/>
          </w:rPr>
          <w:t>This</w:t>
        </w:r>
      </w:ins>
      <w:ins w:id="88" w:author="Rapporteur (Intel - Marta)" w:date="2022-01-20T19:51:00Z">
        <w:r w:rsidRPr="008D74F8">
          <w:rPr>
            <w:rFonts w:ascii="Arial" w:eastAsia="Arial" w:hAnsi="Arial" w:cs="Arial"/>
          </w:rPr>
          <w:t xml:space="preserve"> is important for gNB to determine which security information shall be used, especially for the case that the first resume request is not received successfully</w:t>
        </w:r>
      </w:ins>
      <w:ins w:id="89" w:author="Rapporteur (Intel - Marta)" w:date="2022-01-20T20:24:00Z">
        <w:r w:rsidR="00CE5360">
          <w:rPr>
            <w:rFonts w:ascii="Arial" w:eastAsia="Arial" w:hAnsi="Arial" w:cs="Arial"/>
          </w:rPr>
          <w:t>.</w:t>
        </w:r>
      </w:ins>
    </w:p>
    <w:p w14:paraId="4DAB7366" w14:textId="654AF63D" w:rsidR="008D74F8" w:rsidRDefault="00CE5360">
      <w:pPr>
        <w:numPr>
          <w:ilvl w:val="0"/>
          <w:numId w:val="5"/>
        </w:numPr>
        <w:spacing w:after="120"/>
        <w:rPr>
          <w:rFonts w:ascii="Arial" w:eastAsia="Arial" w:hAnsi="Arial" w:cs="Arial"/>
        </w:rPr>
      </w:pPr>
      <w:ins w:id="90" w:author="Rapporteur (Intel - Marta)" w:date="2022-01-20T20:24:00Z">
        <w:r>
          <w:rPr>
            <w:rFonts w:ascii="Arial" w:hAnsi="Arial" w:cs="Arial"/>
            <w:b/>
            <w:bCs/>
          </w:rPr>
          <w:t>Q4:</w:t>
        </w:r>
        <w:r>
          <w:rPr>
            <w:rFonts w:ascii="Arial" w:eastAsia="Arial" w:hAnsi="Arial" w:cs="Arial"/>
          </w:rPr>
          <w:t xml:space="preserve"> </w:t>
        </w:r>
        <w:r w:rsidRPr="00CE5360">
          <w:rPr>
            <w:rFonts w:ascii="Arial" w:eastAsia="Arial" w:hAnsi="Arial" w:cs="Arial"/>
          </w:rPr>
          <w:t xml:space="preserve">Are there any other RAN3 impacts with the proposed </w:t>
        </w:r>
      </w:ins>
      <w:ins w:id="91" w:author="Rapporteur (Intel - Marta)" w:date="2022-01-20T20:25:00Z">
        <w:r>
          <w:rPr>
            <w:rFonts w:ascii="Arial" w:eastAsia="Arial" w:hAnsi="Arial" w:cs="Arial"/>
          </w:rPr>
          <w:t xml:space="preserve">CCCH </w:t>
        </w:r>
      </w:ins>
      <w:ins w:id="92" w:author="Rapporteur (Intel - Marta)" w:date="2022-01-20T20:24:00Z">
        <w:r w:rsidRPr="00CE5360">
          <w:rPr>
            <w:rFonts w:ascii="Arial" w:eastAsia="Arial" w:hAnsi="Arial" w:cs="Arial"/>
          </w:rPr>
          <w:t>solution</w:t>
        </w:r>
      </w:ins>
      <w:ins w:id="93" w:author="Rapporteur (Intel - Marta)" w:date="2022-01-20T20:25:00Z">
        <w:r>
          <w:rPr>
            <w:rFonts w:ascii="Arial" w:eastAsia="Arial" w:hAnsi="Arial" w:cs="Arial"/>
          </w:rPr>
          <w:t xml:space="preserve"> explained</w:t>
        </w:r>
      </w:ins>
      <w:ins w:id="94" w:author="Rapporteur (Intel - Marta)" w:date="2022-01-20T20:24:00Z">
        <w:r w:rsidRPr="00CE5360">
          <w:rPr>
            <w:rFonts w:ascii="Arial" w:eastAsia="Arial" w:hAnsi="Arial" w:cs="Arial"/>
          </w:rPr>
          <w:t xml:space="preserve"> above and if so, can RAN3 specify the necessary changes in time for Rel-17 completion?  </w:t>
        </w:r>
      </w:ins>
    </w:p>
    <w:p w14:paraId="09C2A7AD" w14:textId="77777777" w:rsidR="009E32AC" w:rsidRDefault="009E32AC">
      <w:pPr>
        <w:spacing w:after="120"/>
        <w:rPr>
          <w:rFonts w:ascii="Arial" w:hAnsi="Arial" w:cs="Arial"/>
        </w:rPr>
      </w:pPr>
      <w:bookmarkStart w:id="95" w:name="_Hlk93433642"/>
    </w:p>
    <w:bookmarkEnd w:id="95"/>
    <w:p w14:paraId="0BA74722" w14:textId="77777777" w:rsidR="009E32AC" w:rsidRDefault="001938D8">
      <w:pPr>
        <w:pStyle w:val="Heading1"/>
      </w:pPr>
      <w:r>
        <w:t>2</w:t>
      </w:r>
      <w:r>
        <w:tab/>
        <w:t>Actions</w:t>
      </w:r>
    </w:p>
    <w:p w14:paraId="2B608811" w14:textId="77777777" w:rsidR="009E32AC" w:rsidRDefault="001938D8">
      <w:pPr>
        <w:spacing w:after="120"/>
        <w:ind w:left="1985" w:hanging="1985"/>
        <w:rPr>
          <w:rFonts w:ascii="Arial" w:hAnsi="Arial" w:cs="Arial"/>
          <w:b/>
        </w:rPr>
      </w:pPr>
      <w:r>
        <w:rPr>
          <w:rFonts w:ascii="Arial" w:hAnsi="Arial" w:cs="Arial"/>
          <w:b/>
        </w:rPr>
        <w:t xml:space="preserve">To RAN3 </w:t>
      </w:r>
    </w:p>
    <w:p w14:paraId="3150CE2A" w14:textId="77777777" w:rsidR="009E32AC" w:rsidRDefault="001938D8">
      <w:pPr>
        <w:spacing w:after="120"/>
        <w:ind w:left="1985" w:hanging="1985"/>
        <w:rPr>
          <w:rFonts w:ascii="Arial" w:hAnsi="Arial" w:cs="Arial"/>
          <w:b/>
        </w:rPr>
      </w:pPr>
      <w:r>
        <w:rPr>
          <w:rFonts w:ascii="Arial" w:hAnsi="Arial" w:cs="Arial"/>
          <w:b/>
        </w:rPr>
        <w:t>ACTION:</w:t>
      </w:r>
    </w:p>
    <w:p w14:paraId="040200DF" w14:textId="11C6F31E" w:rsidR="009E32AC" w:rsidRDefault="001938D8">
      <w:pPr>
        <w:spacing w:after="120"/>
        <w:rPr>
          <w:rFonts w:ascii="Arial" w:hAnsi="Arial" w:cs="Arial"/>
        </w:rPr>
      </w:pPr>
      <w:commentRangeStart w:id="96"/>
      <w:commentRangeStart w:id="97"/>
      <w:commentRangeStart w:id="98"/>
      <w:commentRangeStart w:id="99"/>
      <w:r>
        <w:rPr>
          <w:rFonts w:ascii="Arial" w:hAnsi="Arial" w:cs="Arial"/>
        </w:rPr>
        <w:t xml:space="preserve">RAN3 is respectfully requested to </w:t>
      </w:r>
      <w:del w:id="100" w:author="Rapporteur (Intel - Marta)" w:date="2022-01-20T20:26:00Z">
        <w:r w:rsidDel="007256DC">
          <w:rPr>
            <w:rFonts w:ascii="Arial" w:hAnsi="Arial" w:cs="Arial"/>
          </w:rPr>
          <w:delText xml:space="preserve">provide </w:delText>
        </w:r>
      </w:del>
      <w:ins w:id="101" w:author="Rapporteur (Intel - Marta)" w:date="2022-01-20T20:26:00Z">
        <w:r w:rsidR="007256DC">
          <w:rPr>
            <w:rFonts w:ascii="Arial" w:hAnsi="Arial" w:cs="Arial"/>
          </w:rPr>
          <w:t>reply the</w:t>
        </w:r>
      </w:ins>
      <w:del w:id="102" w:author="Rapporteur (Intel - Marta)" w:date="2022-01-20T20:26:00Z">
        <w:r w:rsidDel="007256DC">
          <w:rPr>
            <w:rFonts w:ascii="Arial" w:hAnsi="Arial" w:cs="Arial"/>
          </w:rPr>
          <w:delText>a response and any additional feedback on the proposed CCCH based solution,</w:delText>
        </w:r>
      </w:del>
      <w:r>
        <w:rPr>
          <w:rFonts w:ascii="Arial" w:hAnsi="Arial" w:cs="Arial"/>
        </w:rPr>
        <w:t xml:space="preserve"> above questions (Q1 </w:t>
      </w:r>
      <w:del w:id="103" w:author="Rapporteur (Intel - Marta)" w:date="2022-01-20T20:26:00Z">
        <w:r w:rsidDel="007256DC">
          <w:rPr>
            <w:rFonts w:ascii="Arial" w:hAnsi="Arial" w:cs="Arial"/>
          </w:rPr>
          <w:delText xml:space="preserve">and </w:delText>
        </w:r>
      </w:del>
      <w:ins w:id="104" w:author="Rapporteur (Intel - Marta)" w:date="2022-01-20T20:26:00Z">
        <w:r w:rsidR="007256DC">
          <w:rPr>
            <w:rFonts w:ascii="Arial" w:hAnsi="Arial" w:cs="Arial"/>
          </w:rPr>
          <w:t xml:space="preserve">to </w:t>
        </w:r>
      </w:ins>
      <w:r>
        <w:rPr>
          <w:rFonts w:ascii="Arial" w:hAnsi="Arial" w:cs="Arial"/>
        </w:rPr>
        <w:t>Q</w:t>
      </w:r>
      <w:ins w:id="105" w:author="Rapporteur (Intel - Marta)" w:date="2022-01-20T20:26:00Z">
        <w:r w:rsidR="007256DC">
          <w:rPr>
            <w:rFonts w:ascii="Arial" w:hAnsi="Arial" w:cs="Arial"/>
          </w:rPr>
          <w:t>4</w:t>
        </w:r>
      </w:ins>
      <w:del w:id="106" w:author="Rapporteur (Intel - Marta)" w:date="2022-01-20T20:26:00Z">
        <w:r w:rsidDel="007256DC">
          <w:rPr>
            <w:rFonts w:ascii="Arial" w:hAnsi="Arial" w:cs="Arial"/>
          </w:rPr>
          <w:delText>2</w:delText>
        </w:r>
      </w:del>
      <w:r>
        <w:rPr>
          <w:rFonts w:ascii="Arial" w:hAnsi="Arial" w:cs="Arial"/>
        </w:rPr>
        <w:t xml:space="preserve">) and </w:t>
      </w:r>
      <w:ins w:id="107" w:author="Rapporteur (Intel - Marta)" w:date="2022-01-20T20:26:00Z">
        <w:r w:rsidR="007256DC">
          <w:rPr>
            <w:rFonts w:ascii="Arial" w:hAnsi="Arial" w:cs="Arial"/>
          </w:rPr>
          <w:t>provide</w:t>
        </w:r>
        <w:r w:rsidR="007256DC" w:rsidRPr="007256DC">
          <w:t xml:space="preserve"> </w:t>
        </w:r>
        <w:r w:rsidR="007256DC" w:rsidRPr="007256DC">
          <w:rPr>
            <w:rFonts w:ascii="Arial" w:hAnsi="Arial" w:cs="Arial"/>
          </w:rPr>
          <w:t>a</w:t>
        </w:r>
        <w:r w:rsidR="007256DC">
          <w:rPr>
            <w:rFonts w:ascii="Arial" w:hAnsi="Arial" w:cs="Arial"/>
          </w:rPr>
          <w:t>ny a</w:t>
        </w:r>
        <w:r w:rsidR="007256DC" w:rsidRPr="007256DC">
          <w:rPr>
            <w:rFonts w:ascii="Arial" w:hAnsi="Arial" w:cs="Arial"/>
          </w:rPr>
          <w:t>dditional feedback on the proposed CCCH based solution, if any</w:t>
        </w:r>
      </w:ins>
      <w:del w:id="108" w:author="Rapporteur (Intel - Marta)" w:date="2022-01-20T20:26:00Z">
        <w:r w:rsidDel="007256DC">
          <w:rPr>
            <w:rFonts w:ascii="Arial" w:hAnsi="Arial" w:cs="Arial"/>
          </w:rPr>
          <w:delText xml:space="preserve">any network handling of the second </w:delText>
        </w:r>
        <w:r w:rsidDel="007256DC">
          <w:rPr>
            <w:rFonts w:ascii="Arial" w:hAnsi="Arial" w:cs="Arial"/>
            <w:i/>
            <w:iCs/>
          </w:rPr>
          <w:delText>RRCResumeRequest</w:delText>
        </w:r>
        <w:r w:rsidDel="007256DC">
          <w:rPr>
            <w:rFonts w:ascii="Arial" w:hAnsi="Arial" w:cs="Arial"/>
          </w:rPr>
          <w:delText xml:space="preserve"> message</w:delText>
        </w:r>
      </w:del>
      <w:r>
        <w:rPr>
          <w:rFonts w:ascii="Arial" w:hAnsi="Arial" w:cs="Arial"/>
        </w:rPr>
        <w:t>.</w:t>
      </w:r>
      <w:commentRangeEnd w:id="96"/>
      <w:r>
        <w:rPr>
          <w:rStyle w:val="CommentReference"/>
          <w:rFonts w:ascii="Arial" w:hAnsi="Arial"/>
        </w:rPr>
        <w:commentReference w:id="96"/>
      </w:r>
      <w:commentRangeEnd w:id="97"/>
      <w:r w:rsidR="000A2390">
        <w:rPr>
          <w:rStyle w:val="CommentReference"/>
          <w:rFonts w:ascii="Arial" w:hAnsi="Arial"/>
        </w:rPr>
        <w:commentReference w:id="97"/>
      </w:r>
      <w:commentRangeEnd w:id="98"/>
      <w:r w:rsidR="00A041BE">
        <w:rPr>
          <w:rStyle w:val="CommentReference"/>
          <w:rFonts w:ascii="Arial" w:hAnsi="Arial"/>
        </w:rPr>
        <w:commentReference w:id="98"/>
      </w:r>
      <w:commentRangeEnd w:id="99"/>
      <w:r w:rsidR="007256DC">
        <w:rPr>
          <w:rStyle w:val="CommentReference"/>
          <w:rFonts w:ascii="Arial" w:hAnsi="Arial"/>
        </w:rPr>
        <w:commentReference w:id="99"/>
      </w:r>
    </w:p>
    <w:p w14:paraId="5BE815CB" w14:textId="2150EA53" w:rsidR="009E32AC" w:rsidDel="007256DC" w:rsidRDefault="009E32AC">
      <w:pPr>
        <w:spacing w:after="120"/>
        <w:ind w:left="993" w:hanging="993"/>
        <w:rPr>
          <w:del w:id="109" w:author="Rapporteur (Intel - Marta)" w:date="2022-01-20T20:26:00Z"/>
          <w:rFonts w:ascii="Arial" w:hAnsi="Arial" w:cs="Arial"/>
        </w:rPr>
      </w:pPr>
    </w:p>
    <w:p w14:paraId="71990215" w14:textId="77777777" w:rsidR="009E32AC" w:rsidRDefault="001938D8">
      <w:pPr>
        <w:pStyle w:val="Heading1"/>
        <w:rPr>
          <w:szCs w:val="36"/>
        </w:rPr>
      </w:pPr>
      <w:r>
        <w:rPr>
          <w:szCs w:val="36"/>
        </w:rPr>
        <w:t>3</w:t>
      </w:r>
      <w:r>
        <w:rPr>
          <w:szCs w:val="36"/>
        </w:rPr>
        <w:tab/>
        <w:t xml:space="preserve">Dates of next </w:t>
      </w:r>
      <w:r>
        <w:rPr>
          <w:rFonts w:cs="Arial"/>
          <w:bCs/>
          <w:szCs w:val="36"/>
        </w:rPr>
        <w:t>TSG RAN WG2</w:t>
      </w:r>
      <w:r>
        <w:rPr>
          <w:szCs w:val="36"/>
        </w:rPr>
        <w:t xml:space="preserve"> meetings</w:t>
      </w:r>
    </w:p>
    <w:p w14:paraId="15F1CAB4" w14:textId="77777777" w:rsidR="009E32AC" w:rsidRDefault="001938D8">
      <w:pPr>
        <w:spacing w:after="120"/>
        <w:rPr>
          <w:rFonts w:ascii="Arial" w:hAnsi="Arial" w:cs="Arial"/>
        </w:rPr>
      </w:pPr>
      <w:bookmarkStart w:id="110" w:name="OLE_LINK55"/>
      <w:bookmarkStart w:id="111" w:name="OLE_LINK56"/>
      <w:bookmarkStart w:id="112" w:name="OLE_LINK53"/>
      <w:bookmarkStart w:id="113" w:name="OLE_LINK54"/>
      <w:r>
        <w:rPr>
          <w:rFonts w:ascii="Arial" w:hAnsi="Arial" w:cs="Arial"/>
        </w:rPr>
        <w:t>RAN2#117-e</w:t>
      </w:r>
      <w:r>
        <w:rPr>
          <w:rFonts w:ascii="Arial" w:hAnsi="Arial" w:cs="Arial"/>
        </w:rPr>
        <w:tab/>
        <w:t>21st February to 03 March 2022</w:t>
      </w:r>
      <w:bookmarkEnd w:id="110"/>
      <w:bookmarkEnd w:id="111"/>
      <w:r>
        <w:rPr>
          <w:rFonts w:ascii="Arial" w:hAnsi="Arial" w:cs="Arial"/>
        </w:rPr>
        <w:t>, E-meeting</w:t>
      </w:r>
    </w:p>
    <w:bookmarkEnd w:id="112"/>
    <w:bookmarkEnd w:id="113"/>
    <w:p w14:paraId="77FA2498" w14:textId="77777777"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14:paraId="525AC6D1" w14:textId="77777777" w:rsidR="009E32AC" w:rsidRDefault="009E32AC"/>
    <w:sectPr w:rsidR="009E32AC">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PPO" w:date="2022-01-20T03:43:00Z" w:initials="XL">
    <w:p w14:paraId="7F8A1378" w14:textId="77777777" w:rsidR="009E32AC" w:rsidRDefault="001938D8">
      <w:pPr>
        <w:pStyle w:val="CommentText"/>
        <w:rPr>
          <w:lang w:eastAsia="zh-CN"/>
        </w:rPr>
      </w:pPr>
      <w:r>
        <w:rPr>
          <w:rStyle w:val="CommentReference"/>
        </w:rPr>
        <w:annotationRef/>
      </w:r>
      <w:r>
        <w:rPr>
          <w:rFonts w:hint="eastAsia"/>
          <w:lang w:eastAsia="zh-CN"/>
        </w:rPr>
        <w:t>W</w:t>
      </w:r>
      <w:r>
        <w:rPr>
          <w:lang w:eastAsia="zh-CN"/>
        </w:rPr>
        <w:t xml:space="preserve">e are wondering </w:t>
      </w:r>
      <w:bookmarkStart w:id="26" w:name="_Hlk93600700"/>
      <w:r>
        <w:rPr>
          <w:lang w:eastAsia="zh-CN"/>
        </w:rPr>
        <w:t>whether we also need to check with RAN3 if it is possible for old anchor gNB and/or serving gNB to distinguish this is the second RRCResumeRequest without any explicit indication from UE. Since the security might be different for the second RRC resume procedure, it is important for gNB to determine which security information shall be used, especially for the case that the first resume request is not received successfully.</w:t>
      </w:r>
    </w:p>
    <w:bookmarkEnd w:id="26"/>
  </w:comment>
  <w:comment w:id="22" w:author="Qualcomm (Ruiming)" w:date="2022-01-20T06:40:00Z" w:initials="RZ">
    <w:p w14:paraId="6279A804" w14:textId="3D077E91" w:rsidR="0035278E" w:rsidRDefault="0035278E">
      <w:pPr>
        <w:pStyle w:val="CommentText"/>
      </w:pPr>
      <w:r>
        <w:rPr>
          <w:rStyle w:val="CommentReference"/>
        </w:rPr>
        <w:annotationRef/>
      </w:r>
      <w:r>
        <w:t>Agree. It is worth to check with RAN3 impact on distinguishing the second RRCResumeRequest by either anchor or serving gNB.</w:t>
      </w:r>
    </w:p>
  </w:comment>
  <w:comment w:id="23" w:author="Rapporteur (Intel - Marta)" w:date="2022-01-20T19:50:00Z" w:initials="Intel">
    <w:p w14:paraId="7914A3E8" w14:textId="50526495" w:rsidR="005A04A3" w:rsidRDefault="008D74F8">
      <w:pPr>
        <w:pStyle w:val="CommentText"/>
      </w:pPr>
      <w:r>
        <w:t>[</w:t>
      </w:r>
      <w:r w:rsidRPr="008D74F8">
        <w:rPr>
          <w:highlight w:val="green"/>
        </w:rPr>
        <w:t>1/20</w:t>
      </w:r>
      <w:r>
        <w:t xml:space="preserve">] </w:t>
      </w:r>
      <w:r w:rsidR="005A04A3">
        <w:rPr>
          <w:rStyle w:val="CommentReference"/>
        </w:rPr>
        <w:annotationRef/>
      </w:r>
      <w:r w:rsidR="005A04A3">
        <w:t>Added</w:t>
      </w:r>
      <w:r>
        <w:t xml:space="preserve"> a new question Q3 capturing this question</w:t>
      </w:r>
      <w:r w:rsidR="002604C0">
        <w:t>/scenario</w:t>
      </w:r>
    </w:p>
  </w:comment>
  <w:comment w:id="24" w:author="CATT" w:date="2022-01-20T09:37:00Z" w:initials="CATT">
    <w:p w14:paraId="6F19D0BC" w14:textId="77777777" w:rsidR="00F97590" w:rsidRDefault="00F97590">
      <w:pPr>
        <w:pStyle w:val="CommentText"/>
        <w:rPr>
          <w:lang w:eastAsia="zh-CN"/>
        </w:rPr>
      </w:pPr>
      <w:r>
        <w:rPr>
          <w:rStyle w:val="CommentReference"/>
        </w:rPr>
        <w:annotationRef/>
      </w:r>
      <w:r>
        <w:rPr>
          <w:rFonts w:hint="eastAsia"/>
          <w:lang w:eastAsia="zh-CN"/>
        </w:rPr>
        <w:t xml:space="preserve">Agree with OPPO that we need to clarify if </w:t>
      </w:r>
      <w:r>
        <w:rPr>
          <w:lang w:eastAsia="zh-CN"/>
        </w:rPr>
        <w:t>it is possible for old anchor gNB and/or serving gNB to distinguish this is the second RRCResumeRequest without any explicit indication</w:t>
      </w:r>
      <w:r>
        <w:rPr>
          <w:rFonts w:hint="eastAsia"/>
          <w:lang w:eastAsia="zh-CN"/>
        </w:rPr>
        <w:t>.</w:t>
      </w:r>
    </w:p>
  </w:comment>
  <w:comment w:id="25" w:author="Rapporteur (Intel - Marta)" w:date="2022-01-20T19:56:00Z" w:initials="Intel">
    <w:p w14:paraId="66F38CBF" w14:textId="5B7A0351" w:rsidR="00B73353" w:rsidRDefault="00B73353">
      <w:pPr>
        <w:pStyle w:val="CommentText"/>
      </w:pPr>
      <w:r>
        <w:rPr>
          <w:rStyle w:val="CommentReference"/>
        </w:rPr>
        <w:annotationRef/>
      </w:r>
      <w:r>
        <w:t>[</w:t>
      </w:r>
      <w:r w:rsidRPr="008D74F8">
        <w:rPr>
          <w:highlight w:val="green"/>
        </w:rPr>
        <w:t>1/20</w:t>
      </w:r>
      <w:r>
        <w:t xml:space="preserve">] </w:t>
      </w:r>
      <w:r>
        <w:rPr>
          <w:rStyle w:val="CommentReference"/>
        </w:rPr>
        <w:annotationRef/>
      </w:r>
      <w:r>
        <w:t xml:space="preserve">Added a new Q3 as explained </w:t>
      </w:r>
      <w:r w:rsidR="000B5D64">
        <w:t>in the response comment to OPPO capturing their explanation.</w:t>
      </w:r>
    </w:p>
  </w:comment>
  <w:comment w:id="28" w:author="Xiaomi" w:date="2022-01-19T08:43:00Z" w:initials="Xiaomi">
    <w:p w14:paraId="4C69BD19" w14:textId="77777777" w:rsidR="009E32AC" w:rsidRDefault="001938D8">
      <w:pPr>
        <w:pStyle w:val="CommentText"/>
      </w:pPr>
      <w:r>
        <w:rPr>
          <w:rStyle w:val="CommentReference"/>
        </w:rPr>
        <w:annotationRef/>
      </w:r>
      <w:r>
        <w:t>It is worth mentioning key derivation here, as we may have the key derivation and the resumeMAC-I verification in different nodes.</w:t>
      </w:r>
    </w:p>
  </w:comment>
  <w:comment w:id="29" w:author="Rapporteur (Intel - Marta)" w:date="2022-01-20T19:57:00Z" w:initials="Intel">
    <w:p w14:paraId="72DE2AE4" w14:textId="0F24BA74" w:rsidR="000B5D64" w:rsidRDefault="000B5D64">
      <w:pPr>
        <w:pStyle w:val="CommentText"/>
      </w:pPr>
      <w:r>
        <w:rPr>
          <w:rStyle w:val="CommentReference"/>
        </w:rPr>
        <w:annotationRef/>
      </w:r>
      <w:r w:rsidR="00B360ED">
        <w:t>[</w:t>
      </w:r>
      <w:r w:rsidR="00B360ED" w:rsidRPr="008D74F8">
        <w:rPr>
          <w:highlight w:val="green"/>
        </w:rPr>
        <w:t>1/20</w:t>
      </w:r>
      <w:r w:rsidR="00B360ED">
        <w:t xml:space="preserve">] </w:t>
      </w:r>
      <w:r w:rsidR="00B360ED">
        <w:rPr>
          <w:rStyle w:val="CommentReference"/>
        </w:rPr>
        <w:annotationRef/>
      </w:r>
      <w:r w:rsidR="00C75300">
        <w:t>T</w:t>
      </w:r>
      <w:r w:rsidR="00B360ED">
        <w:t>he text added</w:t>
      </w:r>
      <w:r w:rsidR="00C75300">
        <w:t xml:space="preserve"> looks good</w:t>
      </w:r>
    </w:p>
  </w:comment>
  <w:comment w:id="35" w:author="Huawei (Dawid)" w:date="2022-01-19T05:40:00Z" w:initials="H">
    <w:p w14:paraId="0F884B37" w14:textId="77777777" w:rsidR="009E32AC" w:rsidRDefault="001938D8">
      <w:pPr>
        <w:pStyle w:val="CommentText"/>
      </w:pPr>
      <w:r>
        <w:rPr>
          <w:rStyle w:val="CommentReference"/>
        </w:rPr>
        <w:annotationRef/>
      </w:r>
      <w:r>
        <w:t xml:space="preserve">We do not agree to include this question as it has no impact on RAN3. This is purely RAN2 issue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36" w:author="Nokia (Samuli)" w:date="2022-01-20T05:40:00Z" w:initials="Nokia">
    <w:p w14:paraId="0F14E584" w14:textId="720131AE" w:rsidR="00F07FCB" w:rsidRDefault="00F07FCB">
      <w:pPr>
        <w:pStyle w:val="CommentText"/>
      </w:pPr>
      <w:r>
        <w:rPr>
          <w:rStyle w:val="CommentReference"/>
        </w:rPr>
        <w:annotationRef/>
      </w:r>
      <w:r>
        <w:t>Agree</w:t>
      </w:r>
    </w:p>
  </w:comment>
  <w:comment w:id="37" w:author="Rapporteur (Intel - Marta)" w:date="2022-01-20T19:58:00Z" w:initials="Intel">
    <w:p w14:paraId="48179C2B" w14:textId="436AE26A" w:rsidR="00B360ED" w:rsidRDefault="00B360ED">
      <w:pPr>
        <w:pStyle w:val="CommentText"/>
      </w:pPr>
      <w:r>
        <w:rPr>
          <w:rStyle w:val="CommentReference"/>
        </w:rPr>
        <w:annotationRef/>
      </w:r>
      <w:r w:rsidR="00744E45">
        <w:t>[</w:t>
      </w:r>
      <w:r w:rsidR="00744E45" w:rsidRPr="008D74F8">
        <w:rPr>
          <w:highlight w:val="green"/>
        </w:rPr>
        <w:t>1/20</w:t>
      </w:r>
      <w:r w:rsidR="00744E45">
        <w:t xml:space="preserve">] </w:t>
      </w:r>
      <w:r w:rsidR="00744E45">
        <w:rPr>
          <w:rStyle w:val="CommentReference"/>
        </w:rPr>
        <w:annotationRef/>
      </w:r>
      <w:r w:rsidR="00CD7555">
        <w:t xml:space="preserve">UL data can indeed be retransmitted by UE. However DL data that was stored in serving gNB during the SDT session, will have to be associated with a new UE AS Context that is </w:t>
      </w:r>
      <w:r w:rsidR="002E7098">
        <w:t>relocated again with the 2</w:t>
      </w:r>
      <w:r w:rsidR="002E7098" w:rsidRPr="002E7098">
        <w:rPr>
          <w:vertAlign w:val="superscript"/>
        </w:rPr>
        <w:t>nd</w:t>
      </w:r>
      <w:r w:rsidR="002E7098">
        <w:t xml:space="preserve"> RRC Resume procedure. Update the question to c</w:t>
      </w:r>
      <w:r w:rsidR="00773F46">
        <w:t>larif</w:t>
      </w:r>
      <w:r w:rsidR="002E7098">
        <w:t>y this point and the potential</w:t>
      </w:r>
      <w:r w:rsidR="00CD7555">
        <w:t xml:space="preserve"> impact</w:t>
      </w:r>
      <w:r w:rsidR="00A66C3F">
        <w:t>/question</w:t>
      </w:r>
      <w:r w:rsidR="00CD7555">
        <w:t xml:space="preserve"> to RAN3. </w:t>
      </w:r>
      <w:r w:rsidR="00765CBB">
        <w:t>Moreover, if we take the figure provided on SA3 LS by Huawei, old anchor gNB provides the UE AS context twice to the serving gNB</w:t>
      </w:r>
      <w:r w:rsidR="003F5810">
        <w:t>; and the new context should be able to still use buffered DL data associated with the 1</w:t>
      </w:r>
      <w:r w:rsidR="003F5810" w:rsidRPr="003F5810">
        <w:rPr>
          <w:vertAlign w:val="superscript"/>
        </w:rPr>
        <w:t>st</w:t>
      </w:r>
      <w:r w:rsidR="003F5810">
        <w:t xml:space="preserve"> UE AS context</w:t>
      </w:r>
    </w:p>
  </w:comment>
  <w:comment w:id="38" w:author="seungjune.yi" w:date="2022-01-20T07:56:00Z" w:initials="LG(SJ)">
    <w:p w14:paraId="7ABA3C5E" w14:textId="77777777" w:rsidR="009E32AC" w:rsidRDefault="001938D8">
      <w:pPr>
        <w:pStyle w:val="CommentText"/>
        <w:rPr>
          <w:rFonts w:eastAsiaTheme="minorEastAsia"/>
          <w:lang w:eastAsia="ko-KR"/>
        </w:rPr>
      </w:pPr>
      <w:r>
        <w:rPr>
          <w:rStyle w:val="CommentReference"/>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39" w:author="Nokia (Samuli)" w:date="2022-01-20T05:51:00Z" w:initials="Nokia">
    <w:p w14:paraId="290F58F7" w14:textId="7CB79AF9" w:rsidR="000A2390" w:rsidRDefault="000A2390">
      <w:pPr>
        <w:pStyle w:val="CommentText"/>
      </w:pPr>
      <w:r>
        <w:rPr>
          <w:rStyle w:val="CommentReference"/>
        </w:rPr>
        <w:annotationRef/>
      </w:r>
      <w:r>
        <w:t>Agree</w:t>
      </w:r>
    </w:p>
  </w:comment>
  <w:comment w:id="40" w:author="Rapporteur (Intel - Marta)" w:date="2022-01-20T20:20:00Z" w:initials="Intel">
    <w:p w14:paraId="2AE2BB43" w14:textId="75E73C5F" w:rsidR="00A66C3F" w:rsidRDefault="00A66C3F">
      <w:pPr>
        <w:pStyle w:val="CommentText"/>
      </w:pPr>
      <w:r>
        <w:rPr>
          <w:rStyle w:val="CommentReference"/>
        </w:rPr>
        <w:annotationRef/>
      </w:r>
      <w:r>
        <w:t>[</w:t>
      </w:r>
      <w:r w:rsidRPr="008D74F8">
        <w:rPr>
          <w:highlight w:val="green"/>
        </w:rPr>
        <w:t>1/20</w:t>
      </w:r>
      <w:r>
        <w:t xml:space="preserve">] </w:t>
      </w:r>
      <w:r>
        <w:rPr>
          <w:rStyle w:val="CommentReference"/>
        </w:rPr>
        <w:annotationRef/>
      </w:r>
      <w:r>
        <w:t>Please see the response to previous comment from Nokia and the corresponding changes done to clarify the scenario and the question to RAN3</w:t>
      </w:r>
    </w:p>
  </w:comment>
  <w:comment w:id="41" w:author="Fujitsu - Ohta" w:date="2022-01-20T02:32:00Z" w:initials="FO">
    <w:p w14:paraId="5CDA31D6" w14:textId="07437FE5" w:rsidR="00E12724" w:rsidRPr="00E12724" w:rsidRDefault="00E12724">
      <w:pPr>
        <w:pStyle w:val="CommentText"/>
        <w:rPr>
          <w:rFonts w:eastAsia="Yu Mincho"/>
          <w:lang w:eastAsia="ja-JP"/>
        </w:rPr>
      </w:pPr>
      <w:r>
        <w:rPr>
          <w:rStyle w:val="CommentReference"/>
        </w:rPr>
        <w:annotationRef/>
      </w:r>
      <w:r>
        <w:rPr>
          <w:rFonts w:eastAsia="Yu Mincho"/>
          <w:lang w:eastAsia="ja-JP"/>
        </w:rPr>
        <w:t>Is this question relevant to Xn interface? If not, we are reluctant to include Q2.</w:t>
      </w:r>
    </w:p>
  </w:comment>
  <w:comment w:id="42" w:author="Rapporteur (Intel - Marta)" w:date="2022-01-20T20:21:00Z" w:initials="Intel">
    <w:p w14:paraId="280F1E5B" w14:textId="2F920C5A" w:rsidR="00A66C3F" w:rsidRDefault="00A66C3F">
      <w:pPr>
        <w:pStyle w:val="CommentText"/>
      </w:pPr>
      <w:r>
        <w:rPr>
          <w:rStyle w:val="CommentReference"/>
        </w:rPr>
        <w:annotationRef/>
      </w:r>
      <w:r>
        <w:t>[</w:t>
      </w:r>
      <w:r w:rsidRPr="008D74F8">
        <w:rPr>
          <w:highlight w:val="green"/>
        </w:rPr>
        <w:t>1/20</w:t>
      </w:r>
      <w:r>
        <w:t xml:space="preserve">] </w:t>
      </w:r>
      <w:r>
        <w:rPr>
          <w:rStyle w:val="CommentReference"/>
        </w:rPr>
        <w:annotationRef/>
      </w:r>
      <w:r>
        <w:t>How to enable</w:t>
      </w:r>
      <w:r w:rsidR="005A0203">
        <w:t>/address</w:t>
      </w:r>
      <w:r>
        <w:t xml:space="preserve"> this operation is up to RAN3. A </w:t>
      </w:r>
      <w:r w:rsidR="00AF4879">
        <w:t xml:space="preserve">potential solution </w:t>
      </w:r>
      <w:r w:rsidR="005A0203">
        <w:t xml:space="preserve">might be </w:t>
      </w:r>
      <w:r w:rsidR="00AF4879">
        <w:t xml:space="preserve">to update message exchange over Xn interface </w:t>
      </w:r>
      <w:r w:rsidR="005A0203">
        <w:t>for the anchor gNB to indicate the serving gNB that this UE already has a previous context relocated as it is the 2</w:t>
      </w:r>
      <w:r w:rsidR="005A0203" w:rsidRPr="005A0203">
        <w:rPr>
          <w:vertAlign w:val="superscript"/>
        </w:rPr>
        <w:t>nd</w:t>
      </w:r>
      <w:r w:rsidR="005A0203">
        <w:t xml:space="preserve"> RRC Resume procedure initiated after UE autonomously terminated the ongoing SDT session.</w:t>
      </w:r>
    </w:p>
  </w:comment>
  <w:comment w:id="43" w:author="zte" w:date="2022-01-20T06:22:00Z" w:initials="zte">
    <w:p w14:paraId="45D2E036" w14:textId="7384E958" w:rsidR="00A041BE" w:rsidRDefault="00A041BE" w:rsidP="00A041BE">
      <w:pPr>
        <w:pStyle w:val="CommentText"/>
      </w:pPr>
      <w:r>
        <w:rPr>
          <w:rStyle w:val="CommentReference"/>
        </w:rPr>
        <w:annotationRef/>
      </w:r>
      <w:r>
        <w:t xml:space="preserve">In our view there could be some impacts to identify the UE’s ongoing SDT session. However, the details can be discussed in RAN3. What is important in our view is to ensure that RAN3 can complete any required procedures if these are needed (if none are needed it is well and good). So, we propose to just ask one open question for this: </w:t>
      </w:r>
    </w:p>
    <w:p w14:paraId="45F04A43" w14:textId="77777777" w:rsidR="00A041BE" w:rsidRDefault="00A041BE" w:rsidP="00A041BE">
      <w:pPr>
        <w:pStyle w:val="CommentText"/>
      </w:pPr>
      <w:r>
        <w:t> </w:t>
      </w:r>
    </w:p>
    <w:p w14:paraId="2444EE26" w14:textId="2E5DD398" w:rsidR="00A041BE" w:rsidRPr="00A041BE" w:rsidRDefault="00A041BE" w:rsidP="00A041BE">
      <w:pPr>
        <w:pStyle w:val="CommentText"/>
        <w:rPr>
          <w:b/>
          <w:bCs/>
        </w:rPr>
      </w:pPr>
      <w:r w:rsidRPr="00A041BE">
        <w:rPr>
          <w:b/>
          <w:bCs/>
        </w:rPr>
        <w:t>Q2: Are there any other RAN3 impacts with the proposed solution above and if so, can RAN3 specify the necessary changes in time for Rel-17 completion?  </w:t>
      </w:r>
    </w:p>
  </w:comment>
  <w:comment w:id="44" w:author="Rapporteur (Intel - Marta)" w:date="2022-01-20T20:24:00Z" w:initials="Intel">
    <w:p w14:paraId="03BEB70E" w14:textId="0BC453F6" w:rsidR="005A0203" w:rsidRDefault="005A0203">
      <w:pPr>
        <w:pStyle w:val="CommentText"/>
      </w:pPr>
      <w:r>
        <w:rPr>
          <w:rStyle w:val="CommentReference"/>
        </w:rPr>
        <w:annotationRef/>
      </w:r>
      <w:r>
        <w:t>[</w:t>
      </w:r>
      <w:r w:rsidRPr="008D74F8">
        <w:rPr>
          <w:highlight w:val="green"/>
        </w:rPr>
        <w:t>1/20</w:t>
      </w:r>
      <w:r>
        <w:t xml:space="preserve">] </w:t>
      </w:r>
      <w:r>
        <w:rPr>
          <w:rStyle w:val="CommentReference"/>
        </w:rPr>
        <w:annotationRef/>
      </w:r>
      <w:r w:rsidR="0071770B">
        <w:t>Added a general question Q4 in case there might be other RAN3 impacts that they might identi</w:t>
      </w:r>
      <w:r w:rsidR="00CE5360">
        <w:t>fy</w:t>
      </w:r>
    </w:p>
  </w:comment>
  <w:comment w:id="96" w:author="Huawei (Dawid)" w:date="2022-01-19T06:28:00Z" w:initials="H">
    <w:p w14:paraId="55AAD59D" w14:textId="77777777" w:rsidR="009E32AC" w:rsidRDefault="001938D8">
      <w:pPr>
        <w:pStyle w:val="CommentText"/>
      </w:pPr>
      <w:r>
        <w:rPr>
          <w:rStyle w:val="CommentReference"/>
        </w:rPr>
        <w:annotationRef/>
      </w:r>
      <w:r>
        <w:t>The action is a bit complicated. We propose to simplify as:</w:t>
      </w:r>
    </w:p>
    <w:p w14:paraId="15D1BE6E" w14:textId="77777777" w:rsidR="009E32AC" w:rsidRDefault="001938D8">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 w:id="97" w:author="Nokia (Samuli)" w:date="2022-01-20T05:51:00Z" w:initials="Nokia">
    <w:p w14:paraId="7B4EFBED" w14:textId="0294FF35" w:rsidR="000A2390" w:rsidRDefault="000A2390">
      <w:pPr>
        <w:pStyle w:val="CommentText"/>
      </w:pPr>
      <w:r>
        <w:rPr>
          <w:rStyle w:val="CommentReference"/>
        </w:rPr>
        <w:annotationRef/>
      </w:r>
      <w:r>
        <w:t>Agree</w:t>
      </w:r>
    </w:p>
  </w:comment>
  <w:comment w:id="98" w:author="zte" w:date="2022-01-20T06:23:00Z" w:initials="zte">
    <w:p w14:paraId="79913E69" w14:textId="585DC4B9" w:rsidR="00A041BE" w:rsidRDefault="00A041BE">
      <w:pPr>
        <w:pStyle w:val="CommentText"/>
      </w:pPr>
      <w:r>
        <w:rPr>
          <w:rStyle w:val="CommentReference"/>
        </w:rPr>
        <w:annotationRef/>
      </w:r>
      <w:r>
        <w:t xml:space="preserve">We are okay with the proposed from Dawid. May be the alternative is to repeat the questions here in action just for clarity… </w:t>
      </w:r>
    </w:p>
  </w:comment>
  <w:comment w:id="99" w:author="Rapporteur (Intel - Marta)" w:date="2022-01-20T20:25:00Z" w:initials="Intel">
    <w:p w14:paraId="769F63D8" w14:textId="5F4AB70C" w:rsidR="007256DC" w:rsidRDefault="007256DC">
      <w:pPr>
        <w:pStyle w:val="CommentText"/>
      </w:pPr>
      <w:r>
        <w:rPr>
          <w:rStyle w:val="CommentReference"/>
        </w:rPr>
        <w:annotationRef/>
      </w:r>
      <w:r>
        <w:t>[</w:t>
      </w:r>
      <w:r w:rsidRPr="008D74F8">
        <w:rPr>
          <w:highlight w:val="green"/>
        </w:rPr>
        <w:t>1/20</w:t>
      </w:r>
      <w:r>
        <w:t xml:space="preserve">] </w:t>
      </w:r>
      <w:r>
        <w:rPr>
          <w:rStyle w:val="CommentReference"/>
        </w:rPr>
        <w:annotationRef/>
      </w:r>
      <w:r>
        <w:t>Updated based on Huawei’s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A1378" w15:done="0"/>
  <w15:commentEx w15:paraId="6279A804" w15:paraIdParent="7F8A1378" w15:done="0"/>
  <w15:commentEx w15:paraId="7914A3E8" w15:paraIdParent="7F8A1378" w15:done="0"/>
  <w15:commentEx w15:paraId="6F19D0BC" w15:done="0"/>
  <w15:commentEx w15:paraId="66F38CBF" w15:paraIdParent="6F19D0BC" w15:done="0"/>
  <w15:commentEx w15:paraId="4C69BD19" w15:done="0"/>
  <w15:commentEx w15:paraId="72DE2AE4" w15:paraIdParent="4C69BD19" w15:done="0"/>
  <w15:commentEx w15:paraId="0F884B37" w15:done="0"/>
  <w15:commentEx w15:paraId="0F14E584" w15:paraIdParent="0F884B37" w15:done="0"/>
  <w15:commentEx w15:paraId="48179C2B" w15:paraIdParent="0F884B37" w15:done="0"/>
  <w15:commentEx w15:paraId="7ABA3C5E" w15:done="0"/>
  <w15:commentEx w15:paraId="290F58F7" w15:paraIdParent="7ABA3C5E" w15:done="0"/>
  <w15:commentEx w15:paraId="2AE2BB43" w15:paraIdParent="7ABA3C5E" w15:done="0"/>
  <w15:commentEx w15:paraId="5CDA31D6" w15:done="0"/>
  <w15:commentEx w15:paraId="280F1E5B" w15:paraIdParent="5CDA31D6" w15:done="0"/>
  <w15:commentEx w15:paraId="2444EE26" w15:done="0"/>
  <w15:commentEx w15:paraId="03BEB70E" w15:paraIdParent="2444EE26" w15:done="0"/>
  <w15:commentEx w15:paraId="15D1BE6E" w15:done="0"/>
  <w15:commentEx w15:paraId="7B4EFBED" w15:paraIdParent="15D1BE6E" w15:done="0"/>
  <w15:commentEx w15:paraId="79913E69" w15:paraIdParent="15D1BE6E" w15:done="0"/>
  <w15:commentEx w15:paraId="769F63D8" w15:paraIdParent="15D1B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36C3" w16cex:dateUtc="2022-01-20T11:43:00Z"/>
  <w16cex:commentExtensible w16cex:durableId="25946351" w16cex:dateUtc="2022-01-20T14:40:00Z"/>
  <w16cex:commentExtensible w16cex:durableId="25943B87" w16cex:dateUtc="2022-01-21T03:50:00Z"/>
  <w16cex:commentExtensible w16cex:durableId="259436C4" w16cex:dateUtc="2022-01-20T17:37:00Z"/>
  <w16cex:commentExtensible w16cex:durableId="25943CF8" w16cex:dateUtc="2022-01-21T03:56:00Z"/>
  <w16cex:commentExtensible w16cex:durableId="259436C5" w16cex:dateUtc="2022-01-19T16:43:00Z"/>
  <w16cex:commentExtensible w16cex:durableId="25943D23" w16cex:dateUtc="2022-01-21T03:57:00Z"/>
  <w16cex:commentExtensible w16cex:durableId="259436C6" w16cex:dateUtc="2022-01-19T13:40:00Z"/>
  <w16cex:commentExtensible w16cex:durableId="2594010B" w16cex:dateUtc="2022-01-20T13:40:00Z"/>
  <w16cex:commentExtensible w16cex:durableId="25943D67" w16cex:dateUtc="2022-01-21T03:58:00Z"/>
  <w16cex:commentExtensible w16cex:durableId="259436C7" w16cex:dateUtc="2022-01-20T15:56:00Z"/>
  <w16cex:commentExtensible w16cex:durableId="25940397" w16cex:dateUtc="2022-01-20T13:51:00Z"/>
  <w16cex:commentExtensible w16cex:durableId="25944299" w16cex:dateUtc="2022-01-21T04:20:00Z"/>
  <w16cex:commentExtensible w16cex:durableId="25943740" w16cex:dateUtc="2022-01-20T10:32:00Z"/>
  <w16cex:commentExtensible w16cex:durableId="259442C3" w16cex:dateUtc="2022-01-21T04:21:00Z"/>
  <w16cex:commentExtensible w16cex:durableId="2593EE9A" w16cex:dateUtc="2022-01-20T14:22:00Z"/>
  <w16cex:commentExtensible w16cex:durableId="25944361" w16cex:dateUtc="2022-01-21T04:24:00Z"/>
  <w16cex:commentExtensible w16cex:durableId="259436C8" w16cex:dateUtc="2022-01-19T14:28:00Z"/>
  <w16cex:commentExtensible w16cex:durableId="2594037F" w16cex:dateUtc="2022-01-20T13:51:00Z"/>
  <w16cex:commentExtensible w16cex:durableId="2593EED0" w16cex:dateUtc="2022-01-20T14:23:00Z"/>
  <w16cex:commentExtensible w16cex:durableId="259443B6" w16cex:dateUtc="2022-01-21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A1378" w16cid:durableId="259436C3"/>
  <w16cid:commentId w16cid:paraId="6279A804" w16cid:durableId="25946351"/>
  <w16cid:commentId w16cid:paraId="7914A3E8" w16cid:durableId="25943B87"/>
  <w16cid:commentId w16cid:paraId="6F19D0BC" w16cid:durableId="259436C4"/>
  <w16cid:commentId w16cid:paraId="66F38CBF" w16cid:durableId="25943CF8"/>
  <w16cid:commentId w16cid:paraId="4C69BD19" w16cid:durableId="259436C5"/>
  <w16cid:commentId w16cid:paraId="72DE2AE4" w16cid:durableId="25943D23"/>
  <w16cid:commentId w16cid:paraId="0F884B37" w16cid:durableId="259436C6"/>
  <w16cid:commentId w16cid:paraId="0F14E584" w16cid:durableId="2594010B"/>
  <w16cid:commentId w16cid:paraId="48179C2B" w16cid:durableId="25943D67"/>
  <w16cid:commentId w16cid:paraId="7ABA3C5E" w16cid:durableId="259436C7"/>
  <w16cid:commentId w16cid:paraId="290F58F7" w16cid:durableId="25940397"/>
  <w16cid:commentId w16cid:paraId="2AE2BB43" w16cid:durableId="25944299"/>
  <w16cid:commentId w16cid:paraId="5CDA31D6" w16cid:durableId="25943740"/>
  <w16cid:commentId w16cid:paraId="280F1E5B" w16cid:durableId="259442C3"/>
  <w16cid:commentId w16cid:paraId="2444EE26" w16cid:durableId="2593EE9A"/>
  <w16cid:commentId w16cid:paraId="03BEB70E" w16cid:durableId="25944361"/>
  <w16cid:commentId w16cid:paraId="15D1BE6E" w16cid:durableId="259436C8"/>
  <w16cid:commentId w16cid:paraId="7B4EFBED" w16cid:durableId="2594037F"/>
  <w16cid:commentId w16cid:paraId="79913E69" w16cid:durableId="2593EED0"/>
  <w16cid:commentId w16cid:paraId="769F63D8" w16cid:durableId="259443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8050" w14:textId="77777777" w:rsidR="00A136D6" w:rsidRDefault="00A136D6">
      <w:pPr>
        <w:spacing w:after="0"/>
      </w:pPr>
      <w:r>
        <w:separator/>
      </w:r>
    </w:p>
  </w:endnote>
  <w:endnote w:type="continuationSeparator" w:id="0">
    <w:p w14:paraId="0B28CFBC" w14:textId="77777777" w:rsidR="00A136D6" w:rsidRDefault="00A136D6">
      <w:pPr>
        <w:spacing w:after="0"/>
      </w:pPr>
      <w:r>
        <w:continuationSeparator/>
      </w:r>
    </w:p>
  </w:endnote>
  <w:endnote w:type="continuationNotice" w:id="1">
    <w:p w14:paraId="60FAB094" w14:textId="77777777" w:rsidR="00A136D6" w:rsidRDefault="00A136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6861" w14:textId="77777777" w:rsidR="00A041BE" w:rsidRDefault="00A0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D995" w14:textId="77777777" w:rsidR="00A041BE" w:rsidRDefault="00A04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5EA6" w14:textId="77777777" w:rsidR="00A041BE" w:rsidRDefault="00A0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26D" w14:textId="77777777" w:rsidR="00A136D6" w:rsidRDefault="00A136D6">
      <w:pPr>
        <w:spacing w:after="0"/>
      </w:pPr>
      <w:r>
        <w:separator/>
      </w:r>
    </w:p>
  </w:footnote>
  <w:footnote w:type="continuationSeparator" w:id="0">
    <w:p w14:paraId="10692907" w14:textId="77777777" w:rsidR="00A136D6" w:rsidRDefault="00A136D6">
      <w:pPr>
        <w:spacing w:after="0"/>
      </w:pPr>
      <w:r>
        <w:continuationSeparator/>
      </w:r>
    </w:p>
  </w:footnote>
  <w:footnote w:type="continuationNotice" w:id="1">
    <w:p w14:paraId="14D01499" w14:textId="77777777" w:rsidR="00A136D6" w:rsidRDefault="00A136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079D" w14:textId="77777777" w:rsidR="00A041BE" w:rsidRDefault="00A04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63D8" w14:textId="77777777" w:rsidR="00A041BE" w:rsidRDefault="00A04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D1B3" w14:textId="77777777" w:rsidR="00A041BE" w:rsidRDefault="00A0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OPPO">
    <w15:presenceInfo w15:providerId="None" w15:userId="OPPO"/>
  </w15:person>
  <w15:person w15:author="Qualcomm (Ruiming)">
    <w15:presenceInfo w15:providerId="None" w15:userId="Qualcomm (Ruiming)"/>
  </w15:person>
  <w15:person w15:author="Rapporteur (Intel - Marta)">
    <w15:presenceInfo w15:providerId="None" w15:userId="Rapporteur (Intel - Marta)"/>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Fujitsu - Ohta">
    <w15:presenceInfo w15:providerId="Windows Live" w15:userId="49ce07b2b9218ba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C"/>
    <w:rsid w:val="00085ECF"/>
    <w:rsid w:val="000A2390"/>
    <w:rsid w:val="000B5D64"/>
    <w:rsid w:val="00101BFF"/>
    <w:rsid w:val="00154A0E"/>
    <w:rsid w:val="001938D8"/>
    <w:rsid w:val="00193D2F"/>
    <w:rsid w:val="002604C0"/>
    <w:rsid w:val="002E7098"/>
    <w:rsid w:val="0035278E"/>
    <w:rsid w:val="003D5415"/>
    <w:rsid w:val="003F5810"/>
    <w:rsid w:val="004536C2"/>
    <w:rsid w:val="00556429"/>
    <w:rsid w:val="005940E5"/>
    <w:rsid w:val="005A0203"/>
    <w:rsid w:val="005A04A3"/>
    <w:rsid w:val="005A2054"/>
    <w:rsid w:val="00653C8E"/>
    <w:rsid w:val="0071770B"/>
    <w:rsid w:val="007256DC"/>
    <w:rsid w:val="0073159D"/>
    <w:rsid w:val="00744E45"/>
    <w:rsid w:val="00765CBB"/>
    <w:rsid w:val="00773F46"/>
    <w:rsid w:val="008D74F8"/>
    <w:rsid w:val="00923CCA"/>
    <w:rsid w:val="009E32AC"/>
    <w:rsid w:val="00A041BE"/>
    <w:rsid w:val="00A136D6"/>
    <w:rsid w:val="00A66C3F"/>
    <w:rsid w:val="00AF4879"/>
    <w:rsid w:val="00B360ED"/>
    <w:rsid w:val="00B73353"/>
    <w:rsid w:val="00BA4FAE"/>
    <w:rsid w:val="00BD707D"/>
    <w:rsid w:val="00C557A8"/>
    <w:rsid w:val="00C75300"/>
    <w:rsid w:val="00CD7555"/>
    <w:rsid w:val="00CE2E50"/>
    <w:rsid w:val="00CE5360"/>
    <w:rsid w:val="00D407D1"/>
    <w:rsid w:val="00DC2B38"/>
    <w:rsid w:val="00DF0365"/>
    <w:rsid w:val="00E125EF"/>
    <w:rsid w:val="00E12724"/>
    <w:rsid w:val="00F07FCB"/>
    <w:rsid w:val="00F64DDC"/>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80651"/>
  <w15:docId w15:val="{B71D2019-97F7-43E2-B211-9DB1622C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paragraph" w:styleId="Revision">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2.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Pages>
  <Words>422</Words>
  <Characters>2412</Characters>
  <Application>Microsoft Office Word</Application>
  <DocSecurity>4</DocSecurity>
  <Lines>20</Lines>
  <Paragraphs>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Rapporteur (Intel - Marta)</cp:lastModifiedBy>
  <cp:revision>36</cp:revision>
  <cp:lastPrinted>2002-04-23T07:10:00Z</cp:lastPrinted>
  <dcterms:created xsi:type="dcterms:W3CDTF">2022-01-20T14:40:00Z</dcterms:created>
  <dcterms:modified xsi:type="dcterms:W3CDTF">2022-01-21T07:13:00Z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y fmtid="{D5CDD505-2E9C-101B-9397-08002B2CF9AE}" pid="8" name="MSIP_Label_a7295cc1-d279-42ac-ab4d-3b0f4fece050_Enabled">
    <vt:lpwstr>true</vt:lpwstr>
  </property>
  <property fmtid="{D5CDD505-2E9C-101B-9397-08002B2CF9AE}" pid="9" name="MSIP_Label_a7295cc1-d279-42ac-ab4d-3b0f4fece050_SetDate">
    <vt:lpwstr>2022-01-20T10:30:12Z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9b32be80-8d2a-4d83-9e29-781fa0717495</vt:lpwstr>
  </property>
  <property fmtid="{D5CDD505-2E9C-101B-9397-08002B2CF9AE}" pid="14" name="MSIP_Label_a7295cc1-d279-42ac-ab4d-3b0f4fece050_ContentBits">
    <vt:lpwstr>0</vt:lpwstr>
  </property>
</Properties>
</file>