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B075B0">
        <w:rPr>
          <w:rFonts w:ascii="Arial" w:hAnsi="Arial" w:cs="Arial"/>
          <w:b/>
          <w:sz w:val="22"/>
          <w:szCs w:val="22"/>
        </w:rPr>
        <w:t>eswar dot vutukuri at zte dot com dot cn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2A5670FA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>when UL data</w:t>
      </w:r>
      <w:ins w:id="7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commentRangeStart w:id="8"/>
      <w:commentRangeStart w:id="9"/>
      <w:ins w:id="10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SDT, the </w:t>
        </w:r>
      </w:ins>
      <w:ins w:id="11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12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 and </w:t>
        </w:r>
      </w:ins>
      <w:ins w:id="13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14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does not </w:t>
        </w:r>
      </w:ins>
      <w:ins w:id="15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respond the NAS layer </w:t>
        </w:r>
      </w:ins>
      <w:ins w:id="16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until SDT is </w:t>
        </w:r>
      </w:ins>
      <w:ins w:id="17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18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19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8"/>
      <w:r w:rsidR="005F5F38">
        <w:rPr>
          <w:rStyle w:val="CommentReference"/>
        </w:rPr>
        <w:commentReference w:id="8"/>
      </w:r>
      <w:commentRangeEnd w:id="9"/>
      <w:r w:rsidR="00D44EB2">
        <w:rPr>
          <w:rStyle w:val="CommentReference"/>
        </w:rPr>
        <w:commentReference w:id="9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737060BE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20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21"/>
        <w:commentRangeStart w:id="22"/>
        <w:del w:id="23" w:author="Nokia (Samuli)" w:date="2022-01-20T15:08:00Z">
          <w:r w:rsidR="00B23A63" w:rsidDel="00D44EB2">
            <w:rPr>
              <w:rFonts w:ascii="Arial" w:hAnsi="Arial" w:cs="Arial"/>
              <w:color w:val="000000"/>
            </w:rPr>
            <w:delText>during</w:delText>
          </w:r>
        </w:del>
      </w:ins>
      <w:ins w:id="24" w:author="Nokia (Samuli)" w:date="2022-01-20T15:08:00Z">
        <w:r w:rsidR="00D44EB2">
          <w:rPr>
            <w:rFonts w:ascii="Arial" w:hAnsi="Arial" w:cs="Arial"/>
            <w:color w:val="000000"/>
          </w:rPr>
          <w:t>in</w:t>
        </w:r>
      </w:ins>
      <w:ins w:id="25" w:author="Xiaomi" w:date="2022-01-19T16:13:00Z">
        <w:r w:rsidR="00B23A63">
          <w:rPr>
            <w:rFonts w:ascii="Arial" w:hAnsi="Arial" w:cs="Arial"/>
            <w:color w:val="000000"/>
          </w:rPr>
          <w:t xml:space="preserve"> INACTIVE state</w:t>
        </w:r>
      </w:ins>
      <w:commentRangeEnd w:id="21"/>
      <w:ins w:id="26" w:author="Xiaomi" w:date="2022-01-19T16:16:00Z">
        <w:r w:rsidR="006D3DA3">
          <w:rPr>
            <w:rStyle w:val="CommentReference"/>
          </w:rPr>
          <w:commentReference w:id="21"/>
        </w:r>
      </w:ins>
      <w:commentRangeEnd w:id="22"/>
      <w:r w:rsidR="00043203">
        <w:rPr>
          <w:rStyle w:val="CommentReference"/>
        </w:rPr>
        <w:commentReference w:id="22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RRCResumeRequest </w:t>
      </w:r>
      <w:r w:rsidR="00944875">
        <w:rPr>
          <w:rFonts w:ascii="Arial" w:hAnsi="Arial" w:cs="Arial"/>
          <w:color w:val="000000"/>
        </w:rPr>
        <w:t xml:space="preserve">is </w:t>
      </w:r>
      <w:del w:id="27" w:author="Nokia (Samuli)" w:date="2022-01-20T15:08:00Z">
        <w:r w:rsidDel="00D44EB2">
          <w:rPr>
            <w:rFonts w:ascii="Arial" w:hAnsi="Arial" w:cs="Arial"/>
            <w:color w:val="000000"/>
          </w:rPr>
          <w:delText>triggered</w:delText>
        </w:r>
        <w:r w:rsidR="00944875" w:rsidDel="00D44EB2">
          <w:rPr>
            <w:rFonts w:ascii="Arial" w:hAnsi="Arial" w:cs="Arial"/>
            <w:color w:val="000000"/>
          </w:rPr>
          <w:delText xml:space="preserve"> </w:delText>
        </w:r>
      </w:del>
      <w:ins w:id="28" w:author="Nokia (Samuli)" w:date="2022-01-20T15:08:00Z">
        <w:r w:rsidR="00D44EB2">
          <w:rPr>
            <w:rFonts w:ascii="Arial" w:hAnsi="Arial" w:cs="Arial"/>
            <w:color w:val="000000"/>
          </w:rPr>
          <w:t>transmitted with</w:t>
        </w:r>
      </w:ins>
      <w:ins w:id="29" w:author="Nokia (Samuli)" w:date="2022-01-20T15:09:00Z">
        <w:r w:rsidR="00D44EB2">
          <w:rPr>
            <w:rFonts w:ascii="Arial" w:hAnsi="Arial" w:cs="Arial"/>
            <w:color w:val="000000"/>
          </w:rPr>
          <w:t xml:space="preserve"> resume case</w:t>
        </w:r>
      </w:ins>
      <w:ins w:id="30" w:author="Nokia (Samuli)" w:date="2022-01-20T15:08:00Z">
        <w:r w:rsidR="00D44EB2">
          <w:rPr>
            <w:rFonts w:ascii="Arial" w:hAnsi="Arial" w:cs="Arial"/>
            <w:color w:val="000000"/>
          </w:rPr>
          <w:t xml:space="preserve"> </w:t>
        </w:r>
      </w:ins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commentRangeStart w:id="31"/>
      <w:ins w:id="32" w:author="Nokia (Samuli)" w:date="2022-01-20T15:21:00Z">
        <w:r w:rsidR="00112451">
          <w:rPr>
            <w:rFonts w:ascii="Arial" w:hAnsi="Arial" w:cs="Arial"/>
            <w:color w:val="000000"/>
          </w:rPr>
          <w:t>RAN2</w:t>
        </w:r>
      </w:ins>
      <w:commentRangeEnd w:id="31"/>
      <w:ins w:id="33" w:author="Nokia (Samuli)" w:date="2022-01-20T15:23:00Z">
        <w:r w:rsidR="00112451">
          <w:rPr>
            <w:rStyle w:val="CommentReference"/>
          </w:rPr>
          <w:commentReference w:id="31"/>
        </w:r>
      </w:ins>
      <w:ins w:id="34" w:author="Nokia (Samuli)" w:date="2022-01-20T15:21:00Z">
        <w:r w:rsidR="00112451">
          <w:rPr>
            <w:rFonts w:ascii="Arial" w:hAnsi="Arial" w:cs="Arial"/>
            <w:color w:val="000000"/>
          </w:rPr>
          <w:t xml:space="preserve"> has agreed that </w:t>
        </w:r>
      </w:ins>
      <w:ins w:id="35" w:author="Nokia (Samuli)" w:date="2022-01-20T15:22:00Z">
        <w:r w:rsidR="00112451">
          <w:rPr>
            <w:rFonts w:ascii="Arial" w:hAnsi="Arial" w:cs="Arial"/>
            <w:color w:val="000000"/>
          </w:rPr>
          <w:t xml:space="preserve">if data/signalling becomes available for a radio bearer not configured for SDT, the UE will initiate a procedure (non-SDT data indication) to indicate this to the NW. </w:t>
        </w:r>
      </w:ins>
      <w:ins w:id="36" w:author="Nokia (Samuli)" w:date="2022-01-20T15:23:00Z">
        <w:r w:rsidR="00112451">
          <w:rPr>
            <w:rFonts w:ascii="Arial" w:hAnsi="Arial" w:cs="Arial"/>
            <w:color w:val="000000"/>
          </w:rPr>
          <w:t xml:space="preserve">Hence, </w:t>
        </w:r>
      </w:ins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ins w:id="37" w:author="Nokia (Samuli)" w:date="2022-01-20T15:10:00Z">
        <w:r w:rsidR="00D44EB2">
          <w:rPr>
            <w:rFonts w:ascii="Arial" w:hAnsi="Arial" w:cs="Arial"/>
            <w:color w:val="000000"/>
          </w:rPr>
          <w:t>,</w:t>
        </w:r>
      </w:ins>
      <w:r w:rsidR="00E74845">
        <w:rPr>
          <w:rFonts w:ascii="Arial" w:hAnsi="Arial" w:cs="Arial"/>
          <w:color w:val="000000"/>
        </w:rPr>
        <w:t xml:space="preserve"> if </w:t>
      </w:r>
      <w:commentRangeStart w:id="38"/>
      <w:commentRangeStart w:id="39"/>
      <w:commentRangeStart w:id="40"/>
      <w:r w:rsidR="00F350E2">
        <w:rPr>
          <w:rFonts w:ascii="Arial" w:hAnsi="Arial" w:cs="Arial"/>
          <w:color w:val="000000"/>
        </w:rPr>
        <w:t>any new data or signalling</w:t>
      </w:r>
      <w:commentRangeEnd w:id="38"/>
      <w:r w:rsidR="00F06BB1">
        <w:rPr>
          <w:rStyle w:val="CommentReference"/>
        </w:rPr>
        <w:commentReference w:id="38"/>
      </w:r>
      <w:commentRangeEnd w:id="39"/>
      <w:r w:rsidR="005F5F38">
        <w:rPr>
          <w:rStyle w:val="CommentReference"/>
        </w:rPr>
        <w:commentReference w:id="39"/>
      </w:r>
      <w:commentRangeEnd w:id="40"/>
      <w:r w:rsidR="00D44EB2">
        <w:rPr>
          <w:rStyle w:val="CommentReference"/>
        </w:rPr>
        <w:commentReference w:id="40"/>
      </w:r>
      <w:r w:rsidR="00F350E2">
        <w:rPr>
          <w:rFonts w:ascii="Arial" w:hAnsi="Arial" w:cs="Arial"/>
          <w:color w:val="000000"/>
        </w:rPr>
        <w:t xml:space="preserve"> (for instance</w:t>
      </w:r>
      <w:ins w:id="41" w:author="Nokia (Samuli)" w:date="2022-01-20T15:12:00Z">
        <w:r w:rsidR="00D44EB2">
          <w:rPr>
            <w:rFonts w:ascii="Arial" w:hAnsi="Arial" w:cs="Arial"/>
            <w:color w:val="000000"/>
          </w:rPr>
          <w:t>,</w:t>
        </w:r>
      </w:ins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del w:id="42" w:author="Nokia (Samuli)" w:date="2022-01-20T15:10:00Z">
        <w:r w:rsidR="00AB65E1" w:rsidDel="00D44EB2">
          <w:rPr>
            <w:rFonts w:ascii="Arial" w:hAnsi="Arial" w:cs="Arial"/>
            <w:color w:val="000000"/>
          </w:rPr>
          <w:delText xml:space="preserve">arrives </w:delText>
        </w:r>
      </w:del>
      <w:ins w:id="43" w:author="Nokia (Samuli)" w:date="2022-01-20T15:10:00Z">
        <w:r w:rsidR="00D44EB2">
          <w:rPr>
            <w:rFonts w:ascii="Arial" w:hAnsi="Arial" w:cs="Arial"/>
            <w:color w:val="000000"/>
          </w:rPr>
          <w:t xml:space="preserve">becomes available </w:t>
        </w:r>
      </w:ins>
      <w:ins w:id="44" w:author="Nokia (Samuli)" w:date="2022-01-20T15:12:00Z">
        <w:r w:rsidR="00D44EB2">
          <w:rPr>
            <w:rFonts w:ascii="Arial" w:hAnsi="Arial" w:cs="Arial"/>
            <w:color w:val="000000"/>
          </w:rPr>
          <w:t>for</w:t>
        </w:r>
      </w:ins>
      <w:ins w:id="45" w:author="Nokia (Samuli)" w:date="2022-01-20T15:10:00Z">
        <w:r w:rsidR="00D44EB2">
          <w:rPr>
            <w:rFonts w:ascii="Arial" w:hAnsi="Arial" w:cs="Arial"/>
            <w:color w:val="000000"/>
          </w:rPr>
          <w:t xml:space="preserve"> a radio bearer not configured for SDT, </w:t>
        </w:r>
      </w:ins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ins w:id="46" w:author="Nokia (Samuli)" w:date="2022-01-20T15:13:00Z">
        <w:r w:rsidR="00D44EB2">
          <w:rPr>
            <w:rFonts w:ascii="Arial" w:hAnsi="Arial" w:cs="Arial"/>
            <w:color w:val="000000"/>
          </w:rPr>
          <w:t xml:space="preserve"> (</w:t>
        </w:r>
        <w:commentRangeStart w:id="47"/>
        <w:r w:rsidR="00D44EB2">
          <w:rPr>
            <w:rFonts w:ascii="Arial" w:hAnsi="Arial" w:cs="Arial"/>
            <w:color w:val="000000"/>
          </w:rPr>
          <w:t>ie., before the SDT procedure is completed</w:t>
        </w:r>
        <w:commentRangeEnd w:id="47"/>
        <w:r w:rsidR="00D44EB2">
          <w:rPr>
            <w:rStyle w:val="CommentReference"/>
          </w:rPr>
          <w:commentReference w:id="47"/>
        </w:r>
        <w:r w:rsidR="00D44EB2">
          <w:rPr>
            <w:rFonts w:ascii="Arial" w:hAnsi="Arial" w:cs="Arial"/>
            <w:color w:val="000000"/>
          </w:rPr>
          <w:t>)</w:t>
        </w:r>
      </w:ins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78BFBB1B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48"/>
      <w:commentRangeStart w:id="49"/>
      <w:r>
        <w:rPr>
          <w:rFonts w:ascii="Arial" w:hAnsi="Arial" w:cs="Arial"/>
          <w:color w:val="000000"/>
        </w:rPr>
        <w:t>cause</w:t>
      </w:r>
      <w:commentRangeEnd w:id="48"/>
      <w:r w:rsidR="004857C3">
        <w:rPr>
          <w:rStyle w:val="CommentReference"/>
        </w:rPr>
        <w:commentReference w:id="48"/>
      </w:r>
      <w:commentRangeEnd w:id="49"/>
      <w:r w:rsidR="00112451">
        <w:rPr>
          <w:rStyle w:val="CommentReference"/>
        </w:rPr>
        <w:commentReference w:id="49"/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>needs to be provided to gNB</w:t>
      </w:r>
      <w:r w:rsidR="004B6D8C">
        <w:rPr>
          <w:rFonts w:ascii="Arial" w:hAnsi="Arial" w:cs="Arial"/>
          <w:color w:val="000000"/>
        </w:rPr>
        <w:t xml:space="preserve"> </w:t>
      </w:r>
      <w:ins w:id="50" w:author="Nokia (Samuli)" w:date="2022-01-20T15:25:00Z">
        <w:r w:rsidR="00112451">
          <w:rPr>
            <w:rFonts w:ascii="Arial" w:hAnsi="Arial" w:cs="Arial"/>
            <w:color w:val="000000"/>
          </w:rPr>
          <w:t>as part of the non-SDT data indication, since</w:t>
        </w:r>
      </w:ins>
      <w:del w:id="51" w:author="Nokia (Samuli)" w:date="2022-01-20T15:25:00Z">
        <w:r w:rsidR="004B6D8C" w:rsidDel="00112451">
          <w:rPr>
            <w:rFonts w:ascii="Arial" w:hAnsi="Arial" w:cs="Arial"/>
            <w:color w:val="000000"/>
          </w:rPr>
          <w:delText>as</w:delText>
        </w:r>
      </w:del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>RAN2 is currently discussing whether to use a second RRCResumeRequest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2B3FD650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ins w:id="52" w:author="Nokia (Samuli)" w:date="2022-01-20T15:25:00Z">
        <w:r w:rsidR="00112451">
          <w:rPr>
            <w:rFonts w:ascii="Arial" w:hAnsi="Arial" w:cs="Arial"/>
            <w:color w:val="000000"/>
          </w:rPr>
          <w:t>becomes available for a radio bearer not configured for SDT</w:t>
        </w:r>
      </w:ins>
      <w:ins w:id="53" w:author="Nokia (Samuli)" w:date="2022-01-20T15:27:00Z">
        <w:r w:rsidR="000A5DBD">
          <w:rPr>
            <w:rFonts w:ascii="Arial" w:hAnsi="Arial" w:cs="Arial"/>
            <w:color w:val="000000"/>
          </w:rPr>
          <w:t xml:space="preserve"> and non-SDT data indication procedure is initiated by the </w:t>
        </w:r>
      </w:ins>
      <w:ins w:id="54" w:author="Nokia (Samuli)" w:date="2022-01-20T15:28:00Z">
        <w:r w:rsidR="000A5DBD">
          <w:rPr>
            <w:rFonts w:ascii="Arial" w:hAnsi="Arial" w:cs="Arial"/>
            <w:color w:val="000000"/>
          </w:rPr>
          <w:t>UE,</w:t>
        </w:r>
      </w:ins>
      <w:ins w:id="55" w:author="Nokia (Samuli)" w:date="2022-01-20T15:25:00Z">
        <w:r w:rsidR="00112451" w:rsidDel="00112451">
          <w:rPr>
            <w:rFonts w:ascii="Arial" w:hAnsi="Arial" w:cs="Arial"/>
            <w:color w:val="000000"/>
          </w:rPr>
          <w:t xml:space="preserve"> </w:t>
        </w:r>
      </w:ins>
      <w:del w:id="56" w:author="Nokia (Samuli)" w:date="2022-01-20T15:25:00Z">
        <w:r w:rsidDel="00112451">
          <w:rPr>
            <w:rFonts w:ascii="Arial" w:hAnsi="Arial" w:cs="Arial"/>
            <w:color w:val="000000"/>
          </w:rPr>
          <w:delText xml:space="preserve">arrives </w:delText>
        </w:r>
      </w:del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r w:rsidR="00E74845">
        <w:rPr>
          <w:rFonts w:ascii="Arial" w:hAnsi="Arial" w:cs="Arial"/>
          <w:color w:val="000000"/>
        </w:rPr>
        <w:t>gNB</w:t>
      </w:r>
      <w:ins w:id="57" w:author="Nokia (Samuli)" w:date="2022-01-20T15:28:00Z">
        <w:r w:rsidR="000A5DBD">
          <w:rPr>
            <w:rFonts w:ascii="Arial" w:hAnsi="Arial" w:cs="Arial"/>
            <w:color w:val="000000"/>
          </w:rPr>
          <w:t xml:space="preserve"> as part of the non-SDT data indication procedure</w:t>
        </w:r>
      </w:ins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58" w:name="OLE_LINK53"/>
      <w:bookmarkStart w:id="59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0A5DBD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58"/>
    <w:bookmarkEnd w:id="59"/>
    <w:p w14:paraId="48872252" w14:textId="77777777" w:rsidR="00037249" w:rsidRDefault="000A5DBD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Huawei (Dawid)" w:date="2022-01-20T12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>I suggest to modify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9" w:author="Nokia (Samuli)" w:date="2022-01-20T15:05:00Z" w:initials="Nokia">
    <w:p w14:paraId="65FDC03F" w14:textId="3470993D" w:rsidR="00D44EB2" w:rsidRDefault="00D44EB2">
      <w:pPr>
        <w:pStyle w:val="CommentText"/>
      </w:pPr>
      <w:r>
        <w:rPr>
          <w:rStyle w:val="CommentReference"/>
        </w:rPr>
        <w:annotationRef/>
      </w:r>
      <w:r>
        <w:t>Agree.</w:t>
      </w:r>
    </w:p>
  </w:comment>
  <w:comment w:id="21" w:author="Xiaomi" w:date="2022-01-19T16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22" w:author="OPPO" w:date="2022-01-19T17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31" w:author="Nokia (Samuli)" w:date="2022-01-20T15:23:00Z" w:initials="Nokia">
    <w:p w14:paraId="7DAE974A" w14:textId="69C08F15" w:rsidR="00112451" w:rsidRDefault="0011245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</w:t>
      </w:r>
      <w:r>
        <w:t>important to mention that we have agreed that UE will indicate to NW immediately.</w:t>
      </w:r>
    </w:p>
  </w:comment>
  <w:comment w:id="38" w:author="OPPO" w:date="2022-01-19T17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39" w:author="Huawei (Dawid)" w:date="2022-01-20T12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>We agree with OPPO. It is actually important to clarify this is a situation.</w:t>
      </w:r>
    </w:p>
  </w:comment>
  <w:comment w:id="40" w:author="Nokia (Samuli)" w:date="2022-01-20T15:11:00Z" w:initials="Nokia">
    <w:p w14:paraId="66745187" w14:textId="43CB5362" w:rsidR="00D44EB2" w:rsidRDefault="00D44EB2">
      <w:pPr>
        <w:pStyle w:val="CommentText"/>
      </w:pPr>
      <w:r>
        <w:rPr>
          <w:rStyle w:val="CommentReference"/>
        </w:rPr>
        <w:annotationRef/>
      </w:r>
      <w:r>
        <w:t>Agree, tried to reformulate.</w:t>
      </w:r>
    </w:p>
  </w:comment>
  <w:comment w:id="47" w:author="Nokia (Samuli)" w:date="2022-01-20T15:13:00Z" w:initials="Nokia">
    <w:p w14:paraId="2AAF3184" w14:textId="4F640ADD" w:rsidR="00D44EB2" w:rsidRDefault="00D44EB2">
      <w:pPr>
        <w:pStyle w:val="CommentText"/>
      </w:pPr>
      <w:r>
        <w:rPr>
          <w:rStyle w:val="CommentReference"/>
        </w:rPr>
        <w:annotationRef/>
      </w:r>
      <w:r>
        <w:t>It seems beneficial to clarify there will not be any response before SDT procedure end.</w:t>
      </w:r>
    </w:p>
  </w:comment>
  <w:comment w:id="48" w:author="Huawei (Dawid)" w:date="2022-01-20T12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</w:p>
  </w:comment>
  <w:comment w:id="49" w:author="Nokia (Samuli)" w:date="2022-01-20T15:17:00Z" w:initials="Nokia">
    <w:p w14:paraId="00C0A419" w14:textId="07AFA8B8" w:rsidR="00112451" w:rsidRDefault="00112451">
      <w:pPr>
        <w:pStyle w:val="CommentText"/>
      </w:pPr>
      <w:r>
        <w:rPr>
          <w:rStyle w:val="CommentReference"/>
        </w:rPr>
        <w:annotationRef/>
      </w:r>
      <w:r>
        <w:t>Indeed, this should be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EC3D97" w15:done="0"/>
  <w15:commentEx w15:paraId="65FDC03F" w15:paraIdParent="35EC3D97" w15:done="0"/>
  <w15:commentEx w15:paraId="642A68BA" w15:done="0"/>
  <w15:commentEx w15:paraId="3FD32101" w15:paraIdParent="642A68BA" w15:done="0"/>
  <w15:commentEx w15:paraId="7DAE974A" w15:done="0"/>
  <w15:commentEx w15:paraId="203386C4" w15:done="0"/>
  <w15:commentEx w15:paraId="425532A0" w15:paraIdParent="203386C4" w15:done="0"/>
  <w15:commentEx w15:paraId="66745187" w15:paraIdParent="203386C4" w15:done="0"/>
  <w15:commentEx w15:paraId="2AAF3184" w15:done="0"/>
  <w15:commentEx w15:paraId="26059722" w15:done="0"/>
  <w15:commentEx w15:paraId="00C0A419" w15:paraIdParent="260597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3F8CA" w16cex:dateUtc="2022-01-20T13:05:00Z"/>
  <w16cex:commentExtensible w16cex:durableId="2593FCF8" w16cex:dateUtc="2022-01-20T13:23:00Z"/>
  <w16cex:commentExtensible w16cex:durableId="2593FA17" w16cex:dateUtc="2022-01-20T13:11:00Z"/>
  <w16cex:commentExtensible w16cex:durableId="2593FA93" w16cex:dateUtc="2022-01-20T13:13:00Z"/>
  <w16cex:commentExtensible w16cex:durableId="2593FB96" w16cex:dateUtc="2022-01-20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EC3D97" w16cid:durableId="2593F8A1"/>
  <w16cid:commentId w16cid:paraId="65FDC03F" w16cid:durableId="2593F8CA"/>
  <w16cid:commentId w16cid:paraId="642A68BA" w16cid:durableId="2592BE0A"/>
  <w16cid:commentId w16cid:paraId="3FD32101" w16cid:durableId="2592C947"/>
  <w16cid:commentId w16cid:paraId="7DAE974A" w16cid:durableId="2593FCF8"/>
  <w16cid:commentId w16cid:paraId="203386C4" w16cid:durableId="2592C432"/>
  <w16cid:commentId w16cid:paraId="425532A0" w16cid:durableId="2593F8A5"/>
  <w16cid:commentId w16cid:paraId="66745187" w16cid:durableId="2593FA17"/>
  <w16cid:commentId w16cid:paraId="2AAF3184" w16cid:durableId="2593FA93"/>
  <w16cid:commentId w16cid:paraId="26059722" w16cid:durableId="2593F8A6"/>
  <w16cid:commentId w16cid:paraId="00C0A419" w16cid:durableId="2593FB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7070E" w14:textId="77777777" w:rsidR="00270491" w:rsidRDefault="00270491" w:rsidP="004462E7">
      <w:pPr>
        <w:spacing w:after="0"/>
      </w:pPr>
      <w:r>
        <w:separator/>
      </w:r>
    </w:p>
  </w:endnote>
  <w:endnote w:type="continuationSeparator" w:id="0">
    <w:p w14:paraId="6F4BF099" w14:textId="77777777" w:rsidR="00270491" w:rsidRDefault="00270491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B3DF5" w14:textId="77777777" w:rsidR="00270491" w:rsidRDefault="00270491" w:rsidP="004462E7">
      <w:pPr>
        <w:spacing w:after="0"/>
      </w:pPr>
      <w:r>
        <w:separator/>
      </w:r>
    </w:p>
  </w:footnote>
  <w:footnote w:type="continuationSeparator" w:id="0">
    <w:p w14:paraId="44551437" w14:textId="77777777" w:rsidR="00270491" w:rsidRDefault="00270491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(Dawid)">
    <w15:presenceInfo w15:providerId="None" w15:userId="Huawei (Dawid)"/>
  </w15:person>
  <w15:person w15:author="Nokia (Samuli)">
    <w15:presenceInfo w15:providerId="None" w15:userId="Nokia (Samuli)"/>
  </w15:person>
  <w15:person w15:author="Xiaomi">
    <w15:presenceInfo w15:providerId="Windows Live" w15:userId="2a6ef316731c65de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5DBD"/>
    <w:rsid w:val="000A69D0"/>
    <w:rsid w:val="000E09B9"/>
    <w:rsid w:val="000E0C6C"/>
    <w:rsid w:val="000E356E"/>
    <w:rsid w:val="000E5201"/>
    <w:rsid w:val="00112451"/>
    <w:rsid w:val="00135BE3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E4623"/>
    <w:rsid w:val="00400B72"/>
    <w:rsid w:val="00407A5A"/>
    <w:rsid w:val="004317BA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7B3D"/>
    <w:rsid w:val="00CB1A57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706C8"/>
    <w:rsid w:val="00DB698E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F26"/>
    <w:rsid w:val="00EE1810"/>
    <w:rsid w:val="00EE2CA9"/>
    <w:rsid w:val="00F00C4B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Nokia (Samuli)</cp:lastModifiedBy>
  <cp:revision>2</cp:revision>
  <dcterms:created xsi:type="dcterms:W3CDTF">2022-01-20T13:28:00Z</dcterms:created>
  <dcterms:modified xsi:type="dcterms:W3CDTF">2022-01-20T13:28:00Z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