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Vutukuri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vutukuri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zte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1B7A77">
          <w:rPr>
            <w:rStyle w:val="a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1"/>
      </w:pPr>
      <w:r>
        <w:t>1</w:t>
      </w:r>
      <w:r>
        <w:tab/>
        <w:t>Overall description</w:t>
      </w:r>
    </w:p>
    <w:p w14:paraId="25E61F0B" w14:textId="2A5670FA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>when UL data</w:t>
      </w:r>
      <w:ins w:id="7" w:author="CATT" w:date="2022-01-20T17:19:00Z">
        <w:r w:rsidR="00A941EE">
          <w:rPr>
            <w:rFonts w:ascii="Arial" w:hAnsi="Arial" w:cs="Arial" w:hint="eastAsia"/>
            <w:color w:val="000000"/>
          </w:rPr>
          <w:t>/signalling</w:t>
        </w:r>
      </w:ins>
      <w:r w:rsidR="00AB65E1">
        <w:rPr>
          <w:rFonts w:ascii="Arial" w:hAnsi="Arial" w:cs="Arial"/>
          <w:color w:val="000000"/>
        </w:rPr>
        <w:t xml:space="preserve"> needs 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 w:rsidR="00ED4F26">
        <w:rPr>
          <w:rFonts w:ascii="Arial" w:hAnsi="Arial" w:cs="Arial"/>
          <w:color w:val="000000"/>
        </w:rPr>
        <w:t xml:space="preserve"> to transmit/receive data over radio bearers configured for SDT</w:t>
      </w:r>
      <w:r>
        <w:rPr>
          <w:rFonts w:ascii="Arial" w:hAnsi="Arial" w:cs="Arial"/>
          <w:color w:val="000000"/>
        </w:rPr>
        <w:t xml:space="preserve">. </w:t>
      </w:r>
      <w:ins w:id="8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During SDT, the </w:t>
        </w:r>
      </w:ins>
      <w:ins w:id="9" w:author="CATT" w:date="2022-01-20T17:26:00Z">
        <w:r w:rsidR="00A941EE">
          <w:rPr>
            <w:rFonts w:ascii="Arial" w:hAnsi="Arial" w:cs="Arial" w:hint="eastAsia"/>
            <w:color w:val="000000"/>
          </w:rPr>
          <w:t>UE</w:t>
        </w:r>
      </w:ins>
      <w:ins w:id="10" w:author="CATT" w:date="2022-01-20T17:24:00Z">
        <w:r w:rsidR="00A941EE">
          <w:rPr>
            <w:rFonts w:ascii="Arial" w:hAnsi="Arial" w:cs="Arial" w:hint="eastAsia"/>
            <w:color w:val="000000"/>
          </w:rPr>
          <w:t xml:space="preserve"> is kept in RRC_INACTIVE state and </w:t>
        </w:r>
      </w:ins>
      <w:ins w:id="11" w:author="CATT" w:date="2022-01-20T17:26:00Z">
        <w:r w:rsidR="00A941EE">
          <w:rPr>
            <w:rFonts w:ascii="Arial" w:hAnsi="Arial" w:cs="Arial" w:hint="eastAsia"/>
            <w:color w:val="000000"/>
          </w:rPr>
          <w:t xml:space="preserve">the AS </w:t>
        </w:r>
      </w:ins>
      <w:ins w:id="12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does not </w:t>
        </w:r>
      </w:ins>
      <w:ins w:id="13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respond the NAS layer </w:t>
        </w:r>
      </w:ins>
      <w:ins w:id="14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until SDT is </w:t>
        </w:r>
      </w:ins>
      <w:ins w:id="15" w:author="CATT" w:date="2022-01-20T17:34:00Z">
        <w:r w:rsidR="006B67C9">
          <w:rPr>
            <w:rFonts w:ascii="Arial" w:hAnsi="Arial" w:cs="Arial" w:hint="eastAsia"/>
            <w:color w:val="000000"/>
          </w:rPr>
          <w:t>completed</w:t>
        </w:r>
      </w:ins>
      <w:ins w:id="16" w:author="CATT" w:date="2022-01-20T17:27:00Z">
        <w:r w:rsidR="00A941EE">
          <w:rPr>
            <w:rFonts w:ascii="Arial" w:hAnsi="Arial" w:cs="Arial" w:hint="eastAsia"/>
            <w:color w:val="000000"/>
          </w:rPr>
          <w:t>.</w:t>
        </w:r>
      </w:ins>
      <w:ins w:id="17" w:author="CATT" w:date="2022-01-20T17:19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bookmarkStart w:id="18" w:name="_GoBack"/>
      <w:bookmarkEnd w:id="18"/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2DA80084" w14:textId="6283810F" w:rsidR="00851718" w:rsidRDefault="006E239A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ins w:id="19" w:author="Xiaomi" w:date="2022-01-19T16:13:00Z">
        <w:r w:rsidR="00B23A63">
          <w:rPr>
            <w:rFonts w:ascii="Arial" w:hAnsi="Arial" w:cs="Arial"/>
            <w:color w:val="000000"/>
          </w:rPr>
          <w:t xml:space="preserve"> </w:t>
        </w:r>
        <w:commentRangeStart w:id="20"/>
        <w:commentRangeStart w:id="21"/>
        <w:r w:rsidR="00B23A63">
          <w:rPr>
            <w:rFonts w:ascii="Arial" w:hAnsi="Arial" w:cs="Arial"/>
            <w:color w:val="000000"/>
          </w:rPr>
          <w:t>during INACTIVE state</w:t>
        </w:r>
      </w:ins>
      <w:commentRangeEnd w:id="20"/>
      <w:ins w:id="22" w:author="Xiaomi" w:date="2022-01-19T16:16:00Z">
        <w:r w:rsidR="006D3DA3">
          <w:rPr>
            <w:rStyle w:val="a8"/>
          </w:rPr>
          <w:commentReference w:id="20"/>
        </w:r>
      </w:ins>
      <w:commentRangeEnd w:id="21"/>
      <w:r w:rsidR="00043203">
        <w:rPr>
          <w:rStyle w:val="a8"/>
        </w:rPr>
        <w:commentReference w:id="21"/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i.e.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RRCResumeRequest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</w:rPr>
        <w:t>triggered</w:t>
      </w:r>
      <w:r w:rsidR="00944875">
        <w:rPr>
          <w:rFonts w:ascii="Arial" w:hAnsi="Arial" w:cs="Arial"/>
          <w:color w:val="000000"/>
        </w:rPr>
        <w:t xml:space="preserve"> (for SDT</w:t>
      </w:r>
      <w:r>
        <w:rPr>
          <w:rFonts w:ascii="Arial" w:hAnsi="Arial" w:cs="Arial"/>
          <w:color w:val="000000"/>
        </w:rPr>
        <w:t xml:space="preserve">), </w:t>
      </w:r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 if </w:t>
      </w:r>
      <w:commentRangeStart w:id="23"/>
      <w:r w:rsidR="00F350E2">
        <w:rPr>
          <w:rFonts w:ascii="Arial" w:hAnsi="Arial" w:cs="Arial"/>
          <w:color w:val="000000"/>
        </w:rPr>
        <w:t>any new data or signalling</w:t>
      </w:r>
      <w:commentRangeEnd w:id="23"/>
      <w:r w:rsidR="00F06BB1">
        <w:rPr>
          <w:rStyle w:val="a8"/>
        </w:rPr>
        <w:commentReference w:id="23"/>
      </w:r>
      <w:r w:rsidR="00F350E2">
        <w:rPr>
          <w:rFonts w:ascii="Arial" w:hAnsi="Arial" w:cs="Arial"/>
          <w:color w:val="000000"/>
        </w:rPr>
        <w:t xml:space="preserve"> (for instance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r w:rsidR="00AB65E1">
        <w:rPr>
          <w:rFonts w:ascii="Arial" w:hAnsi="Arial" w:cs="Arial"/>
          <w:color w:val="000000"/>
        </w:rPr>
        <w:t xml:space="preserve">arrives </w:t>
      </w:r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42F58DAD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cause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 xml:space="preserve">needs to be provided to </w:t>
      </w:r>
      <w:proofErr w:type="spellStart"/>
      <w:r>
        <w:rPr>
          <w:rFonts w:ascii="Arial" w:hAnsi="Arial" w:cs="Arial"/>
          <w:color w:val="000000"/>
        </w:rPr>
        <w:t>gNB</w:t>
      </w:r>
      <w:proofErr w:type="spellEnd"/>
      <w:r w:rsidR="004B6D8C">
        <w:rPr>
          <w:rFonts w:ascii="Arial" w:hAnsi="Arial" w:cs="Arial"/>
          <w:color w:val="000000"/>
        </w:rPr>
        <w:t xml:space="preserve"> as </w:t>
      </w:r>
      <w:r w:rsidR="00851718">
        <w:rPr>
          <w:rFonts w:ascii="Arial" w:hAnsi="Arial" w:cs="Arial"/>
          <w:color w:val="000000"/>
        </w:rPr>
        <w:t xml:space="preserve">RAN2 is currently discussing whether to use a second </w:t>
      </w:r>
      <w:proofErr w:type="spellStart"/>
      <w:r w:rsidR="00851718">
        <w:rPr>
          <w:rFonts w:ascii="Arial" w:hAnsi="Arial" w:cs="Arial"/>
          <w:color w:val="000000"/>
        </w:rPr>
        <w:t>RRCResumeRequest</w:t>
      </w:r>
      <w:proofErr w:type="spellEnd"/>
      <w:r w:rsidR="00851718">
        <w:rPr>
          <w:rFonts w:ascii="Arial" w:hAnsi="Arial" w:cs="Arial"/>
          <w:color w:val="000000"/>
        </w:rPr>
        <w:t xml:space="preserve">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32691452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arrives 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proofErr w:type="spellStart"/>
      <w:r w:rsidR="00E74845">
        <w:rPr>
          <w:rFonts w:ascii="Arial" w:hAnsi="Arial" w:cs="Arial"/>
          <w:color w:val="000000"/>
        </w:rPr>
        <w:t>gNB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24" w:name="OLE_LINK53"/>
      <w:bookmarkStart w:id="25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D272C0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0" w:anchor="/" w:history="1">
        <w:r w:rsidR="005C0509" w:rsidRPr="00ED08F5">
          <w:rPr>
            <w:rStyle w:val="a3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24"/>
    <w:bookmarkEnd w:id="25"/>
    <w:p w14:paraId="48872252" w14:textId="77777777" w:rsidR="00037249" w:rsidRDefault="00D272C0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0" w:author="Xiaomi" w:date="2022-01-19T16:16:00Z" w:initials="Xiaomi">
    <w:p w14:paraId="642A68BA" w14:textId="04B801B6" w:rsidR="006D3DA3" w:rsidRDefault="006D3DA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i</w:t>
      </w:r>
      <w:r>
        <w:t>t is important to mention the AS state for the non-SDT data arrival.</w:t>
      </w:r>
    </w:p>
  </w:comment>
  <w:comment w:id="21" w:author="OPPO" w:date="2022-01-19T17:30:00Z" w:initials="XL">
    <w:p w14:paraId="3FD32101" w14:textId="7EFAA5A1" w:rsidR="00043203" w:rsidRDefault="00043203">
      <w:pPr>
        <w:pStyle w:val="a9"/>
      </w:pPr>
      <w:r>
        <w:rPr>
          <w:rStyle w:val="a8"/>
        </w:rPr>
        <w:annotationRef/>
      </w:r>
      <w:r>
        <w:t>In our understanding, the wording ‘</w:t>
      </w:r>
      <w:r w:rsidRPr="00043203">
        <w:t>before the AS has responded to the previous trigger for resume from the NAS layer</w:t>
      </w:r>
      <w:r>
        <w:t xml:space="preserve">’ </w:t>
      </w:r>
      <w:r w:rsidR="0098021E">
        <w:t xml:space="preserve">may </w:t>
      </w:r>
      <w:r>
        <w:t>ha</w:t>
      </w:r>
      <w:r w:rsidR="0098021E">
        <w:t>ve</w:t>
      </w:r>
      <w:r>
        <w:t xml:space="preserve"> already meant that AS is still in RRC_INACTIVE.</w:t>
      </w:r>
    </w:p>
  </w:comment>
  <w:comment w:id="23" w:author="OPPO" w:date="2022-01-19T17:09:00Z" w:initials="XL">
    <w:p w14:paraId="203386C4" w14:textId="4444F3B4" w:rsidR="00F06BB1" w:rsidRDefault="00F06BB1">
      <w:pPr>
        <w:pStyle w:val="a9"/>
      </w:pPr>
      <w:r>
        <w:rPr>
          <w:rStyle w:val="a8"/>
        </w:rPr>
        <w:annotationRef/>
      </w:r>
      <w:r w:rsidR="00933A9E">
        <w:rPr>
          <w:rFonts w:hint="eastAsia"/>
        </w:rPr>
        <w:t>I</w:t>
      </w:r>
      <w:r w:rsidR="00933A9E">
        <w:t xml:space="preserve">t is suggested to specify that </w:t>
      </w:r>
      <w:r w:rsidR="00043203">
        <w:t xml:space="preserve">the </w:t>
      </w:r>
      <w:r w:rsidR="00933A9E">
        <w:t xml:space="preserve">new data or signalling is </w:t>
      </w:r>
      <w:r w:rsidR="00043203">
        <w:t>with suspended user plane resource</w:t>
      </w:r>
      <w:r w:rsidR="00D706C8">
        <w:t>s</w:t>
      </w:r>
      <w:r w:rsidR="00043203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2A68BA" w15:done="0"/>
  <w15:commentEx w15:paraId="3FD32101" w15:paraIdParent="642A68BA" w15:done="0"/>
  <w15:commentEx w15:paraId="203386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A68BA" w16cid:durableId="2592BE0A"/>
  <w16cid:commentId w16cid:paraId="3FD32101" w16cid:durableId="2592C947"/>
  <w16cid:commentId w16cid:paraId="203386C4" w16cid:durableId="2592C4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5D070" w14:textId="77777777" w:rsidR="00D272C0" w:rsidRDefault="00D272C0" w:rsidP="004462E7">
      <w:pPr>
        <w:spacing w:after="0"/>
      </w:pPr>
      <w:r>
        <w:separator/>
      </w:r>
    </w:p>
  </w:endnote>
  <w:endnote w:type="continuationSeparator" w:id="0">
    <w:p w14:paraId="62EC75E1" w14:textId="77777777" w:rsidR="00D272C0" w:rsidRDefault="00D272C0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7545C" w14:textId="77777777" w:rsidR="00D272C0" w:rsidRDefault="00D272C0" w:rsidP="004462E7">
      <w:pPr>
        <w:spacing w:after="0"/>
      </w:pPr>
      <w:r>
        <w:separator/>
      </w:r>
    </w:p>
  </w:footnote>
  <w:footnote w:type="continuationSeparator" w:id="0">
    <w:p w14:paraId="3D502958" w14:textId="77777777" w:rsidR="00D272C0" w:rsidRDefault="00D272C0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">
    <w15:presenceInfo w15:providerId="Windows Live" w15:userId="2a6ef316731c65de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97"/>
    <w:rsid w:val="00011021"/>
    <w:rsid w:val="00017EBE"/>
    <w:rsid w:val="00026E93"/>
    <w:rsid w:val="00043203"/>
    <w:rsid w:val="00047A04"/>
    <w:rsid w:val="0007674D"/>
    <w:rsid w:val="000863CC"/>
    <w:rsid w:val="000A69D0"/>
    <w:rsid w:val="000E09B9"/>
    <w:rsid w:val="000E0C6C"/>
    <w:rsid w:val="000E356E"/>
    <w:rsid w:val="000E5201"/>
    <w:rsid w:val="00135BE3"/>
    <w:rsid w:val="001648FC"/>
    <w:rsid w:val="0017101A"/>
    <w:rsid w:val="0017558A"/>
    <w:rsid w:val="0019179C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82FE9"/>
    <w:rsid w:val="00292910"/>
    <w:rsid w:val="002B5C6D"/>
    <w:rsid w:val="002B725F"/>
    <w:rsid w:val="002D6EF3"/>
    <w:rsid w:val="002E36F7"/>
    <w:rsid w:val="002E44C1"/>
    <w:rsid w:val="0032272B"/>
    <w:rsid w:val="003300E8"/>
    <w:rsid w:val="00332AD2"/>
    <w:rsid w:val="00334BD8"/>
    <w:rsid w:val="00336303"/>
    <w:rsid w:val="0036607B"/>
    <w:rsid w:val="003E4623"/>
    <w:rsid w:val="00400B72"/>
    <w:rsid w:val="00407A5A"/>
    <w:rsid w:val="004317BA"/>
    <w:rsid w:val="004462E7"/>
    <w:rsid w:val="00446B6A"/>
    <w:rsid w:val="004522FF"/>
    <w:rsid w:val="00471E55"/>
    <w:rsid w:val="0048183D"/>
    <w:rsid w:val="004A226A"/>
    <w:rsid w:val="004A69EF"/>
    <w:rsid w:val="004B4EC4"/>
    <w:rsid w:val="004B6D8C"/>
    <w:rsid w:val="004C6E45"/>
    <w:rsid w:val="004D1A17"/>
    <w:rsid w:val="004D4401"/>
    <w:rsid w:val="004D5729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B2FD2"/>
    <w:rsid w:val="005C0509"/>
    <w:rsid w:val="005C43C8"/>
    <w:rsid w:val="005D1D2C"/>
    <w:rsid w:val="005D6EBF"/>
    <w:rsid w:val="006107E2"/>
    <w:rsid w:val="00625376"/>
    <w:rsid w:val="00645930"/>
    <w:rsid w:val="00675B9F"/>
    <w:rsid w:val="00691F11"/>
    <w:rsid w:val="006A0914"/>
    <w:rsid w:val="006A2F51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500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4223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941EE"/>
    <w:rsid w:val="00AB5D77"/>
    <w:rsid w:val="00AB65E1"/>
    <w:rsid w:val="00AE34B3"/>
    <w:rsid w:val="00B052A5"/>
    <w:rsid w:val="00B075B0"/>
    <w:rsid w:val="00B16429"/>
    <w:rsid w:val="00B22652"/>
    <w:rsid w:val="00B23A63"/>
    <w:rsid w:val="00B26472"/>
    <w:rsid w:val="00B527D8"/>
    <w:rsid w:val="00B54ADD"/>
    <w:rsid w:val="00BA4121"/>
    <w:rsid w:val="00BB05CA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7B3D"/>
    <w:rsid w:val="00CB1A57"/>
    <w:rsid w:val="00CF21A7"/>
    <w:rsid w:val="00D06466"/>
    <w:rsid w:val="00D17589"/>
    <w:rsid w:val="00D272C0"/>
    <w:rsid w:val="00D3096E"/>
    <w:rsid w:val="00D53F3D"/>
    <w:rsid w:val="00D60ACB"/>
    <w:rsid w:val="00D63A6D"/>
    <w:rsid w:val="00D706C8"/>
    <w:rsid w:val="00DB698E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F26"/>
    <w:rsid w:val="00EE1810"/>
    <w:rsid w:val="00EE2CA9"/>
    <w:rsid w:val="00F06BB1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1">
    <w:name w:val="heading 1"/>
    <w:aliases w:val="H1,h1"/>
    <w:next w:val="a"/>
    <w:link w:val="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"/>
    <w:basedOn w:val="a0"/>
    <w:link w:val="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a3">
    <w:name w:val="Hyperlink"/>
    <w:basedOn w:val="a0"/>
    <w:uiPriority w:val="99"/>
    <w:unhideWhenUsed/>
    <w:rsid w:val="009F6397"/>
    <w:rPr>
      <w:color w:val="0000FF"/>
      <w:u w:val="single"/>
    </w:rPr>
  </w:style>
  <w:style w:type="character" w:customStyle="1" w:styleId="Char">
    <w:name w:val="列出段落 Char"/>
    <w:basedOn w:val="a0"/>
    <w:link w:val="a4"/>
    <w:uiPriority w:val="34"/>
    <w:locked/>
    <w:rsid w:val="009F6397"/>
    <w:rPr>
      <w:rFonts w:ascii="Calibri" w:hAnsi="Calibri" w:cs="Calibri"/>
    </w:rPr>
  </w:style>
  <w:style w:type="paragraph" w:styleId="a4">
    <w:name w:val="List Paragraph"/>
    <w:basedOn w:val="a"/>
    <w:link w:val="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a5">
    <w:name w:val="Table Grid"/>
    <w:basedOn w:val="a1"/>
    <w:rsid w:val="009F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0">
    <w:name w:val="未处理的提及1"/>
    <w:basedOn w:val="a0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Char0">
    <w:name w:val="页眉 Char"/>
    <w:basedOn w:val="a0"/>
    <w:link w:val="a6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Char1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脚 Char"/>
    <w:basedOn w:val="a0"/>
    <w:link w:val="a7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a8">
    <w:name w:val="annotation reference"/>
    <w:basedOn w:val="a0"/>
    <w:uiPriority w:val="99"/>
    <w:semiHidden/>
    <w:unhideWhenUsed/>
    <w:rsid w:val="00B2647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B26472"/>
  </w:style>
  <w:style w:type="character" w:customStyle="1" w:styleId="Char2">
    <w:name w:val="批注文字 Char"/>
    <w:basedOn w:val="a0"/>
    <w:link w:val="a9"/>
    <w:uiPriority w:val="99"/>
    <w:semiHidden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2647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ab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Char4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ad">
    <w:name w:val="Strong"/>
    <w:basedOn w:val="a0"/>
    <w:uiPriority w:val="22"/>
    <w:qFormat/>
    <w:rsid w:val="0017101A"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7101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1">
    <w:name w:val="heading 1"/>
    <w:aliases w:val="H1,h1"/>
    <w:next w:val="a"/>
    <w:link w:val="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"/>
    <w:basedOn w:val="a0"/>
    <w:link w:val="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a3">
    <w:name w:val="Hyperlink"/>
    <w:basedOn w:val="a0"/>
    <w:uiPriority w:val="99"/>
    <w:unhideWhenUsed/>
    <w:rsid w:val="009F6397"/>
    <w:rPr>
      <w:color w:val="0000FF"/>
      <w:u w:val="single"/>
    </w:rPr>
  </w:style>
  <w:style w:type="character" w:customStyle="1" w:styleId="Char">
    <w:name w:val="列出段落 Char"/>
    <w:basedOn w:val="a0"/>
    <w:link w:val="a4"/>
    <w:uiPriority w:val="34"/>
    <w:locked/>
    <w:rsid w:val="009F6397"/>
    <w:rPr>
      <w:rFonts w:ascii="Calibri" w:hAnsi="Calibri" w:cs="Calibri"/>
    </w:rPr>
  </w:style>
  <w:style w:type="paragraph" w:styleId="a4">
    <w:name w:val="List Paragraph"/>
    <w:basedOn w:val="a"/>
    <w:link w:val="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a5">
    <w:name w:val="Table Grid"/>
    <w:basedOn w:val="a1"/>
    <w:rsid w:val="009F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0">
    <w:name w:val="未处理的提及1"/>
    <w:basedOn w:val="a0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Char0">
    <w:name w:val="页眉 Char"/>
    <w:basedOn w:val="a0"/>
    <w:link w:val="a6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Char1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脚 Char"/>
    <w:basedOn w:val="a0"/>
    <w:link w:val="a7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a8">
    <w:name w:val="annotation reference"/>
    <w:basedOn w:val="a0"/>
    <w:uiPriority w:val="99"/>
    <w:semiHidden/>
    <w:unhideWhenUsed/>
    <w:rsid w:val="00B2647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B26472"/>
  </w:style>
  <w:style w:type="character" w:customStyle="1" w:styleId="Char2">
    <w:name w:val="批注文字 Char"/>
    <w:basedOn w:val="a0"/>
    <w:link w:val="a9"/>
    <w:uiPriority w:val="99"/>
    <w:semiHidden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2647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ab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Char4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ad">
    <w:name w:val="Strong"/>
    <w:basedOn w:val="a0"/>
    <w:uiPriority w:val="22"/>
    <w:qFormat/>
    <w:rsid w:val="0017101A"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portal.3gpp.org/Home.aspx?tbid=380&amp;SubTB=380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CATT</cp:lastModifiedBy>
  <cp:revision>2</cp:revision>
  <dcterms:created xsi:type="dcterms:W3CDTF">2022-01-20T09:36:00Z</dcterms:created>
  <dcterms:modified xsi:type="dcterms:W3CDTF">2022-01-20T09:36:00Z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1629813431</vt:lpwstr>
  </property>
</Properties>
</file>