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51EAE" w14:textId="77777777" w:rsidR="000E40BA" w:rsidRDefault="000E40BA">
      <w:pPr>
        <w:pStyle w:val="Header"/>
        <w:tabs>
          <w:tab w:val="right" w:pos="9639"/>
        </w:tabs>
        <w:rPr>
          <w:rFonts w:ascii="Times New Roman" w:hAnsi="Times New Roman"/>
          <w:bCs/>
          <w:sz w:val="24"/>
          <w:szCs w:val="24"/>
          <w:lang w:val="de-DE"/>
        </w:rPr>
      </w:pPr>
    </w:p>
    <w:p w14:paraId="04E0A700" w14:textId="38273D3D"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proofErr w:type="gramStart"/>
      <w:r w:rsidRPr="007413E6">
        <w:rPr>
          <w:rFonts w:ascii="Times New Roman" w:eastAsia="Tahoma" w:hAnsi="Times New Roman"/>
          <w:bCs/>
          <w:sz w:val="22"/>
          <w:szCs w:val="22"/>
        </w:rPr>
        <w:t>January</w:t>
      </w:r>
      <w:r w:rsidRPr="007413E6">
        <w:rPr>
          <w:rFonts w:ascii="Times New Roman" w:hAnsi="Times New Roman"/>
          <w:bCs/>
          <w:sz w:val="22"/>
          <w:szCs w:val="22"/>
        </w:rPr>
        <w:t>,</w:t>
      </w:r>
      <w:proofErr w:type="gramEnd"/>
      <w:r w:rsidRPr="007413E6">
        <w:rPr>
          <w:rFonts w:ascii="Times New Roman" w:hAnsi="Times New Roman"/>
          <w:bCs/>
          <w:sz w:val="22"/>
          <w:szCs w:val="22"/>
        </w:rPr>
        <w:t xml:space="preserve">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14:paraId="4802ACF1" w14:textId="77777777" w:rsidR="00935A27" w:rsidRPr="007413E6" w:rsidRDefault="00736C3B">
      <w:pPr>
        <w:tabs>
          <w:tab w:val="left" w:pos="1985"/>
        </w:tabs>
        <w:ind w:left="1985" w:hanging="1985"/>
        <w:rPr>
          <w:b/>
          <w:bCs/>
          <w:sz w:val="24"/>
        </w:rPr>
      </w:pPr>
      <w:r w:rsidRPr="007413E6">
        <w:rPr>
          <w:b/>
          <w:bCs/>
          <w:sz w:val="24"/>
        </w:rPr>
        <w:t>Source:</w:t>
      </w:r>
      <w:r w:rsidRPr="007413E6">
        <w:rPr>
          <w:b/>
          <w:bCs/>
          <w:sz w:val="24"/>
        </w:rPr>
        <w:tab/>
      </w:r>
      <w:proofErr w:type="gramStart"/>
      <w:r w:rsidRPr="007413E6">
        <w:rPr>
          <w:b/>
          <w:bCs/>
          <w:sz w:val="24"/>
        </w:rPr>
        <w:t>vivo</w:t>
      </w:r>
      <w:r w:rsidR="007E6FBA" w:rsidRPr="007E6FBA">
        <w:rPr>
          <w:b/>
          <w:bCs/>
          <w:sz w:val="24"/>
        </w:rPr>
        <w:t>(</w:t>
      </w:r>
      <w:proofErr w:type="gramEnd"/>
      <w:r w:rsidR="007E6FBA" w:rsidRPr="007E6FBA">
        <w:rPr>
          <w:b/>
          <w:bCs/>
          <w:sz w:val="24"/>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Report of [AT116bis-e][</w:t>
      </w:r>
      <w:proofErr w:type="gramStart"/>
      <w:r w:rsidRPr="007413E6">
        <w:rPr>
          <w:b/>
          <w:bCs/>
          <w:sz w:val="24"/>
        </w:rPr>
        <w:t>504][</w:t>
      </w:r>
      <w:proofErr w:type="gramEnd"/>
      <w:r w:rsidRPr="007413E6">
        <w:rPr>
          <w:b/>
          <w:bCs/>
          <w:sz w:val="24"/>
        </w:rPr>
        <w:t xml:space="preserve">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[AT116bis-e][</w:t>
      </w:r>
      <w:proofErr w:type="gramStart"/>
      <w:r w:rsidRPr="007413E6">
        <w:rPr>
          <w:rFonts w:eastAsia="Times New Roman"/>
          <w:b/>
          <w:bCs/>
          <w:sz w:val="20"/>
          <w:lang w:val="en-US" w:eastAsia="zh-CN" w:bidi="ar"/>
        </w:rPr>
        <w:t>504][</w:t>
      </w:r>
      <w:proofErr w:type="spellStart"/>
      <w:proofErr w:type="gramEnd"/>
      <w:r w:rsidRPr="007413E6">
        <w:rPr>
          <w:rFonts w:eastAsia="Times New Roman"/>
          <w:b/>
          <w:bCs/>
          <w:sz w:val="20"/>
          <w:lang w:val="en-US" w:eastAsia="zh-CN" w:bidi="ar"/>
        </w:rPr>
        <w:t>IIoT</w:t>
      </w:r>
      <w:proofErr w:type="spellEnd"/>
      <w:r w:rsidRPr="007413E6">
        <w:rPr>
          <w:rFonts w:eastAsia="Times New Roman"/>
          <w:b/>
          <w:bCs/>
          <w:sz w:val="20"/>
          <w:lang w:val="en-US" w:eastAsia="zh-CN" w:bidi="ar"/>
        </w:rPr>
        <w: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Heading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w:t>
      </w:r>
      <w:proofErr w:type="gramStart"/>
      <w:r w:rsidRPr="007413E6">
        <w:t>processes(</w:t>
      </w:r>
      <w:proofErr w:type="gramEnd"/>
      <w:r w:rsidRPr="007413E6">
        <w:t xml:space="preserve">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w:t>
      </w:r>
      <w:proofErr w:type="gramStart"/>
      <w:r w:rsidRPr="007413E6">
        <w:rPr>
          <w:lang w:val="en-US" w:eastAsia="zh-CN"/>
        </w:rPr>
        <w:t>i.e.</w:t>
      </w:r>
      <w:proofErr w:type="gramEnd"/>
      <w:r w:rsidRPr="007413E6">
        <w:rPr>
          <w:lang w:val="en-US" w:eastAsia="zh-CN"/>
        </w:rPr>
        <w:t xml:space="preserve"> UE prioritizes a HARQ process for retransmission if the collision is between the retransmission and the initial transmission. </w:t>
      </w:r>
    </w:p>
    <w:p w14:paraId="0A3564FA" w14:textId="77777777"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xml:space="preserve">: Up to UE implementation to perform prioritization according to </w:t>
      </w:r>
      <w:proofErr w:type="spellStart"/>
      <w:r w:rsidRPr="007413E6">
        <w:rPr>
          <w:lang w:val="en-US" w:eastAsia="zh-CN"/>
        </w:rPr>
        <w:t>gNB</w:t>
      </w:r>
      <w:proofErr w:type="spellEnd"/>
      <w:r w:rsidRPr="007413E6">
        <w:rPr>
          <w:lang w:val="en-US" w:eastAsia="zh-CN"/>
        </w:rPr>
        <w:t xml:space="preserve"> configuration as follows:</w:t>
      </w:r>
    </w:p>
    <w:p w14:paraId="3D6F8EDB"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BC83EB2"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14:paraId="4C1A3C62" w14:textId="77777777"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
        <w:numPr>
          <w:ilvl w:val="0"/>
          <w:numId w:val="5"/>
        </w:numPr>
        <w:rPr>
          <w:kern w:val="0"/>
          <w:sz w:val="20"/>
          <w:szCs w:val="24"/>
        </w:rPr>
      </w:pPr>
      <w:r w:rsidRPr="007413E6">
        <w:rPr>
          <w:kern w:val="0"/>
          <w:sz w:val="20"/>
          <w:szCs w:val="24"/>
        </w:rPr>
        <w:lastRenderedPageBreak/>
        <w:t xml:space="preserve">Similar rule as Rel-16 </w:t>
      </w:r>
      <w:proofErr w:type="spellStart"/>
      <w:r w:rsidRPr="007413E6">
        <w:rPr>
          <w:kern w:val="0"/>
          <w:sz w:val="20"/>
          <w:szCs w:val="24"/>
        </w:rPr>
        <w:t>IIoT</w:t>
      </w:r>
      <w:proofErr w:type="spellEnd"/>
      <w:r w:rsidRPr="007413E6">
        <w:rPr>
          <w:kern w:val="0"/>
          <w:sz w:val="20"/>
          <w:szCs w:val="24"/>
        </w:rPr>
        <w:t xml:space="preserve">: </w:t>
      </w:r>
      <w:proofErr w:type="gramStart"/>
      <w:r w:rsidRPr="007413E6">
        <w:rPr>
          <w:kern w:val="0"/>
          <w:sz w:val="20"/>
          <w:szCs w:val="24"/>
        </w:rPr>
        <w:t>i.e.</w:t>
      </w:r>
      <w:proofErr w:type="gramEnd"/>
      <w:r w:rsidRPr="007413E6">
        <w:rPr>
          <w:kern w:val="0"/>
          <w:sz w:val="20"/>
          <w:szCs w:val="24"/>
        </w:rPr>
        <w:t xml:space="preserve"> when overlapping CGs have equal priority, it depends on the UE implementation to select one CG to perform transmission. </w:t>
      </w:r>
    </w:p>
    <w:p w14:paraId="1ED04779" w14:textId="77777777" w:rsidR="00935A27" w:rsidRPr="007413E6" w:rsidRDefault="00935A27">
      <w:pPr>
        <w:pStyle w:val="1"/>
        <w:rPr>
          <w:kern w:val="0"/>
          <w:sz w:val="20"/>
          <w:szCs w:val="24"/>
        </w:rPr>
      </w:pPr>
    </w:p>
    <w:p w14:paraId="3752A049" w14:textId="77777777" w:rsidR="00935A27" w:rsidRPr="007413E6" w:rsidRDefault="00736C3B">
      <w:pPr>
        <w:pStyle w:val="1"/>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w:t>
      </w:r>
      <w:proofErr w:type="spellStart"/>
      <w:r w:rsidRPr="007413E6">
        <w:t>gNB</w:t>
      </w:r>
      <w:proofErr w:type="spellEnd"/>
      <w:r w:rsidRPr="007413E6">
        <w:t xml:space="preserve"> first and allows to reduce memory usage at the </w:t>
      </w:r>
      <w:proofErr w:type="spellStart"/>
      <w:r w:rsidRPr="007413E6">
        <w:t>gNB</w:t>
      </w:r>
      <w:proofErr w:type="spellEnd"/>
      <w:r w:rsidRPr="007413E6">
        <w:t xml:space="preserve">. </w:t>
      </w:r>
    </w:p>
    <w:p w14:paraId="61057570" w14:textId="77777777"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w:t>
      </w:r>
      <w:proofErr w:type="gramStart"/>
      <w:r w:rsidRPr="007413E6">
        <w:t>the  retransmission</w:t>
      </w:r>
      <w:proofErr w:type="gramEnd"/>
      <w:r w:rsidRPr="007413E6">
        <w:t xml:space="preserve"> </w:t>
      </w:r>
      <w:proofErr w:type="spellStart"/>
      <w:r w:rsidRPr="007413E6">
        <w:t>can not</w:t>
      </w:r>
      <w:proofErr w:type="spellEnd"/>
      <w:r w:rsidRPr="007413E6">
        <w:t xml:space="preserve">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
      </w:pPr>
    </w:p>
    <w:p w14:paraId="5A97E3D8" w14:textId="77777777"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w:t>
      </w:r>
      <w:proofErr w:type="spellStart"/>
      <w:r w:rsidRPr="007413E6">
        <w:rPr>
          <w:i/>
        </w:rPr>
        <w:t>RetransmissionTimer</w:t>
      </w:r>
      <w:proofErr w:type="spellEnd"/>
      <w:r w:rsidRPr="007413E6">
        <w:rPr>
          <w:i/>
        </w:rPr>
        <w:t xml:space="preserve"> are both configured, the </w:t>
      </w:r>
      <w:proofErr w:type="spellStart"/>
      <w:r w:rsidRPr="007413E6">
        <w:rPr>
          <w:i/>
        </w:rPr>
        <w:t>gNB</w:t>
      </w:r>
      <w:proofErr w:type="spellEnd"/>
      <w:r w:rsidRPr="007413E6">
        <w:rPr>
          <w:i/>
        </w:rPr>
        <w:t xml:space="preserve"> can configure the UE per MAC entity whether it follows Rel-16 baseline or whether it prioritizes high priority data when selecting HARQ PID for a CG (</w:t>
      </w:r>
      <w:proofErr w:type="gramStart"/>
      <w:r w:rsidRPr="007413E6">
        <w:rPr>
          <w:i/>
        </w:rPr>
        <w:t>i.e.</w:t>
      </w:r>
      <w:proofErr w:type="gramEnd"/>
      <w:r w:rsidRPr="007413E6">
        <w:rPr>
          <w:i/>
        </w:rPr>
        <w:t xml:space="preserve"> option 2 is configurable). </w:t>
      </w:r>
      <w:r w:rsidRPr="007413E6">
        <w:t xml:space="preserve">The straightforward extension to RAN2 #116e agreements is to also leave the HARQ ID with equal priority selection to UE implementation depending on the </w:t>
      </w:r>
      <w:proofErr w:type="spellStart"/>
      <w:r w:rsidRPr="007413E6">
        <w:t>gNB</w:t>
      </w:r>
      <w:proofErr w:type="spellEnd"/>
      <w:r w:rsidRPr="007413E6">
        <w:t xml:space="preserve"> configuration.</w:t>
      </w:r>
    </w:p>
    <w:p w14:paraId="523B1509" w14:textId="77777777" w:rsidR="00935A27" w:rsidRPr="007413E6" w:rsidRDefault="00935A27">
      <w:pPr>
        <w:pStyle w:val="1"/>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 xml:space="preserve">Option 3. Up to UE implementation to perform prioritization according to </w:t>
      </w:r>
      <w:proofErr w:type="spellStart"/>
      <w:r w:rsidRPr="007413E6">
        <w:rPr>
          <w:rFonts w:eastAsia="Times New Roman"/>
          <w:b/>
          <w:i/>
          <w:lang w:val="en-US" w:eastAsia="zh-CN"/>
        </w:rPr>
        <w:t>gNB</w:t>
      </w:r>
      <w:proofErr w:type="spellEnd"/>
      <w:r w:rsidRPr="007413E6">
        <w:rPr>
          <w:rFonts w:eastAsia="Times New Roman"/>
          <w:b/>
          <w:i/>
          <w:lang w:val="en-US" w:eastAsia="zh-CN"/>
        </w:rPr>
        <w:t xml:space="preserve"> configuration.</w:t>
      </w:r>
    </w:p>
    <w:p w14:paraId="4194091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E1108B" w:rsidRPr="007413E6" w14:paraId="1F64965F" w14:textId="77777777">
        <w:tc>
          <w:tcPr>
            <w:tcW w:w="1496" w:type="dxa"/>
            <w:shd w:val="clear" w:color="auto" w:fill="auto"/>
          </w:tcPr>
          <w:p w14:paraId="17EEC5AA" w14:textId="77777777" w:rsidR="00E1108B" w:rsidRPr="007413E6" w:rsidRDefault="00E1108B" w:rsidP="008D7E7E">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8D7E7E">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8D7E7E">
            <w:pPr>
              <w:rPr>
                <w:rFonts w:eastAsia="Malgun Gothic"/>
                <w:lang w:eastAsia="ko-KR"/>
              </w:rPr>
            </w:pPr>
            <w:r>
              <w:rPr>
                <w:rFonts w:eastAsia="Malgun Gothic"/>
                <w:lang w:eastAsia="ko-KR"/>
              </w:rPr>
              <w:t>The running CR already captures:</w:t>
            </w:r>
          </w:p>
          <w:p w14:paraId="70ADC75A" w14:textId="77777777" w:rsidR="00E1108B" w:rsidRDefault="00E1108B" w:rsidP="008D7E7E">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8D7E7E">
            <w:pPr>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we understand the discussion is only about the case when the MAC entity is </w:t>
            </w:r>
            <w:r w:rsidRPr="001D354A">
              <w:rPr>
                <w:rFonts w:eastAsia="Malgun Gothic"/>
                <w:lang w:eastAsia="ko-KR"/>
              </w:rPr>
              <w:t xml:space="preserve">configured with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 xml:space="preserve">For option 3, we think this </w:t>
            </w:r>
            <w:proofErr w:type="spellStart"/>
            <w:r>
              <w:rPr>
                <w:lang w:eastAsia="zh-CN"/>
              </w:rPr>
              <w:t>mechamis</w:t>
            </w:r>
            <w:proofErr w:type="spellEnd"/>
            <w:r>
              <w:rPr>
                <w:lang w:eastAsia="zh-CN"/>
              </w:rPr>
              <w:t xml:space="preserve"> is quite complicated as the UE needs to support different behaviour under different configuration, introducing more </w:t>
            </w:r>
            <w:proofErr w:type="spellStart"/>
            <w:r>
              <w:rPr>
                <w:lang w:eastAsia="zh-CN"/>
              </w:rPr>
              <w:t>complexicity</w:t>
            </w:r>
            <w:proofErr w:type="spellEnd"/>
            <w:r>
              <w:rPr>
                <w:lang w:eastAsia="zh-CN"/>
              </w:rPr>
              <w:t xml:space="preserve">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is to allow more rapid transmission of more urgent data, </w:t>
            </w:r>
            <w:proofErr w:type="gramStart"/>
            <w:r>
              <w:rPr>
                <w:rFonts w:eastAsia="Malgun Gothic"/>
                <w:lang w:eastAsia="ko-KR"/>
              </w:rPr>
              <w:t>in order to</w:t>
            </w:r>
            <w:proofErr w:type="gramEnd"/>
            <w:r>
              <w:rPr>
                <w:rFonts w:eastAsia="Malgun Gothic"/>
                <w:lang w:eastAsia="ko-KR"/>
              </w:rPr>
              <w:t xml:space="preserve"> fit more stringent latency requirement that is foreseeable in URLLC use cases. When the LCH priority of the two HARQ processes are equal, it is very clear that retransmission is more urgent than initial transmission because the TB is generated earlier (</w:t>
            </w:r>
            <w:proofErr w:type="gramStart"/>
            <w:r>
              <w:rPr>
                <w:rFonts w:eastAsia="Malgun Gothic"/>
                <w:lang w:eastAsia="ko-KR"/>
              </w:rPr>
              <w:t>i.e.</w:t>
            </w:r>
            <w:proofErr w:type="gramEnd"/>
            <w:r>
              <w:rPr>
                <w:rFonts w:eastAsia="Malgun Gothic"/>
                <w:lang w:eastAsia="ko-KR"/>
              </w:rPr>
              <w:t xml:space="preserve"> the data of which has arrived earlier and it is closer to the delivery deadline in accordance to the delay budget). Therefore, prioritizing retransmission makes more sense to fit the goal of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to fulfil latency requirement when this feature is configured.</w:t>
            </w:r>
          </w:p>
        </w:tc>
      </w:tr>
    </w:tbl>
    <w:p w14:paraId="6C11A2A1" w14:textId="77777777" w:rsidR="00935A27" w:rsidRPr="007413E6"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TableGrid"/>
        <w:tblW w:w="0" w:type="auto"/>
        <w:tblLook w:val="04A0" w:firstRow="1" w:lastRow="0" w:firstColumn="1" w:lastColumn="0" w:noHBand="0" w:noVBand="1"/>
      </w:tblPr>
      <w:tblGrid>
        <w:gridCol w:w="2254"/>
        <w:gridCol w:w="6116"/>
        <w:gridCol w:w="1487"/>
      </w:tblGrid>
      <w:tr w:rsidR="00935A27" w:rsidRPr="007413E6" w14:paraId="29BA89ED" w14:textId="77777777">
        <w:tc>
          <w:tcPr>
            <w:tcW w:w="2254" w:type="dxa"/>
          </w:tcPr>
          <w:p w14:paraId="546BC64E"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xml:space="preserve">, 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0E40BA">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0E40BA">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 xml:space="preserve">When </w:t>
              </w:r>
              <w:proofErr w:type="spellStart"/>
              <w:r w:rsidR="00736C3B" w:rsidRPr="007413E6">
                <w:rPr>
                  <w:lang w:val="en-US" w:eastAsia="zh-CN"/>
                </w:rPr>
                <w:t>intraCG</w:t>
              </w:r>
              <w:proofErr w:type="spellEnd"/>
              <w:r w:rsidR="00736C3B" w:rsidRPr="007413E6">
                <w:rPr>
                  <w:lang w:val="en-US" w:eastAsia="zh-CN"/>
                </w:rPr>
                <w:t xml:space="preserve">-Prioritization is configured, if the </w:t>
              </w:r>
              <w:proofErr w:type="spellStart"/>
              <w:r w:rsidR="00736C3B" w:rsidRPr="007413E6">
                <w:rPr>
                  <w:lang w:val="en-US" w:eastAsia="zh-CN"/>
                </w:rPr>
                <w:t>priorites</w:t>
              </w:r>
              <w:proofErr w:type="spellEnd"/>
              <w:r w:rsidR="00736C3B" w:rsidRPr="007413E6">
                <w:rPr>
                  <w:lang w:val="en-US" w:eastAsia="zh-CN"/>
                </w:rPr>
                <w:t xml:space="preserve">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 xml:space="preserve">Proposal 1:  If HARQ process ID selection is among initial transmissions and retransmissions whose HARQ processes are with equal priority, it is up to UE implementation to perform prioritization according to </w:t>
            </w:r>
            <w:proofErr w:type="spellStart"/>
            <w:r w:rsidRPr="007413E6">
              <w:rPr>
                <w:lang w:val="en-US" w:eastAsia="zh-CN"/>
              </w:rPr>
              <w:t>gNB</w:t>
            </w:r>
            <w:proofErr w:type="spellEnd"/>
            <w:r w:rsidRPr="007413E6">
              <w:rPr>
                <w:lang w:val="en-US" w:eastAsia="zh-CN"/>
              </w:rPr>
              <w:t xml:space="preserve"> configuration as follows:</w:t>
            </w:r>
          </w:p>
          <w:p w14:paraId="3943CCA3" w14:textId="77777777"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 xml:space="preserve">Proposal 1: For HPI selection for one CG occasion, if priority level of one candidate HPI for re-transmission is equal one candidate HPI for </w:t>
            </w:r>
            <w:proofErr w:type="gramStart"/>
            <w:r w:rsidRPr="007413E6">
              <w:rPr>
                <w:lang w:val="en-US" w:eastAsia="zh-CN"/>
              </w:rPr>
              <w:t>initial-transmission</w:t>
            </w:r>
            <w:proofErr w:type="gramEnd"/>
            <w:r w:rsidRPr="007413E6">
              <w:rPr>
                <w:lang w:val="en-US" w:eastAsia="zh-CN"/>
              </w:rPr>
              <w:t>,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 xml:space="preserve">Option 1: </w:t>
      </w:r>
      <w:proofErr w:type="spellStart"/>
      <w:r w:rsidRPr="007413E6">
        <w:rPr>
          <w:rFonts w:eastAsia="MS Mincho"/>
          <w:szCs w:val="24"/>
        </w:rPr>
        <w:t>AutoTx</w:t>
      </w:r>
      <w:proofErr w:type="spellEnd"/>
      <w:r w:rsidRPr="007413E6">
        <w:rPr>
          <w:rFonts w:eastAsia="MS Mincho"/>
          <w:szCs w:val="24"/>
        </w:rPr>
        <w:t xml:space="preserve">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 xml:space="preserve">If </w:t>
      </w:r>
      <w:proofErr w:type="spellStart"/>
      <w:r w:rsidRPr="007413E6">
        <w:rPr>
          <w:rFonts w:eastAsia="MS Mincho"/>
          <w:szCs w:val="24"/>
          <w:highlight w:val="yellow"/>
        </w:rPr>
        <w:t>AutoTx</w:t>
      </w:r>
      <w:proofErr w:type="spellEnd"/>
      <w:r w:rsidRPr="007413E6">
        <w:rPr>
          <w:rFonts w:eastAsia="MS Mincho"/>
          <w:szCs w:val="24"/>
          <w:highlight w:val="yellow"/>
        </w:rPr>
        <w:t xml:space="preserve">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p>
    <w:p w14:paraId="6FCF1E98" w14:textId="77777777"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
        <w:numPr>
          <w:ilvl w:val="0"/>
          <w:numId w:val="6"/>
        </w:numPr>
      </w:pPr>
      <w:r w:rsidRPr="007413E6">
        <w:t xml:space="preserve">More aligned with what we have discussed earlier in RAN2 that led to the </w:t>
      </w:r>
      <w:r w:rsidR="008004CF">
        <w:t xml:space="preserve">above </w:t>
      </w:r>
      <w:r w:rsidRPr="007413E6">
        <w:t xml:space="preserve">agreement we have made, </w:t>
      </w:r>
      <w:proofErr w:type="gramStart"/>
      <w:r w:rsidRPr="007413E6">
        <w:t>i.e.</w:t>
      </w:r>
      <w:proofErr w:type="gramEnd"/>
      <w:r w:rsidRPr="007413E6">
        <w:t xml:space="preserve"> the previous agreement did not cover the case where CGRT is configured</w:t>
      </w:r>
      <w:r w:rsidR="008004CF">
        <w:t>.</w:t>
      </w:r>
    </w:p>
    <w:p w14:paraId="2E288B9C" w14:textId="77777777"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w:t>
      </w:r>
      <w:proofErr w:type="gramStart"/>
      <w:r w:rsidR="00736C3B" w:rsidRPr="007413E6">
        <w:t>i.e.</w:t>
      </w:r>
      <w:proofErr w:type="gramEnd"/>
      <w:r w:rsidR="00736C3B" w:rsidRPr="007413E6">
        <w:t xml:space="preserv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
        <w:numPr>
          <w:ilvl w:val="0"/>
          <w:numId w:val="6"/>
        </w:numPr>
      </w:pPr>
      <w:r>
        <w:t>I</w:t>
      </w:r>
      <w:r w:rsidR="00736C3B" w:rsidRPr="007413E6">
        <w:t xml:space="preserve">f </w:t>
      </w:r>
      <w:proofErr w:type="spellStart"/>
      <w:r w:rsidR="00736C3B" w:rsidRPr="007413E6">
        <w:t>AutoTx</w:t>
      </w:r>
      <w:proofErr w:type="spellEnd"/>
      <w:r w:rsidR="00736C3B" w:rsidRPr="007413E6">
        <w:t xml:space="preserve"> is not configured, the </w:t>
      </w:r>
      <w:proofErr w:type="spellStart"/>
      <w:r w:rsidR="00736C3B" w:rsidRPr="007413E6">
        <w:t>IIoT</w:t>
      </w:r>
      <w:proofErr w:type="spellEnd"/>
      <w:r w:rsidR="00736C3B" w:rsidRPr="007413E6">
        <w:t xml:space="preserve">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14:paraId="396247E0" w14:textId="77777777" w:rsidR="00935A27" w:rsidRPr="007413E6" w:rsidRDefault="00736C3B">
      <w:pPr>
        <w:pStyle w:val="1"/>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w:t>
      </w:r>
      <w:proofErr w:type="spellStart"/>
      <w:r w:rsidRPr="007413E6">
        <w:rPr>
          <w:sz w:val="20"/>
        </w:rPr>
        <w:t>gNB</w:t>
      </w:r>
      <w:proofErr w:type="spellEnd"/>
      <w:r w:rsidRPr="007413E6">
        <w:rPr>
          <w:sz w:val="20"/>
        </w:rPr>
        <w:t xml:space="preserve">, so </w:t>
      </w:r>
      <w:proofErr w:type="spellStart"/>
      <w:r w:rsidRPr="007413E6">
        <w:rPr>
          <w:sz w:val="20"/>
        </w:rPr>
        <w:t>gNB</w:t>
      </w:r>
      <w:proofErr w:type="spellEnd"/>
      <w:r w:rsidRPr="007413E6">
        <w:rPr>
          <w:sz w:val="20"/>
        </w:rPr>
        <w:t xml:space="preserve"> </w:t>
      </w:r>
      <w:proofErr w:type="spellStart"/>
      <w:r w:rsidRPr="007413E6">
        <w:rPr>
          <w:sz w:val="20"/>
        </w:rPr>
        <w:t>can not</w:t>
      </w:r>
      <w:proofErr w:type="spellEnd"/>
      <w:r w:rsidRPr="007413E6">
        <w:rPr>
          <w:sz w:val="20"/>
        </w:rPr>
        <w:t xml:space="preserve"> recover the </w:t>
      </w:r>
      <w:r w:rsidRPr="007413E6">
        <w:t>deprioritized MAC PDU by dynamic scheduling</w:t>
      </w:r>
      <w:r w:rsidR="008004CF">
        <w:t>.</w:t>
      </w:r>
    </w:p>
    <w:p w14:paraId="0A6C2968" w14:textId="77777777" w:rsidR="00935A27" w:rsidRPr="007413E6" w:rsidRDefault="00935A27">
      <w:pPr>
        <w:pStyle w:val="1"/>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
        <w:numPr>
          <w:ilvl w:val="0"/>
          <w:numId w:val="6"/>
        </w:numPr>
        <w:rPr>
          <w:sz w:val="20"/>
        </w:rPr>
      </w:pPr>
      <w:r w:rsidRPr="007413E6">
        <w:t xml:space="preserve">When </w:t>
      </w:r>
      <w:proofErr w:type="spellStart"/>
      <w:r w:rsidRPr="007413E6">
        <w:rPr>
          <w:i/>
          <w:iCs/>
        </w:rPr>
        <w:t>autonomousTx</w:t>
      </w:r>
      <w:proofErr w:type="spellEnd"/>
      <w:r w:rsidRPr="007413E6">
        <w:rPr>
          <w:i/>
          <w:iCs/>
        </w:rPr>
        <w:t xml:space="preserve"> </w:t>
      </w:r>
      <w:r w:rsidRPr="007413E6">
        <w:t xml:space="preserve">is not configured, it means that the </w:t>
      </w:r>
      <w:proofErr w:type="spellStart"/>
      <w:r w:rsidRPr="007413E6">
        <w:t>gNB</w:t>
      </w:r>
      <w:proofErr w:type="spellEnd"/>
      <w:r w:rsidRPr="007413E6">
        <w:t xml:space="preserve">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lastRenderedPageBreak/>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deprioritized MAC PDU handling?</w:t>
      </w:r>
    </w:p>
    <w:p w14:paraId="6DD4C5CD"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71EE9394" w14:textId="77777777">
        <w:tc>
          <w:tcPr>
            <w:tcW w:w="1496"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453E7C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79C0C666" w14:textId="77777777">
        <w:tc>
          <w:tcPr>
            <w:tcW w:w="1496" w:type="dxa"/>
            <w:shd w:val="clear" w:color="auto" w:fill="auto"/>
          </w:tcPr>
          <w:p w14:paraId="68A08502" w14:textId="77777777"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14:paraId="711B7B76" w14:textId="77777777" w:rsidR="00226817" w:rsidRPr="007413E6" w:rsidRDefault="00226817" w:rsidP="008D7E7E">
            <w:pPr>
              <w:rPr>
                <w:rFonts w:eastAsia="Malgun Gothic"/>
                <w:lang w:eastAsia="ko-KR"/>
              </w:rPr>
            </w:pPr>
            <w:r>
              <w:rPr>
                <w:rFonts w:eastAsia="Malgun Gothic"/>
                <w:lang w:eastAsia="ko-KR"/>
              </w:rPr>
              <w:t>2</w:t>
            </w:r>
          </w:p>
        </w:tc>
        <w:tc>
          <w:tcPr>
            <w:tcW w:w="6210" w:type="dxa"/>
            <w:shd w:val="clear" w:color="auto" w:fill="auto"/>
          </w:tcPr>
          <w:p w14:paraId="465C409F" w14:textId="77777777" w:rsidR="00226817" w:rsidRDefault="00226817" w:rsidP="008D7E7E">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8D7E7E">
            <w:r>
              <w:rPr>
                <w:rFonts w:eastAsia="Malgun Gothic"/>
                <w:lang w:eastAsia="ko-KR"/>
              </w:rPr>
              <w:t xml:space="preserve">2) </w:t>
            </w:r>
            <w:r>
              <w:t xml:space="preserve">Option 2 reflects the principle that </w:t>
            </w:r>
            <w:r w:rsidRPr="00565D2D">
              <w:rPr>
                <w:i/>
              </w:rPr>
              <w:t>cg-</w:t>
            </w:r>
            <w:proofErr w:type="spellStart"/>
            <w:r w:rsidRPr="00565D2D">
              <w:rPr>
                <w:i/>
              </w:rPr>
              <w:t>RetransmissionTimer</w:t>
            </w:r>
            <w:proofErr w:type="spellEnd"/>
            <w:r>
              <w:t xml:space="preserve"> and </w:t>
            </w:r>
            <w:proofErr w:type="spellStart"/>
            <w:r w:rsidRPr="00565D2D">
              <w:rPr>
                <w:i/>
              </w:rPr>
              <w:t>autonomousTx</w:t>
            </w:r>
            <w:proofErr w:type="spellEnd"/>
            <w:r>
              <w:t xml:space="preserve"> keep controlling the autonomous (re)transmissions of NR-U and IIOT, respectively, as in R16. Clean and simple.</w:t>
            </w:r>
          </w:p>
          <w:p w14:paraId="0528E3B9" w14:textId="77777777" w:rsidR="00226817" w:rsidRDefault="00226817" w:rsidP="008D7E7E">
            <w:r>
              <w:rPr>
                <w:rFonts w:eastAsia="Malgun Gothic"/>
                <w:lang w:eastAsia="ko-KR"/>
              </w:rPr>
              <w:t xml:space="preserve">3) </w:t>
            </w:r>
            <w:r>
              <w:t>With Option 1, there is no way to prevent a UE from retransmitting a PDU from a deprioritized CG on another CG opportunity. In R16 IIOT, it was</w:t>
            </w:r>
            <w:r w:rsidRPr="008C50A1">
              <w:t xml:space="preserve"> important to leave </w:t>
            </w:r>
            <w:proofErr w:type="gramStart"/>
            <w:r w:rsidRPr="008C50A1">
              <w:t>to</w:t>
            </w:r>
            <w:proofErr w:type="gramEnd"/>
            <w:r w:rsidRPr="008C50A1">
              <w:t xml:space="preserve">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D7E7E">
            <w:r>
              <w:t>4) Option 2 can be captured in a simple manner in AI 5.4.1:</w:t>
            </w:r>
          </w:p>
          <w:p w14:paraId="108459C9" w14:textId="77777777" w:rsidR="00226817" w:rsidRPr="00274A46" w:rsidRDefault="00226817" w:rsidP="008D7E7E">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proofErr w:type="spellStart"/>
            <w:r w:rsidRPr="00274A46">
              <w:rPr>
                <w:i/>
                <w:iCs/>
                <w:lang w:eastAsia="ko-KR"/>
              </w:rPr>
              <w:t>lch-basedPrioritization</w:t>
            </w:r>
            <w:proofErr w:type="spellEnd"/>
            <w:r w:rsidRPr="00274A46">
              <w:rPr>
                <w:lang w:eastAsia="ko-KR"/>
              </w:rPr>
              <w:t xml:space="preserve">, and the PUSCH duration of the configured uplink grant does not overlap with the PUSCH duration of an uplink grant received on the PDCCH or in a </w:t>
            </w:r>
            <w:proofErr w:type="gramStart"/>
            <w:r w:rsidRPr="00274A46">
              <w:rPr>
                <w:lang w:eastAsia="ko-KR"/>
              </w:rPr>
              <w:t>Random Access</w:t>
            </w:r>
            <w:proofErr w:type="gramEnd"/>
            <w:r w:rsidRPr="00274A46">
              <w:rPr>
                <w:lang w:eastAsia="ko-KR"/>
              </w:rPr>
              <w:t xml:space="preserve"> Response or the PUSCH duration of a MSGA payload for this Serving Cell:</w:t>
            </w:r>
          </w:p>
          <w:p w14:paraId="40753C2D" w14:textId="77777777" w:rsidR="00226817"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proofErr w:type="spellStart"/>
            <w:r w:rsidRPr="00274A46">
              <w:rPr>
                <w:i/>
                <w:lang w:eastAsia="ko-KR"/>
              </w:rPr>
              <w:t>configuredGrantTimer</w:t>
            </w:r>
            <w:proofErr w:type="spellEnd"/>
            <w:r w:rsidRPr="00274A46">
              <w:rPr>
                <w:lang w:eastAsia="ko-KR"/>
              </w:rPr>
              <w:t xml:space="preserve"> is not running and </w:t>
            </w:r>
            <w:r w:rsidRPr="00274A46">
              <w:rPr>
                <w:i/>
                <w:lang w:eastAsia="ko-KR"/>
              </w:rPr>
              <w:t>cg-</w:t>
            </w:r>
            <w:proofErr w:type="spellStart"/>
            <w:r w:rsidRPr="00274A46">
              <w:rPr>
                <w:i/>
                <w:lang w:eastAsia="ko-KR"/>
              </w:rPr>
              <w:t>RetransmissionTimer</w:t>
            </w:r>
            <w:proofErr w:type="spellEnd"/>
            <w:r w:rsidRPr="00274A46">
              <w:t xml:space="preserve"> is not configured </w:t>
            </w:r>
            <w:r w:rsidRPr="00274A46">
              <w:rPr>
                <w:lang w:eastAsia="ko-KR"/>
              </w:rPr>
              <w:t>(</w:t>
            </w:r>
            <w:proofErr w:type="gramStart"/>
            <w:r w:rsidRPr="00274A46">
              <w:rPr>
                <w:lang w:eastAsia="ko-KR"/>
              </w:rPr>
              <w:t>i.e.</w:t>
            </w:r>
            <w:proofErr w:type="gramEnd"/>
            <w:r w:rsidRPr="00274A46">
              <w:rPr>
                <w:lang w:eastAsia="ko-KR"/>
              </w:rPr>
              <w:t xml:space="preserve"> new transmission):</w:t>
            </w:r>
          </w:p>
          <w:p w14:paraId="46A47C69" w14:textId="77777777" w:rsidR="00226817"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w:t>
            </w:r>
            <w:proofErr w:type="spellStart"/>
            <w:r w:rsidRPr="00274A46">
              <w:rPr>
                <w:i/>
                <w:lang w:eastAsia="ko-KR"/>
              </w:rPr>
              <w:t>RetransmissionTimer</w:t>
            </w:r>
            <w:proofErr w:type="spellEnd"/>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proofErr w:type="spellStart"/>
            <w:r w:rsidRPr="00274A46">
              <w:rPr>
                <w:i/>
                <w:lang w:eastAsia="ko-KR"/>
              </w:rPr>
              <w:t>configuredGrantTimer</w:t>
            </w:r>
            <w:proofErr w:type="spellEnd"/>
            <w:r w:rsidRPr="00274A46">
              <w:rPr>
                <w:lang w:eastAsia="ko-KR"/>
              </w:rPr>
              <w:t xml:space="preserve"> is not running, and the HARQ process is not pending (</w:t>
            </w:r>
            <w:proofErr w:type="gramStart"/>
            <w:r w:rsidRPr="00274A46">
              <w:rPr>
                <w:lang w:eastAsia="ko-KR"/>
              </w:rPr>
              <w:t>i.e.</w:t>
            </w:r>
            <w:proofErr w:type="gramEnd"/>
            <w:r w:rsidRPr="00274A46">
              <w:rPr>
                <w:lang w:eastAsia="ko-KR"/>
              </w:rPr>
              <w:t xml:space="preserve"> new transmission):</w:t>
            </w:r>
          </w:p>
          <w:p w14:paraId="26AB55A6" w14:textId="77777777" w:rsidR="00226817" w:rsidRDefault="00226817" w:rsidP="008D7E7E">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w:t>
            </w:r>
            <w:proofErr w:type="gramStart"/>
            <w:r w:rsidRPr="00274A46">
              <w:rPr>
                <w:lang w:eastAsia="ko-KR"/>
              </w:rPr>
              <w:t>i.e.</w:t>
            </w:r>
            <w:proofErr w:type="gramEnd"/>
            <w:r w:rsidRPr="00274A46">
              <w:rPr>
                <w:lang w:eastAsia="ko-KR"/>
              </w:rPr>
              <w:t xml:space="preserve"> retransmission on configured grant):</w:t>
            </w:r>
          </w:p>
          <w:p w14:paraId="54C3E1F8" w14:textId="77777777" w:rsidR="00226817" w:rsidRPr="00A36CFB" w:rsidRDefault="00226817" w:rsidP="008D7E7E">
            <w:pPr>
              <w:overflowPunct w:val="0"/>
              <w:autoSpaceDE w:val="0"/>
              <w:autoSpaceDN w:val="0"/>
              <w:adjustRightInd w:val="0"/>
              <w:ind w:left="1418" w:hanging="284"/>
              <w:rPr>
                <w:lang w:eastAsia="ko-KR"/>
              </w:rPr>
            </w:pPr>
            <w:r w:rsidRPr="00274A46">
              <w:rPr>
                <w:lang w:eastAsia="ko-KR"/>
              </w:rPr>
              <w:lastRenderedPageBreak/>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tc>
          <w:tcPr>
            <w:tcW w:w="1496"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009"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2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w:t>
            </w:r>
            <w:proofErr w:type="gramStart"/>
            <w:r>
              <w:rPr>
                <w:lang w:eastAsia="zh-CN"/>
              </w:rPr>
              <w:t>actually it</w:t>
            </w:r>
            <w:proofErr w:type="gramEnd"/>
            <w:r>
              <w:rPr>
                <w:lang w:eastAsia="zh-CN"/>
              </w:rPr>
              <w:t xml:space="preserve">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tc>
          <w:tcPr>
            <w:tcW w:w="1496" w:type="dxa"/>
            <w:shd w:val="clear" w:color="auto" w:fill="auto"/>
          </w:tcPr>
          <w:p w14:paraId="7F70C22C" w14:textId="10FDBD62" w:rsidR="00B601C5" w:rsidRPr="007413E6" w:rsidRDefault="00B601C5" w:rsidP="00B601C5">
            <w:pPr>
              <w:rPr>
                <w:rFonts w:eastAsia="DengXian"/>
                <w:lang w:val="en-US" w:eastAsia="sv-SE"/>
              </w:rPr>
            </w:pPr>
            <w:r>
              <w:rPr>
                <w:lang w:eastAsia="sv-SE"/>
              </w:rPr>
              <w:t>Ericsson</w:t>
            </w:r>
          </w:p>
        </w:tc>
        <w:tc>
          <w:tcPr>
            <w:tcW w:w="2009"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2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w:t>
            </w:r>
            <w:proofErr w:type="spellStart"/>
            <w:r>
              <w:rPr>
                <w:lang w:eastAsia="sv-SE"/>
              </w:rPr>
              <w:t>AutoTx</w:t>
            </w:r>
            <w:proofErr w:type="spellEnd"/>
            <w:r>
              <w:rPr>
                <w:lang w:eastAsia="sv-SE"/>
              </w:rPr>
              <w:t xml:space="preserve">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 xml:space="preserve">utonomous retransmission of deprioritized PDUs should not be disabled, since the HARQ process ID of the deprioritized transmission is not known by </w:t>
            </w:r>
            <w:proofErr w:type="spellStart"/>
            <w:r w:rsidRPr="007413E6">
              <w:t>gNB</w:t>
            </w:r>
            <w:proofErr w:type="spellEnd"/>
            <w:r w:rsidRPr="007413E6">
              <w:t xml:space="preserve">, so </w:t>
            </w:r>
            <w:proofErr w:type="spellStart"/>
            <w:r w:rsidRPr="007413E6">
              <w:t>gNB</w:t>
            </w:r>
            <w:proofErr w:type="spellEnd"/>
            <w:r w:rsidRPr="007413E6">
              <w:t xml:space="preserve"> </w:t>
            </w:r>
            <w:proofErr w:type="spellStart"/>
            <w:r w:rsidRPr="007413E6">
              <w:t>can not</w:t>
            </w:r>
            <w:proofErr w:type="spellEnd"/>
            <w:r w:rsidRPr="007413E6">
              <w:t xml:space="preserve"> recover the deprioritized MAC PDU by dynamic scheduling</w:t>
            </w:r>
            <w:r>
              <w:t xml:space="preserve">.”. </w:t>
            </w:r>
            <w:proofErr w:type="gramStart"/>
            <w:r>
              <w:t>Also</w:t>
            </w:r>
            <w:proofErr w:type="gramEnd"/>
            <w:r>
              <w:t xml:space="preserve"> option 1 has no spec impact.</w:t>
            </w:r>
          </w:p>
        </w:tc>
      </w:tr>
      <w:tr w:rsidR="000E40BA" w:rsidRPr="007413E6" w14:paraId="4278B6CB" w14:textId="77777777">
        <w:tc>
          <w:tcPr>
            <w:tcW w:w="1496" w:type="dxa"/>
            <w:shd w:val="clear" w:color="auto" w:fill="auto"/>
          </w:tcPr>
          <w:p w14:paraId="757EBE8D" w14:textId="205025C8" w:rsidR="000E40BA" w:rsidRDefault="000E40BA" w:rsidP="000E40BA">
            <w:pPr>
              <w:rPr>
                <w:lang w:eastAsia="sv-SE"/>
              </w:rPr>
            </w:pPr>
            <w:r>
              <w:rPr>
                <w:rFonts w:eastAsia="Malgun Gothic"/>
                <w:lang w:eastAsia="ko-KR"/>
              </w:rPr>
              <w:t>Nokia</w:t>
            </w:r>
          </w:p>
        </w:tc>
        <w:tc>
          <w:tcPr>
            <w:tcW w:w="2009"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210" w:type="dxa"/>
            <w:shd w:val="clear" w:color="auto" w:fill="auto"/>
          </w:tcPr>
          <w:p w14:paraId="183BA013" w14:textId="77CAEB51" w:rsidR="000E40BA" w:rsidRDefault="000E40BA" w:rsidP="000E40BA">
            <w:pPr>
              <w:rPr>
                <w:lang w:eastAsia="sv-SE"/>
              </w:rPr>
            </w:pPr>
            <w:r>
              <w:rPr>
                <w:rFonts w:eastAsia="Malgun Gothic"/>
                <w:lang w:eastAsia="ko-KR"/>
              </w:rPr>
              <w:t xml:space="preserve">Autonomous retransmission can still be performed for the deprioritized MAC PDU if CGRT is configured, </w:t>
            </w:r>
            <w:proofErr w:type="gramStart"/>
            <w:r>
              <w:rPr>
                <w:rFonts w:eastAsia="Malgun Gothic"/>
                <w:lang w:eastAsia="ko-KR"/>
              </w:rPr>
              <w:t>in order to</w:t>
            </w:r>
            <w:proofErr w:type="gramEnd"/>
            <w:r>
              <w:rPr>
                <w:rFonts w:eastAsia="Malgun Gothic"/>
                <w:lang w:eastAsia="ko-KR"/>
              </w:rPr>
              <w:t xml:space="preserve"> deal with potential LBT failure. We do not foresee specification impacts.</w:t>
            </w:r>
          </w:p>
        </w:tc>
      </w:tr>
    </w:tbl>
    <w:p w14:paraId="3AE12DBD" w14:textId="77777777" w:rsidR="00935A27" w:rsidRPr="007413E6" w:rsidRDefault="00935A27">
      <w:pPr>
        <w:rPr>
          <w:b/>
          <w:lang w:eastAsia="ko-KR"/>
        </w:rPr>
      </w:pPr>
    </w:p>
    <w:p w14:paraId="6BA475D6"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4"/>
        <w:gridCol w:w="6116"/>
        <w:gridCol w:w="1487"/>
      </w:tblGrid>
      <w:tr w:rsidR="00935A27" w:rsidRPr="007413E6" w14:paraId="7B853D42" w14:textId="77777777">
        <w:tc>
          <w:tcPr>
            <w:tcW w:w="2254" w:type="dxa"/>
          </w:tcPr>
          <w:p w14:paraId="63946B4C" w14:textId="77777777" w:rsidR="00935A27" w:rsidRPr="008004CF" w:rsidRDefault="00736C3B">
            <w:pPr>
              <w:jc w:val="center"/>
              <w:rPr>
                <w:lang w:val="en-US" w:eastAsia="zh-CN"/>
              </w:rPr>
            </w:pPr>
            <w:proofErr w:type="spellStart"/>
            <w:r w:rsidRPr="008004CF">
              <w:rPr>
                <w:lang w:val="en-US" w:eastAsia="zh-CN"/>
              </w:rPr>
              <w:t>Tdoc</w:t>
            </w:r>
            <w:proofErr w:type="spellEnd"/>
            <w:r w:rsidRPr="008004CF">
              <w:rPr>
                <w:lang w:val="en-US" w:eastAsia="zh-CN"/>
              </w:rPr>
              <w:t xml:space="preserve">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 xml:space="preserve">Proposal 2: RAN2 confirms that a deprioritized grant shall not be autonomously retransmitted when </w:t>
            </w:r>
            <w:proofErr w:type="spellStart"/>
            <w:r w:rsidRPr="007413E6">
              <w:rPr>
                <w:lang w:val="en-US" w:eastAsia="zh-CN"/>
              </w:rPr>
              <w:t>autonomousTx</w:t>
            </w:r>
            <w:proofErr w:type="spellEnd"/>
            <w:r w:rsidRPr="007413E6">
              <w:rPr>
                <w:lang w:val="en-US" w:eastAsia="zh-CN"/>
              </w:rPr>
              <w:t xml:space="preserve">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Proposal 2: RAN2 to confirm that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14:paraId="02EC5E8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0E40BA">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When cg-</w:t>
              </w:r>
              <w:proofErr w:type="spellStart"/>
              <w:r w:rsidR="00736C3B" w:rsidRPr="007413E6">
                <w:rPr>
                  <w:sz w:val="20"/>
                  <w:lang w:val="en-US" w:eastAsia="zh-CN"/>
                </w:rPr>
                <w:t>RetransmissionTimer</w:t>
              </w:r>
              <w:proofErr w:type="spellEnd"/>
              <w:r w:rsidR="00736C3B" w:rsidRPr="007413E6">
                <w:rPr>
                  <w:sz w:val="20"/>
                  <w:lang w:val="en-US" w:eastAsia="zh-CN"/>
                </w:rPr>
                <w:t xml:space="preserve"> is configured but </w:t>
              </w:r>
              <w:proofErr w:type="spellStart"/>
              <w:r w:rsidR="00736C3B" w:rsidRPr="007413E6">
                <w:rPr>
                  <w:sz w:val="20"/>
                  <w:lang w:val="en-US" w:eastAsia="zh-CN"/>
                </w:rPr>
                <w:t>autonomousTx</w:t>
              </w:r>
              <w:proofErr w:type="spellEnd"/>
              <w:r w:rsidR="00736C3B" w:rsidRPr="007413E6">
                <w:rPr>
                  <w:sz w:val="20"/>
                  <w:lang w:val="en-US" w:eastAsia="zh-CN"/>
                </w:rPr>
                <w:t xml:space="preserve"> is not configured, the deprioritized MAC PDU is not transmitted on the subsequent CG based on </w:t>
              </w:r>
              <w:proofErr w:type="spellStart"/>
              <w:r w:rsidR="00736C3B" w:rsidRPr="007413E6">
                <w:rPr>
                  <w:sz w:val="20"/>
                  <w:lang w:val="en-US" w:eastAsia="zh-CN"/>
                </w:rPr>
                <w:t>AutoTX</w:t>
              </w:r>
              <w:proofErr w:type="spellEnd"/>
              <w:r w:rsidR="00736C3B" w:rsidRPr="007413E6">
                <w:rPr>
                  <w:sz w:val="20"/>
                  <w:lang w:val="en-US" w:eastAsia="zh-CN"/>
                </w:rPr>
                <w:t xml:space="preserve">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Proposal 2: If cg-</w:t>
            </w:r>
            <w:proofErr w:type="spellStart"/>
            <w:r w:rsidRPr="007413E6">
              <w:rPr>
                <w:lang w:val="en-US"/>
              </w:rPr>
              <w:t>RetransmissionTimer</w:t>
            </w:r>
            <w:proofErr w:type="spellEnd"/>
            <w:r w:rsidRPr="007413E6">
              <w:rPr>
                <w:lang w:val="en-US"/>
              </w:rPr>
              <w:t xml:space="preserve"> is configured and </w:t>
            </w:r>
            <w:proofErr w:type="spellStart"/>
            <w:r w:rsidRPr="007413E6">
              <w:rPr>
                <w:lang w:val="en-US"/>
              </w:rPr>
              <w:t>AutonomousTx</w:t>
            </w:r>
            <w:proofErr w:type="spellEnd"/>
            <w:r w:rsidRPr="007413E6">
              <w:rPr>
                <w:lang w:val="en-US"/>
              </w:rPr>
              <w:t xml:space="preserve"> is not configured, a deprioritized MAC PDU can be 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Proposal 1: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t xml:space="preserve">MediaTek </w:t>
            </w:r>
          </w:p>
        </w:tc>
      </w:tr>
    </w:tbl>
    <w:p w14:paraId="1E36FE8A" w14:textId="77777777" w:rsidR="00935A27" w:rsidRPr="007413E6" w:rsidRDefault="00935A27"/>
    <w:p w14:paraId="3ECFC0EF" w14:textId="77777777" w:rsidR="00935A27" w:rsidRPr="007413E6" w:rsidRDefault="00736C3B">
      <w:pPr>
        <w:pStyle w:val="Heading2"/>
        <w:rPr>
          <w:lang w:val="en-US" w:eastAsia="zh-CN"/>
        </w:rPr>
      </w:pPr>
      <w:r w:rsidRPr="007413E6">
        <w:rPr>
          <w:lang w:val="en-US" w:eastAsia="zh-CN"/>
        </w:rPr>
        <w:t xml:space="preserve">2.3 </w:t>
      </w:r>
      <w:r w:rsidRPr="007413E6">
        <w:rPr>
          <w:lang w:eastAsia="en-GB"/>
        </w:rPr>
        <w:t xml:space="preserve">CGRT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w:t>
      </w:r>
      <w:proofErr w:type="spellStart"/>
      <w:r w:rsidRPr="007413E6">
        <w:rPr>
          <w:rFonts w:ascii="Times New Roman" w:hAnsi="Times New Roman"/>
          <w:bCs/>
        </w:rPr>
        <w:t>RetransmissionTimer</w:t>
      </w:r>
      <w:proofErr w:type="spellEnd"/>
      <w:r w:rsidRPr="007413E6">
        <w:rPr>
          <w:rFonts w:ascii="Times New Roman" w:hAnsi="Times New Roman"/>
          <w:bCs/>
        </w:rPr>
        <w:t xml:space="preserve"> when the CG resource associated with the timer is deprioritized due to LCH-based prioritization.</w:t>
      </w:r>
    </w:p>
    <w:p w14:paraId="1B83462F" w14:textId="77777777" w:rsidR="00935A27" w:rsidRPr="007413E6" w:rsidRDefault="00736C3B">
      <w:r w:rsidRPr="007413E6">
        <w:rPr>
          <w:lang w:val="en-US" w:eastAsia="zh-CN"/>
        </w:rPr>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xml:space="preserve">. </w:t>
      </w:r>
      <w:proofErr w:type="gramStart"/>
      <w:r w:rsidRPr="007413E6">
        <w:rPr>
          <w:lang w:val="en-US" w:eastAsia="zh-CN"/>
        </w:rPr>
        <w:t>But</w:t>
      </w:r>
      <w:r w:rsidRPr="007413E6">
        <w:t>,</w:t>
      </w:r>
      <w:proofErr w:type="gramEnd"/>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cg-</w:t>
      </w:r>
      <w:proofErr w:type="spellStart"/>
      <w:r w:rsidRPr="008004CF">
        <w:rPr>
          <w:i/>
        </w:rPr>
        <w:t>RetransmissionTimer</w:t>
      </w:r>
      <w:proofErr w:type="spellEnd"/>
      <w:r w:rsidRPr="008004CF">
        <w:rPr>
          <w:i/>
        </w:rPr>
        <w:t xml:space="preserve">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be stopped for the deprioritized CG.</w:t>
      </w:r>
    </w:p>
    <w:p w14:paraId="21BD06CE" w14:textId="77777777"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
        <w:numPr>
          <w:ilvl w:val="0"/>
          <w:numId w:val="6"/>
        </w:numPr>
      </w:pPr>
      <w:r>
        <w:t>A</w:t>
      </w:r>
      <w:r w:rsidR="00736C3B" w:rsidRPr="007413E6">
        <w:t>lign with the previous agreement</w:t>
      </w:r>
    </w:p>
    <w:p w14:paraId="62E3559F" w14:textId="77777777" w:rsidR="00935A27" w:rsidRPr="007413E6" w:rsidRDefault="00935A27">
      <w:pPr>
        <w:pStyle w:val="1"/>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w:t>
      </w:r>
      <w:proofErr w:type="spellStart"/>
      <w:r w:rsidR="00736C3B" w:rsidRPr="007413E6">
        <w:t>deprioritization</w:t>
      </w:r>
      <w:proofErr w:type="spellEnd"/>
    </w:p>
    <w:p w14:paraId="19E2164A" w14:textId="77777777"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
        <w:numPr>
          <w:ilvl w:val="0"/>
          <w:numId w:val="6"/>
        </w:numPr>
      </w:pPr>
      <w:r w:rsidRPr="007413E6">
        <w:t xml:space="preserve">Option2 allows the network flexibility on the retransmission schedule, </w:t>
      </w:r>
      <w:proofErr w:type="gramStart"/>
      <w:r w:rsidRPr="007413E6">
        <w:t>e.g.</w:t>
      </w:r>
      <w:proofErr w:type="gramEnd"/>
      <w:r w:rsidRPr="007413E6">
        <w:t xml:space="preserve"> the </w:t>
      </w:r>
      <w:proofErr w:type="spellStart"/>
      <w:r w:rsidRPr="007413E6">
        <w:t>gNB</w:t>
      </w:r>
      <w:proofErr w:type="spellEnd"/>
      <w:r w:rsidRPr="007413E6">
        <w:t xml:space="preserve"> may want to respond to the UE with a dynamic grant before the CGRT expiry if the HARQ process id can be determined by </w:t>
      </w:r>
      <w:proofErr w:type="spellStart"/>
      <w:r w:rsidRPr="007413E6">
        <w:t>gNB</w:t>
      </w:r>
      <w:proofErr w:type="spellEnd"/>
    </w:p>
    <w:p w14:paraId="21C13FFE" w14:textId="77777777" w:rsidR="00935A27" w:rsidRPr="007413E6" w:rsidRDefault="00736C3B">
      <w:pPr>
        <w:pStyle w:val="1"/>
        <w:numPr>
          <w:ilvl w:val="0"/>
          <w:numId w:val="6"/>
        </w:numPr>
      </w:pPr>
      <w:r w:rsidRPr="007413E6">
        <w:t xml:space="preserve">With </w:t>
      </w:r>
      <w:r w:rsidR="008004CF">
        <w:t>O</w:t>
      </w:r>
      <w:r w:rsidRPr="007413E6">
        <w:t xml:space="preserve">ption2, the network can configure </w:t>
      </w:r>
      <w:proofErr w:type="spellStart"/>
      <w:r w:rsidRPr="007413E6">
        <w:rPr>
          <w:i/>
          <w:iCs/>
        </w:rPr>
        <w:t>autonomousTx</w:t>
      </w:r>
      <w:proofErr w:type="spellEnd"/>
      <w:r w:rsidRPr="007413E6">
        <w:rPr>
          <w:i/>
          <w:iCs/>
        </w:rPr>
        <w:t xml:space="preserve">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cg-</w:t>
      </w:r>
      <w:proofErr w:type="spellStart"/>
      <w:r w:rsidRPr="007413E6">
        <w:rPr>
          <w:b/>
          <w:i/>
          <w:lang w:eastAsia="zh-CN"/>
        </w:rPr>
        <w:t>RetransmissionTimer</w:t>
      </w:r>
      <w:proofErr w:type="spellEnd"/>
      <w:r w:rsidRPr="007413E6">
        <w:rPr>
          <w:b/>
          <w:i/>
          <w:lang w:eastAsia="zh-CN"/>
        </w:rPr>
        <w:t xml:space="preserve"> termination for the deprioritized </w:t>
      </w:r>
      <w:proofErr w:type="gramStart"/>
      <w:r w:rsidRPr="007413E6">
        <w:rPr>
          <w:b/>
          <w:i/>
          <w:lang w:eastAsia="zh-CN"/>
        </w:rPr>
        <w:t>CG</w:t>
      </w:r>
      <w:r w:rsidRPr="007413E6">
        <w:rPr>
          <w:b/>
          <w:i/>
          <w:lang w:val="en-US" w:eastAsia="zh-CN"/>
        </w:rPr>
        <w:t xml:space="preserve"> </w:t>
      </w:r>
      <w:r w:rsidRPr="007413E6">
        <w:rPr>
          <w:b/>
          <w:i/>
          <w:lang w:eastAsia="zh-CN"/>
        </w:rPr>
        <w:t>?</w:t>
      </w:r>
      <w:proofErr w:type="gramEnd"/>
    </w:p>
    <w:p w14:paraId="421047E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cg-</w:t>
      </w:r>
      <w:proofErr w:type="spellStart"/>
      <w:r w:rsidRPr="007413E6">
        <w:rPr>
          <w:rFonts w:eastAsia="Times New Roman"/>
          <w:b/>
          <w:i/>
        </w:rPr>
        <w:t>RetransmissionTimer</w:t>
      </w:r>
      <w:proofErr w:type="spellEnd"/>
      <w:r w:rsidRPr="007413E6">
        <w:rPr>
          <w:rFonts w:eastAsia="Times New Roman"/>
          <w:b/>
          <w:i/>
        </w:rPr>
        <w:t xml:space="preserve"> should be stopped for the deprioritized CG.</w:t>
      </w:r>
    </w:p>
    <w:p w14:paraId="05A45D1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lastRenderedPageBreak/>
        <w:t>Option 2: cg-</w:t>
      </w:r>
      <w:proofErr w:type="spellStart"/>
      <w:r w:rsidRPr="007413E6">
        <w:rPr>
          <w:rFonts w:eastAsia="Times New Roman"/>
          <w:b/>
          <w:i/>
        </w:rPr>
        <w:t>RetransmissionTimer</w:t>
      </w:r>
      <w:proofErr w:type="spellEnd"/>
      <w:r w:rsidRPr="007413E6">
        <w:rPr>
          <w:rFonts w:eastAsia="Times New Roman"/>
          <w:b/>
          <w:i/>
        </w:rPr>
        <w:t xml:space="preserve"> should not be stopped for the deprioritized CG.</w:t>
      </w:r>
    </w:p>
    <w:p w14:paraId="0D93F6DA"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40F1AF4C" w14:textId="77777777">
        <w:tc>
          <w:tcPr>
            <w:tcW w:w="1496"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3D8C0D94"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7EE9400" w14:textId="77777777">
        <w:tc>
          <w:tcPr>
            <w:tcW w:w="1496" w:type="dxa"/>
            <w:shd w:val="clear" w:color="auto" w:fill="auto"/>
          </w:tcPr>
          <w:p w14:paraId="12DEC9DC" w14:textId="77777777"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14:paraId="07F2A8D5" w14:textId="77777777" w:rsidR="00226817" w:rsidRPr="007413E6" w:rsidRDefault="00226817" w:rsidP="008D7E7E">
            <w:pPr>
              <w:rPr>
                <w:rFonts w:eastAsia="Malgun Gothic"/>
                <w:lang w:eastAsia="ko-KR"/>
              </w:rPr>
            </w:pPr>
            <w:r>
              <w:rPr>
                <w:rFonts w:eastAsia="Malgun Gothic"/>
                <w:lang w:eastAsia="ko-KR"/>
              </w:rPr>
              <w:t>1</w:t>
            </w:r>
          </w:p>
        </w:tc>
        <w:tc>
          <w:tcPr>
            <w:tcW w:w="6210" w:type="dxa"/>
            <w:shd w:val="clear" w:color="auto" w:fill="auto"/>
          </w:tcPr>
          <w:p w14:paraId="0343B7CB" w14:textId="77777777" w:rsidR="00226817" w:rsidRPr="007413E6" w:rsidRDefault="00226817" w:rsidP="008D7E7E">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14:paraId="3E1B2EFC" w14:textId="77777777">
        <w:tc>
          <w:tcPr>
            <w:tcW w:w="1496"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w:t>
            </w:r>
            <w:proofErr w:type="gramStart"/>
            <w:r>
              <w:rPr>
                <w:lang w:eastAsia="zh-CN"/>
              </w:rPr>
              <w:t>some kind of optimization</w:t>
            </w:r>
            <w:proofErr w:type="gramEnd"/>
            <w:r>
              <w:rPr>
                <w:lang w:eastAsia="zh-CN"/>
              </w:rPr>
              <w:t xml:space="preserve"> as retransmission is anyway allowed when the timer expires. </w:t>
            </w:r>
          </w:p>
        </w:tc>
      </w:tr>
      <w:tr w:rsidR="002F27DC" w:rsidRPr="007413E6" w14:paraId="723F30BE" w14:textId="77777777">
        <w:tc>
          <w:tcPr>
            <w:tcW w:w="1496" w:type="dxa"/>
            <w:shd w:val="clear" w:color="auto" w:fill="auto"/>
          </w:tcPr>
          <w:p w14:paraId="7C553F35" w14:textId="4B3E7851" w:rsidR="002F27DC" w:rsidRDefault="002F27DC" w:rsidP="002F27DC">
            <w:pPr>
              <w:rPr>
                <w:lang w:eastAsia="zh-CN"/>
              </w:rPr>
            </w:pPr>
            <w:r>
              <w:rPr>
                <w:lang w:eastAsia="sv-SE"/>
              </w:rPr>
              <w:t>Ericsson</w:t>
            </w:r>
          </w:p>
        </w:tc>
        <w:tc>
          <w:tcPr>
            <w:tcW w:w="2009" w:type="dxa"/>
            <w:shd w:val="clear" w:color="auto" w:fill="auto"/>
          </w:tcPr>
          <w:p w14:paraId="6D66D3EE" w14:textId="369A9CD5" w:rsidR="002F27DC" w:rsidRDefault="002F27DC" w:rsidP="002F27DC">
            <w:pPr>
              <w:rPr>
                <w:lang w:eastAsia="zh-CN"/>
              </w:rPr>
            </w:pPr>
            <w:r>
              <w:rPr>
                <w:lang w:eastAsia="sv-SE"/>
              </w:rPr>
              <w:t>2</w:t>
            </w:r>
          </w:p>
        </w:tc>
        <w:tc>
          <w:tcPr>
            <w:tcW w:w="6210"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proofErr w:type="spellStart"/>
            <w:r w:rsidRPr="00516EBD">
              <w:rPr>
                <w:i/>
                <w:iCs/>
                <w:lang w:eastAsia="sv-SE"/>
              </w:rPr>
              <w:t>autonomousTx</w:t>
            </w:r>
            <w:proofErr w:type="spellEnd"/>
            <w:r w:rsidRPr="003517AC">
              <w:rPr>
                <w:lang w:eastAsia="sv-SE"/>
              </w:rPr>
              <w:t xml:space="preserve">. In other words, to stop </w:t>
            </w:r>
            <w:r w:rsidRPr="00BF47F3">
              <w:rPr>
                <w:i/>
                <w:iCs/>
                <w:lang w:eastAsia="sv-SE"/>
              </w:rPr>
              <w:t>cg-</w:t>
            </w:r>
            <w:proofErr w:type="spellStart"/>
            <w:r w:rsidRPr="00BF47F3">
              <w:rPr>
                <w:i/>
                <w:iCs/>
                <w:lang w:eastAsia="sv-SE"/>
              </w:rPr>
              <w:t>RetransmissionTimer</w:t>
            </w:r>
            <w:proofErr w:type="spellEnd"/>
            <w:r w:rsidRPr="003517AC">
              <w:rPr>
                <w:lang w:eastAsia="sv-SE"/>
              </w:rPr>
              <w:t xml:space="preserve"> in this case is in contradictory to the network intention of not configuring </w:t>
            </w:r>
            <w:proofErr w:type="spellStart"/>
            <w:r w:rsidRPr="003517AC">
              <w:rPr>
                <w:lang w:eastAsia="sv-SE"/>
              </w:rPr>
              <w:t>autonomousTx</w:t>
            </w:r>
            <w:proofErr w:type="spellEnd"/>
            <w:r w:rsidRPr="003517AC">
              <w:rPr>
                <w:lang w:eastAsia="sv-SE"/>
              </w:rPr>
              <w:t xml:space="preserve">. </w:t>
            </w:r>
          </w:p>
        </w:tc>
      </w:tr>
      <w:tr w:rsidR="000E40BA" w:rsidRPr="007413E6" w14:paraId="48E1D343" w14:textId="77777777">
        <w:tc>
          <w:tcPr>
            <w:tcW w:w="1496" w:type="dxa"/>
            <w:shd w:val="clear" w:color="auto" w:fill="auto"/>
          </w:tcPr>
          <w:p w14:paraId="5F776FE3" w14:textId="1B083CA8" w:rsidR="000E40BA" w:rsidRDefault="000E40BA" w:rsidP="000E40BA">
            <w:pPr>
              <w:rPr>
                <w:lang w:eastAsia="sv-SE"/>
              </w:rPr>
            </w:pPr>
            <w:r>
              <w:rPr>
                <w:rFonts w:eastAsia="Malgun Gothic"/>
                <w:lang w:eastAsia="ko-KR"/>
              </w:rPr>
              <w:t>Nokia</w:t>
            </w:r>
          </w:p>
        </w:tc>
        <w:tc>
          <w:tcPr>
            <w:tcW w:w="2009"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210" w:type="dxa"/>
            <w:shd w:val="clear" w:color="auto" w:fill="auto"/>
          </w:tcPr>
          <w:p w14:paraId="646D1C41" w14:textId="2BB46892" w:rsidR="000E40BA" w:rsidRPr="003517AC" w:rsidRDefault="000E40BA" w:rsidP="000E40BA">
            <w:pPr>
              <w:rPr>
                <w:lang w:eastAsia="sv-SE"/>
              </w:rPr>
            </w:pPr>
            <w:r>
              <w:rPr>
                <w:rFonts w:eastAsia="Malgun Gothic"/>
                <w:lang w:eastAsia="ko-KR"/>
              </w:rPr>
              <w:t xml:space="preserve">The motivation of a CGRT is for the </w:t>
            </w:r>
            <w:proofErr w:type="spellStart"/>
            <w:r>
              <w:rPr>
                <w:rFonts w:eastAsia="Malgun Gothic"/>
                <w:lang w:eastAsia="ko-KR"/>
              </w:rPr>
              <w:t>gNB</w:t>
            </w:r>
            <w:proofErr w:type="spellEnd"/>
            <w:r>
              <w:rPr>
                <w:rFonts w:eastAsia="Malgun Gothic"/>
                <w:lang w:eastAsia="ko-KR"/>
              </w:rPr>
              <w:t xml:space="preserve"> to have sometimes to process the received MAC PDU and issue DFI or retransmission grant if possible. The </w:t>
            </w:r>
            <w:proofErr w:type="spellStart"/>
            <w:r>
              <w:rPr>
                <w:rFonts w:eastAsia="Malgun Gothic"/>
                <w:lang w:eastAsia="ko-KR"/>
              </w:rPr>
              <w:t>gNB</w:t>
            </w:r>
            <w:proofErr w:type="spellEnd"/>
            <w:r>
              <w:rPr>
                <w:rFonts w:eastAsia="Malgun Gothic"/>
                <w:lang w:eastAsia="ko-KR"/>
              </w:rPr>
              <w:t xml:space="preserve"> may not know if the MAC PDU has been deprioritized or not, so if the UE stops the CGRT imprudently, the </w:t>
            </w:r>
            <w:proofErr w:type="spellStart"/>
            <w:r>
              <w:rPr>
                <w:rFonts w:eastAsia="Malgun Gothic"/>
                <w:lang w:eastAsia="ko-KR"/>
              </w:rPr>
              <w:t>gNB</w:t>
            </w:r>
            <w:proofErr w:type="spellEnd"/>
            <w:r>
              <w:rPr>
                <w:rFonts w:eastAsia="Malgun Gothic"/>
                <w:lang w:eastAsia="ko-KR"/>
              </w:rPr>
              <w:t xml:space="preserve"> may not be aware of it and still issue retransmission grant blindly. This leads to complication in inter-operability between </w:t>
            </w:r>
            <w:proofErr w:type="spellStart"/>
            <w:r>
              <w:rPr>
                <w:rFonts w:eastAsia="Malgun Gothic"/>
                <w:lang w:eastAsia="ko-KR"/>
              </w:rPr>
              <w:t>gNB</w:t>
            </w:r>
            <w:proofErr w:type="spellEnd"/>
            <w:r>
              <w:rPr>
                <w:rFonts w:eastAsia="Malgun Gothic"/>
                <w:lang w:eastAsia="ko-KR"/>
              </w:rPr>
              <w:t xml:space="preserve"> and UE.</w:t>
            </w:r>
          </w:p>
        </w:tc>
      </w:tr>
    </w:tbl>
    <w:p w14:paraId="33E65E8D"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ListParagraph"/>
        <w:spacing w:before="100" w:beforeAutospacing="1" w:after="0"/>
        <w:ind w:left="0"/>
        <w:rPr>
          <w:b/>
        </w:rPr>
      </w:pPr>
    </w:p>
    <w:p w14:paraId="7614BE4F" w14:textId="77777777"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HiSilicion</w:t>
            </w:r>
            <w:proofErr w:type="spellEnd"/>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 xml:space="preserve">Proposal 3: When </w:t>
            </w:r>
            <w:proofErr w:type="spellStart"/>
            <w:r w:rsidRPr="007413E6">
              <w:rPr>
                <w:lang w:val="en-US" w:eastAsia="zh-CN"/>
              </w:rPr>
              <w:t>autonomousTx</w:t>
            </w:r>
            <w:proofErr w:type="spellEnd"/>
            <w:r w:rsidRPr="007413E6">
              <w:rPr>
                <w:lang w:val="en-US" w:eastAsia="zh-CN"/>
              </w:rPr>
              <w:t xml:space="preserve"> is not configured, cg-</w:t>
            </w:r>
            <w:proofErr w:type="spellStart"/>
            <w:r w:rsidRPr="007413E6">
              <w:rPr>
                <w:lang w:val="en-US" w:eastAsia="zh-CN"/>
              </w:rPr>
              <w:t>RetransmissionTimer</w:t>
            </w:r>
            <w:proofErr w:type="spellEnd"/>
            <w:r w:rsidRPr="007413E6">
              <w:rPr>
                <w:lang w:val="en-US" w:eastAsia="zh-CN"/>
              </w:rPr>
              <w:t xml:space="preserve">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0E40BA"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w:t>
              </w:r>
              <w:proofErr w:type="spellStart"/>
              <w:r w:rsidR="00AA370E" w:rsidRPr="007413E6">
                <w:t>RetransmissionTimer</w:t>
              </w:r>
              <w:proofErr w:type="spellEnd"/>
              <w:r w:rsidR="00AA370E" w:rsidRPr="007413E6">
                <w:t xml:space="preserve"> for the deprioritized CG when cg-</w:t>
              </w:r>
              <w:proofErr w:type="spellStart"/>
              <w:r w:rsidR="00AA370E" w:rsidRPr="007413E6">
                <w:t>RetransmissionTimer</w:t>
              </w:r>
              <w:proofErr w:type="spellEnd"/>
              <w:r w:rsidR="00AA370E" w:rsidRPr="007413E6">
                <w:t xml:space="preserve"> is configured but </w:t>
              </w:r>
              <w:proofErr w:type="spellStart"/>
              <w:r w:rsidR="00AA370E" w:rsidRPr="007413E6">
                <w:t>autonomousTx</w:t>
              </w:r>
              <w:proofErr w:type="spellEnd"/>
              <w:r w:rsidR="00AA370E" w:rsidRPr="007413E6">
                <w:t xml:space="preserve">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w:t>
            </w:r>
            <w:proofErr w:type="spellStart"/>
            <w:r w:rsidRPr="007413E6">
              <w:t>RetransmissionTimer</w:t>
            </w:r>
            <w:proofErr w:type="spellEnd"/>
            <w:r w:rsidRPr="007413E6">
              <w:t xml:space="preserve"> is not stopped for the de-prioritized CG when cg-</w:t>
            </w:r>
            <w:proofErr w:type="spellStart"/>
            <w:r w:rsidRPr="007413E6">
              <w:t>RetransmissionTimer</w:t>
            </w:r>
            <w:proofErr w:type="spellEnd"/>
            <w:r w:rsidRPr="007413E6">
              <w:t xml:space="preserve"> is configured but </w:t>
            </w:r>
            <w:proofErr w:type="spellStart"/>
            <w:r w:rsidRPr="007413E6">
              <w:t>autonomousTx</w:t>
            </w:r>
            <w:proofErr w:type="spellEnd"/>
            <w:r w:rsidRPr="007413E6">
              <w:t xml:space="preserve">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cg-</w:t>
            </w:r>
            <w:proofErr w:type="spellStart"/>
            <w:r w:rsidRPr="007413E6">
              <w:rPr>
                <w:lang w:val="en-US" w:eastAsia="zh-CN"/>
              </w:rPr>
              <w:t>RetransmissionTimer</w:t>
            </w:r>
            <w:proofErr w:type="spellEnd"/>
            <w:r w:rsidRPr="007413E6">
              <w:rPr>
                <w:lang w:val="en-US" w:eastAsia="zh-CN"/>
              </w:rPr>
              <w:t xml:space="preserve"> is stopped when the associated CG is deprioritized, </w:t>
            </w:r>
            <w:proofErr w:type="gramStart"/>
            <w:r w:rsidRPr="007413E6">
              <w:rPr>
                <w:lang w:val="en-US" w:eastAsia="zh-CN"/>
              </w:rPr>
              <w:t>i.e.</w:t>
            </w:r>
            <w:proofErr w:type="gramEnd"/>
            <w:r w:rsidRPr="007413E6">
              <w:rPr>
                <w:lang w:val="en-US" w:eastAsia="zh-CN"/>
              </w:rPr>
              <w:t xml:space="preserv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transmitted in a subsequent CG occasion using the Rel-16 NR-U autonomous retransmission mechanism, the cg-</w:t>
            </w:r>
            <w:proofErr w:type="spellStart"/>
            <w:r w:rsidRPr="007413E6">
              <w:rPr>
                <w:lang w:val="en-US" w:eastAsia="zh-CN"/>
              </w:rPr>
              <w:t>RetransmissionTimer</w:t>
            </w:r>
            <w:proofErr w:type="spellEnd"/>
            <w:r w:rsidRPr="007413E6">
              <w:rPr>
                <w:lang w:val="en-US" w:eastAsia="zh-CN"/>
              </w:rPr>
              <w:t xml:space="preserve">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Proposal 2. cg-</w:t>
            </w:r>
            <w:proofErr w:type="spellStart"/>
            <w:r w:rsidRPr="007413E6">
              <w:rPr>
                <w:lang w:val="en-US" w:eastAsia="zh-CN"/>
              </w:rPr>
              <w:t>RetransmissionTimer</w:t>
            </w:r>
            <w:proofErr w:type="spellEnd"/>
            <w:r w:rsidRPr="007413E6">
              <w:rPr>
                <w:lang w:val="en-US" w:eastAsia="zh-CN"/>
              </w:rPr>
              <w:t xml:space="preserve"> is stopped when CG configured with </w:t>
            </w:r>
            <w:proofErr w:type="spellStart"/>
            <w:r w:rsidRPr="007413E6">
              <w:rPr>
                <w:i/>
                <w:lang w:val="en-US" w:eastAsia="zh-CN"/>
              </w:rPr>
              <w:t>AutonomousTx</w:t>
            </w:r>
            <w:proofErr w:type="spellEnd"/>
            <w:r w:rsidRPr="007413E6">
              <w:rPr>
                <w:lang w:val="en-US" w:eastAsia="zh-CN"/>
              </w:rPr>
              <w:t xml:space="preserve"> is de-prioritized. cg-</w:t>
            </w:r>
            <w:proofErr w:type="spellStart"/>
            <w:r w:rsidRPr="007413E6">
              <w:rPr>
                <w:lang w:val="en-US" w:eastAsia="zh-CN"/>
              </w:rPr>
              <w:t>RetransmissionTimer</w:t>
            </w:r>
            <w:proofErr w:type="spellEnd"/>
            <w:r w:rsidRPr="007413E6">
              <w:rPr>
                <w:lang w:val="en-US" w:eastAsia="zh-CN"/>
              </w:rPr>
              <w:t xml:space="preserve"> is not </w:t>
            </w:r>
            <w:r w:rsidRPr="007413E6">
              <w:rPr>
                <w:lang w:val="en-US" w:eastAsia="zh-CN"/>
              </w:rPr>
              <w:lastRenderedPageBreak/>
              <w:t xml:space="preserve">stopped when CG not configured with </w:t>
            </w:r>
            <w:proofErr w:type="spellStart"/>
            <w:r w:rsidRPr="007413E6">
              <w:rPr>
                <w:i/>
                <w:lang w:val="en-US" w:eastAsia="zh-CN"/>
              </w:rPr>
              <w:t>AutonomousTx</w:t>
            </w:r>
            <w:proofErr w:type="spellEnd"/>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lastRenderedPageBreak/>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regardless of whether </w:t>
            </w:r>
            <w:proofErr w:type="spellStart"/>
            <w:r w:rsidRPr="007413E6">
              <w:rPr>
                <w:lang w:val="en-US" w:eastAsia="zh-CN"/>
              </w:rPr>
              <w:t>AutonomousTx</w:t>
            </w:r>
            <w:proofErr w:type="spellEnd"/>
            <w:r w:rsidRPr="007413E6">
              <w:rPr>
                <w:lang w:val="en-US" w:eastAsia="zh-CN"/>
              </w:rPr>
              <w:t xml:space="preserve">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ListParagraph"/>
        <w:spacing w:before="100" w:beforeAutospacing="1" w:after="0"/>
        <w:ind w:left="0"/>
        <w:rPr>
          <w:b/>
        </w:rPr>
      </w:pPr>
    </w:p>
    <w:p w14:paraId="644AA308" w14:textId="77777777" w:rsidR="00935A27" w:rsidRPr="007413E6" w:rsidRDefault="00736C3B">
      <w:pPr>
        <w:pStyle w:val="Heading2"/>
        <w:ind w:left="614" w:hanging="614"/>
        <w:rPr>
          <w:lang w:val="en-US" w:eastAsia="zh-CN"/>
        </w:rPr>
      </w:pPr>
      <w:r w:rsidRPr="007413E6">
        <w:rPr>
          <w:lang w:val="en-US" w:eastAsia="zh-CN"/>
        </w:rPr>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proofErr w:type="spellStart"/>
      <w:r w:rsidRPr="007413E6">
        <w:rPr>
          <w:i/>
        </w:rPr>
        <w:t>AutonomousTx</w:t>
      </w:r>
      <w:proofErr w:type="spellEnd"/>
      <w:r w:rsidRPr="007413E6">
        <w:t xml:space="preserve"> is configured for the CG configuration. For Rel-16 </w:t>
      </w:r>
      <w:proofErr w:type="spellStart"/>
      <w:r w:rsidRPr="007413E6">
        <w:t>IIoT</w:t>
      </w:r>
      <w:proofErr w:type="spellEnd"/>
      <w:r w:rsidRPr="007413E6">
        <w:t xml:space="preserve">, a CG occasion can only be used for new transmission. It is fine to stop </w:t>
      </w:r>
      <w:proofErr w:type="spellStart"/>
      <w:r w:rsidRPr="007413E6">
        <w:rPr>
          <w:i/>
        </w:rPr>
        <w:t>configuredGrantTimer</w:t>
      </w:r>
      <w:proofErr w:type="spellEnd"/>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 xml:space="preserve">Question 4: When </w:t>
      </w:r>
      <w:proofErr w:type="spellStart"/>
      <w:r w:rsidRPr="007413E6">
        <w:rPr>
          <w:b/>
          <w:i/>
          <w:lang w:eastAsia="zh-CN"/>
        </w:rPr>
        <w:t>a</w:t>
      </w:r>
      <w:r w:rsidRPr="007413E6">
        <w:rPr>
          <w:b/>
          <w:i/>
        </w:rPr>
        <w:t>utonomousTx</w:t>
      </w:r>
      <w:proofErr w:type="spellEnd"/>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xml:space="preserve">, which </w:t>
      </w:r>
      <w:proofErr w:type="spellStart"/>
      <w:r w:rsidRPr="007413E6">
        <w:rPr>
          <w:b/>
          <w:i/>
          <w:lang w:val="en-US" w:eastAsia="zh-CN"/>
        </w:rPr>
        <w:t>i</w:t>
      </w:r>
      <w:proofErr w:type="spellEnd"/>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w:t>
      </w:r>
      <w:proofErr w:type="gramStart"/>
      <w:r w:rsidRPr="007413E6">
        <w:rPr>
          <w:b/>
          <w:i/>
          <w:lang w:val="en-US"/>
        </w:rPr>
        <w:t xml:space="preserve">PDU </w:t>
      </w:r>
      <w:r w:rsidRPr="007413E6">
        <w:rPr>
          <w:b/>
          <w:i/>
          <w:lang w:eastAsia="zh-CN"/>
        </w:rPr>
        <w:t>?</w:t>
      </w:r>
      <w:proofErr w:type="gramEnd"/>
    </w:p>
    <w:p w14:paraId="11F90869"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14:paraId="19C45826"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autonomous transmission is used to recover the deprioritized PDU</w:t>
      </w:r>
      <w:r w:rsidRPr="007413E6">
        <w:rPr>
          <w:b/>
          <w:i/>
          <w:lang w:eastAsia="zh-CN"/>
        </w:rPr>
        <w:t xml:space="preserve">, </w:t>
      </w:r>
      <w:proofErr w:type="gramStart"/>
      <w:r w:rsidRPr="00DD5745">
        <w:rPr>
          <w:b/>
          <w:i/>
          <w:lang w:eastAsia="zh-CN"/>
        </w:rPr>
        <w:t>No</w:t>
      </w:r>
      <w:proofErr w:type="gramEnd"/>
      <w:r w:rsidRPr="00DD5745">
        <w:rPr>
          <w:b/>
          <w:i/>
          <w:lang w:eastAsia="zh-CN"/>
        </w:rPr>
        <w:t xml:space="preserve"> change to CGT or CGRT operation is needed. </w:t>
      </w:r>
    </w:p>
    <w:p w14:paraId="1C765F88"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4E62C799" w14:textId="77777777">
        <w:tc>
          <w:tcPr>
            <w:tcW w:w="1496"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5057ABB3"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679A445" w14:textId="77777777">
        <w:tc>
          <w:tcPr>
            <w:tcW w:w="1496" w:type="dxa"/>
            <w:shd w:val="clear" w:color="auto" w:fill="auto"/>
          </w:tcPr>
          <w:p w14:paraId="3E9013B2" w14:textId="77777777" w:rsidR="00226817" w:rsidRPr="007413E6" w:rsidRDefault="00226817" w:rsidP="008D7E7E">
            <w:pPr>
              <w:rPr>
                <w:rFonts w:eastAsia="Malgun Gothic"/>
                <w:lang w:eastAsia="ko-KR"/>
              </w:rPr>
            </w:pPr>
            <w:r>
              <w:rPr>
                <w:rFonts w:eastAsia="Malgun Gothic"/>
                <w:lang w:eastAsia="ko-KR"/>
              </w:rPr>
              <w:t>CATT</w:t>
            </w:r>
          </w:p>
        </w:tc>
        <w:tc>
          <w:tcPr>
            <w:tcW w:w="2009" w:type="dxa"/>
            <w:shd w:val="clear" w:color="auto" w:fill="auto"/>
          </w:tcPr>
          <w:p w14:paraId="385068B5" w14:textId="77777777" w:rsidR="00226817" w:rsidRPr="007413E6" w:rsidRDefault="00226817" w:rsidP="008D7E7E">
            <w:pPr>
              <w:rPr>
                <w:rFonts w:eastAsia="Malgun Gothic"/>
                <w:lang w:eastAsia="ko-KR"/>
              </w:rPr>
            </w:pPr>
            <w:r>
              <w:rPr>
                <w:rFonts w:eastAsia="Malgun Gothic"/>
                <w:lang w:eastAsia="ko-KR"/>
              </w:rPr>
              <w:t>Option 3</w:t>
            </w:r>
          </w:p>
        </w:tc>
        <w:tc>
          <w:tcPr>
            <w:tcW w:w="6210" w:type="dxa"/>
            <w:shd w:val="clear" w:color="auto" w:fill="auto"/>
          </w:tcPr>
          <w:p w14:paraId="7FCDC7CF" w14:textId="77777777" w:rsidR="00226817" w:rsidRDefault="00226817" w:rsidP="008D7E7E">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proofErr w:type="spellStart"/>
            <w:r w:rsidRPr="00700561">
              <w:rPr>
                <w:rFonts w:eastAsia="Malgun Gothic"/>
                <w:lang w:eastAsia="ko-KR"/>
              </w:rPr>
              <w:t>autoTx</w:t>
            </w:r>
            <w:proofErr w:type="spellEnd"/>
            <w:r w:rsidRPr="00700561">
              <w:rPr>
                <w:rFonts w:eastAsia="Malgun Gothic"/>
                <w:lang w:eastAsia="ko-KR"/>
              </w:rPr>
              <w:t xml:space="preserve"> cannot take place because the PDU was fully sent once</w:t>
            </w:r>
            <w:r>
              <w:rPr>
                <w:rFonts w:eastAsia="Malgun Gothic"/>
                <w:lang w:eastAsia="ko-KR"/>
              </w:rPr>
              <w:t>.</w:t>
            </w:r>
          </w:p>
          <w:p w14:paraId="14774B29" w14:textId="77777777" w:rsidR="00226817" w:rsidRDefault="00226817" w:rsidP="008D7E7E">
            <w:pPr>
              <w:rPr>
                <w:rFonts w:eastAsia="Malgun Gothic"/>
                <w:lang w:eastAsia="ko-KR"/>
              </w:rPr>
            </w:pPr>
            <w:r>
              <w:rPr>
                <w:rFonts w:eastAsia="Malgun Gothic"/>
                <w:lang w:eastAsia="ko-KR"/>
              </w:rPr>
              <w:t xml:space="preserve">On the other hand, the solution of not stopping CGT will trigger an autonomous retransmission in between CGRT expiry and CGT expiry. </w:t>
            </w:r>
            <w:proofErr w:type="gramStart"/>
            <w:r>
              <w:rPr>
                <w:rFonts w:eastAsia="Malgun Gothic"/>
                <w:lang w:eastAsia="ko-KR"/>
              </w:rPr>
              <w:t>However</w:t>
            </w:r>
            <w:proofErr w:type="gramEnd"/>
            <w:r>
              <w:rPr>
                <w:rFonts w:eastAsia="Malgun Gothic"/>
                <w:lang w:eastAsia="ko-KR"/>
              </w:rPr>
              <w:t xml:space="preserve">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8D7E7E">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tc>
          <w:tcPr>
            <w:tcW w:w="1496"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HiSilicion</w:t>
            </w:r>
            <w:proofErr w:type="spellEnd"/>
          </w:p>
        </w:tc>
        <w:tc>
          <w:tcPr>
            <w:tcW w:w="2009"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210" w:type="dxa"/>
            <w:shd w:val="clear" w:color="auto" w:fill="auto"/>
          </w:tcPr>
          <w:p w14:paraId="76899446" w14:textId="77777777" w:rsidR="00AA370E" w:rsidRDefault="00AA370E" w:rsidP="00AA370E">
            <w:pPr>
              <w:rPr>
                <w:lang w:eastAsia="zh-CN"/>
              </w:rPr>
            </w:pPr>
            <w:r>
              <w:rPr>
                <w:lang w:eastAsia="zh-CN"/>
              </w:rPr>
              <w:t xml:space="preserve">Proponent for Option 1. As we clarified in [3], in such case, </w:t>
            </w:r>
            <w:proofErr w:type="spellStart"/>
            <w:r>
              <w:rPr>
                <w:lang w:eastAsia="zh-CN"/>
              </w:rPr>
              <w:t>autonomus</w:t>
            </w:r>
            <w:proofErr w:type="spellEnd"/>
            <w:r>
              <w:rPr>
                <w:lang w:eastAsia="zh-CN"/>
              </w:rPr>
              <w:t xml:space="preserve">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proofErr w:type="gramStart"/>
            <w:r>
              <w:rPr>
                <w:lang w:eastAsia="zh-CN"/>
              </w:rPr>
              <w:t>However</w:t>
            </w:r>
            <w:proofErr w:type="gramEnd"/>
            <w:r>
              <w:rPr>
                <w:lang w:eastAsia="zh-CN"/>
              </w:rPr>
              <w:t xml:space="preserve"> we need to admit that for this case UE only losses some retransmission </w:t>
            </w:r>
            <w:proofErr w:type="spellStart"/>
            <w:r>
              <w:rPr>
                <w:lang w:eastAsia="zh-CN"/>
              </w:rPr>
              <w:t>opportunites</w:t>
            </w:r>
            <w:proofErr w:type="spellEnd"/>
            <w:r>
              <w:rPr>
                <w:lang w:eastAsia="zh-CN"/>
              </w:rPr>
              <w:t xml:space="preserve"> (i.e., some retransmission opportunities before the </w:t>
            </w:r>
            <w:proofErr w:type="spellStart"/>
            <w:r>
              <w:rPr>
                <w:lang w:eastAsia="zh-CN"/>
              </w:rPr>
              <w:t>expriy</w:t>
            </w:r>
            <w:proofErr w:type="spellEnd"/>
            <w:r>
              <w:rPr>
                <w:lang w:eastAsia="zh-CN"/>
              </w:rPr>
              <w:t xml:space="preserve"> of CGT) since anyway the CGT will expire. If the other companies do not think this is a significant issue, we are fine to not solve it. But </w:t>
            </w:r>
            <w:proofErr w:type="gramStart"/>
            <w:r>
              <w:rPr>
                <w:lang w:eastAsia="zh-CN"/>
              </w:rPr>
              <w:t>anyway</w:t>
            </w:r>
            <w:proofErr w:type="gramEnd"/>
            <w:r>
              <w:rPr>
                <w:lang w:eastAsia="zh-CN"/>
              </w:rPr>
              <w:t xml:space="preserve">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tc>
          <w:tcPr>
            <w:tcW w:w="1496" w:type="dxa"/>
            <w:shd w:val="clear" w:color="auto" w:fill="auto"/>
          </w:tcPr>
          <w:p w14:paraId="7F3A9B58" w14:textId="74E9F93C" w:rsidR="000E40BA" w:rsidRDefault="000E40BA" w:rsidP="000E40BA">
            <w:pPr>
              <w:rPr>
                <w:rFonts w:hint="eastAsia"/>
                <w:lang w:eastAsia="zh-CN"/>
              </w:rPr>
            </w:pPr>
            <w:r>
              <w:rPr>
                <w:lang w:eastAsia="zh-CN"/>
              </w:rPr>
              <w:t>Nokia</w:t>
            </w:r>
          </w:p>
        </w:tc>
        <w:tc>
          <w:tcPr>
            <w:tcW w:w="2009" w:type="dxa"/>
            <w:shd w:val="clear" w:color="auto" w:fill="auto"/>
          </w:tcPr>
          <w:p w14:paraId="06667D9A" w14:textId="4F0B5B9F" w:rsidR="000E40BA" w:rsidRDefault="000E40BA" w:rsidP="000E40BA">
            <w:pPr>
              <w:rPr>
                <w:rFonts w:hint="eastAsia"/>
                <w:lang w:eastAsia="zh-CN"/>
              </w:rPr>
            </w:pPr>
            <w:r>
              <w:rPr>
                <w:lang w:eastAsia="zh-CN"/>
              </w:rPr>
              <w:t>Option 1 but …</w:t>
            </w:r>
          </w:p>
        </w:tc>
        <w:tc>
          <w:tcPr>
            <w:tcW w:w="6210"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t xml:space="preserve">However, we think we can discuss this in more details in the maintenance phase after the WI completion. </w:t>
            </w:r>
            <w:proofErr w:type="gramStart"/>
            <w:r>
              <w:rPr>
                <w:lang w:eastAsia="zh-CN"/>
              </w:rPr>
              <w:t>So</w:t>
            </w:r>
            <w:proofErr w:type="gramEnd"/>
            <w:r>
              <w:rPr>
                <w:lang w:eastAsia="zh-CN"/>
              </w:rPr>
              <w:t xml:space="preserve"> we are okay to put this issue on hold.</w:t>
            </w:r>
          </w:p>
        </w:tc>
      </w:tr>
    </w:tbl>
    <w:p w14:paraId="75AC5E09" w14:textId="77777777" w:rsidR="00935A27" w:rsidRPr="007413E6" w:rsidRDefault="00935A27"/>
    <w:p w14:paraId="70A07594"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proofErr w:type="spellStart"/>
            <w:r w:rsidRPr="007413E6">
              <w:rPr>
                <w:bCs/>
                <w:i/>
              </w:rPr>
              <w:t>AutonomousTx</w:t>
            </w:r>
            <w:proofErr w:type="spellEnd"/>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w:t>
      </w:r>
      <w:proofErr w:type="gramStart"/>
      <w:r w:rsidR="00CC6B72">
        <w:t>out</w:t>
      </w:r>
      <w:r>
        <w:t>[</w:t>
      </w:r>
      <w:proofErr w:type="gramEnd"/>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lastRenderedPageBreak/>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42A8A" w:rsidRPr="007413E6" w14:paraId="6CA3D9A8" w14:textId="77777777" w:rsidTr="007F374A">
        <w:tc>
          <w:tcPr>
            <w:tcW w:w="1496"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2009"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210"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6E788F" w:rsidRPr="007413E6" w14:paraId="307EFEAA" w14:textId="77777777" w:rsidTr="007F374A">
        <w:tc>
          <w:tcPr>
            <w:tcW w:w="1496" w:type="dxa"/>
            <w:shd w:val="clear" w:color="auto" w:fill="auto"/>
          </w:tcPr>
          <w:p w14:paraId="64E1F019" w14:textId="77777777" w:rsidR="006E788F" w:rsidRPr="007413E6" w:rsidRDefault="006E788F" w:rsidP="008D7E7E">
            <w:pPr>
              <w:rPr>
                <w:rFonts w:eastAsia="Malgun Gothic"/>
                <w:lang w:eastAsia="ko-KR"/>
              </w:rPr>
            </w:pPr>
            <w:r>
              <w:rPr>
                <w:rFonts w:eastAsia="Malgun Gothic"/>
                <w:lang w:eastAsia="ko-KR"/>
              </w:rPr>
              <w:t>CATT</w:t>
            </w:r>
          </w:p>
        </w:tc>
        <w:tc>
          <w:tcPr>
            <w:tcW w:w="2009" w:type="dxa"/>
            <w:shd w:val="clear" w:color="auto" w:fill="auto"/>
          </w:tcPr>
          <w:p w14:paraId="4AC4E8D7" w14:textId="77777777" w:rsidR="006E788F" w:rsidRPr="007413E6" w:rsidRDefault="006E788F" w:rsidP="008D7E7E">
            <w:pPr>
              <w:rPr>
                <w:rFonts w:eastAsia="Malgun Gothic"/>
                <w:lang w:eastAsia="ko-KR"/>
              </w:rPr>
            </w:pPr>
            <w:r>
              <w:rPr>
                <w:rFonts w:eastAsia="Malgun Gothic"/>
                <w:lang w:eastAsia="ko-KR"/>
              </w:rPr>
              <w:t>FFS</w:t>
            </w:r>
          </w:p>
        </w:tc>
        <w:tc>
          <w:tcPr>
            <w:tcW w:w="6210" w:type="dxa"/>
            <w:shd w:val="clear" w:color="auto" w:fill="auto"/>
          </w:tcPr>
          <w:p w14:paraId="7F25604F" w14:textId="77777777" w:rsidR="006E788F" w:rsidRDefault="006E788F" w:rsidP="008D7E7E">
            <w:pPr>
              <w:rPr>
                <w:rFonts w:eastAsia="Malgun Gothic"/>
                <w:lang w:eastAsia="ko-KR"/>
              </w:rPr>
            </w:pPr>
            <w:r>
              <w:rPr>
                <w:rFonts w:eastAsia="Malgun Gothic"/>
                <w:lang w:eastAsia="ko-KR"/>
              </w:rPr>
              <w:t xml:space="preserve">We fail to see when this case may happen. The TBS is also checked for autonomous </w:t>
            </w:r>
            <w:proofErr w:type="spellStart"/>
            <w:r>
              <w:rPr>
                <w:rFonts w:eastAsia="Malgun Gothic"/>
                <w:lang w:eastAsia="ko-KR"/>
              </w:rPr>
              <w:t>ReTx</w:t>
            </w:r>
            <w:proofErr w:type="spellEnd"/>
            <w:r>
              <w:rPr>
                <w:rFonts w:eastAsia="Malgun Gothic"/>
                <w:lang w:eastAsia="ko-KR"/>
              </w:rPr>
              <w:t xml:space="preserve"> in AI 5.4.2.2:</w:t>
            </w:r>
          </w:p>
          <w:p w14:paraId="57ECBF98" w14:textId="77777777" w:rsidR="006E788F" w:rsidRPr="007413E6" w:rsidRDefault="006E788F" w:rsidP="008D7E7E">
            <w:pPr>
              <w:rPr>
                <w:rFonts w:eastAsia="Malgun Gothic"/>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F374A">
        <w:tc>
          <w:tcPr>
            <w:tcW w:w="1496" w:type="dxa"/>
            <w:shd w:val="clear" w:color="auto" w:fill="auto"/>
          </w:tcPr>
          <w:p w14:paraId="12FC8E70" w14:textId="77777777" w:rsidR="00AA370E" w:rsidRPr="00534E7E" w:rsidRDefault="00AA370E" w:rsidP="00AA370E">
            <w:pPr>
              <w:rPr>
                <w:lang w:eastAsia="zh-CN"/>
              </w:rPr>
            </w:pPr>
            <w:r>
              <w:rPr>
                <w:lang w:eastAsia="zh-CN"/>
              </w:rPr>
              <w:t xml:space="preserve">Huawei, </w:t>
            </w:r>
            <w:proofErr w:type="spellStart"/>
            <w:r>
              <w:rPr>
                <w:lang w:eastAsia="zh-CN"/>
              </w:rPr>
              <w:t>HiSilicon</w:t>
            </w:r>
            <w:proofErr w:type="spellEnd"/>
          </w:p>
        </w:tc>
        <w:tc>
          <w:tcPr>
            <w:tcW w:w="2009"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210"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F374A">
        <w:tc>
          <w:tcPr>
            <w:tcW w:w="1496" w:type="dxa"/>
            <w:shd w:val="clear" w:color="auto" w:fill="auto"/>
          </w:tcPr>
          <w:p w14:paraId="0C5C7331" w14:textId="66B9DC6E" w:rsidR="00095224" w:rsidRDefault="00095224" w:rsidP="00095224">
            <w:pPr>
              <w:rPr>
                <w:lang w:eastAsia="zh-CN"/>
              </w:rPr>
            </w:pPr>
            <w:r>
              <w:rPr>
                <w:lang w:eastAsia="sv-SE"/>
              </w:rPr>
              <w:t>Ericsson</w:t>
            </w:r>
          </w:p>
        </w:tc>
        <w:tc>
          <w:tcPr>
            <w:tcW w:w="2009" w:type="dxa"/>
            <w:shd w:val="clear" w:color="auto" w:fill="auto"/>
          </w:tcPr>
          <w:p w14:paraId="51BBDBB7" w14:textId="51361F12" w:rsidR="00095224" w:rsidRDefault="00095224" w:rsidP="00095224">
            <w:pPr>
              <w:rPr>
                <w:lang w:eastAsia="zh-CN"/>
              </w:rPr>
            </w:pPr>
          </w:p>
        </w:tc>
        <w:tc>
          <w:tcPr>
            <w:tcW w:w="6210"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F374A">
        <w:tc>
          <w:tcPr>
            <w:tcW w:w="1496" w:type="dxa"/>
            <w:shd w:val="clear" w:color="auto" w:fill="auto"/>
          </w:tcPr>
          <w:p w14:paraId="75EE5264" w14:textId="00DD5C43" w:rsidR="000E40BA" w:rsidRDefault="000E40BA" w:rsidP="00095224">
            <w:pPr>
              <w:rPr>
                <w:lang w:eastAsia="sv-SE"/>
              </w:rPr>
            </w:pPr>
            <w:r>
              <w:rPr>
                <w:lang w:eastAsia="sv-SE"/>
              </w:rPr>
              <w:t>Nokia</w:t>
            </w:r>
          </w:p>
        </w:tc>
        <w:tc>
          <w:tcPr>
            <w:tcW w:w="2009" w:type="dxa"/>
            <w:shd w:val="clear" w:color="auto" w:fill="auto"/>
          </w:tcPr>
          <w:p w14:paraId="52DBCAE0" w14:textId="0BD7AAE2" w:rsidR="000E40BA" w:rsidRDefault="000E40BA" w:rsidP="00095224">
            <w:pPr>
              <w:rPr>
                <w:lang w:eastAsia="zh-CN"/>
              </w:rPr>
            </w:pPr>
            <w:r>
              <w:rPr>
                <w:lang w:eastAsia="zh-CN"/>
              </w:rPr>
              <w:t>Yes but</w:t>
            </w:r>
          </w:p>
        </w:tc>
        <w:tc>
          <w:tcPr>
            <w:tcW w:w="6210" w:type="dxa"/>
            <w:shd w:val="clear" w:color="auto" w:fill="auto"/>
          </w:tcPr>
          <w:p w14:paraId="5502D9A7" w14:textId="5A42E664" w:rsidR="000E40BA" w:rsidRDefault="000E40BA" w:rsidP="00095224">
            <w:pPr>
              <w:rPr>
                <w:lang w:eastAsia="sv-SE"/>
              </w:rPr>
            </w:pPr>
            <w:r>
              <w:rPr>
                <w:lang w:eastAsia="sv-SE"/>
              </w:rPr>
              <w:t>Agree with above companies</w:t>
            </w:r>
          </w:p>
        </w:tc>
      </w:tr>
    </w:tbl>
    <w:p w14:paraId="3E5CE9A1" w14:textId="77777777" w:rsidR="00942A8A" w:rsidRPr="007413E6" w:rsidRDefault="00942A8A" w:rsidP="00942A8A"/>
    <w:p w14:paraId="0D7B9298" w14:textId="77777777"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w:t>
            </w:r>
            <w:proofErr w:type="gramStart"/>
            <w:r w:rsidRPr="008F66B9">
              <w:t>i.e.</w:t>
            </w:r>
            <w:proofErr w:type="gramEnd"/>
            <w:r w:rsidRPr="008F66B9">
              <w:t xml:space="preserv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Heading2"/>
        <w:ind w:left="614" w:hanging="614"/>
        <w:rPr>
          <w:lang w:val="en-US" w:eastAsia="zh-CN"/>
        </w:rPr>
      </w:pPr>
    </w:p>
    <w:p w14:paraId="6774B684" w14:textId="77777777" w:rsidR="00935A27" w:rsidRPr="007413E6" w:rsidRDefault="00736C3B">
      <w:pPr>
        <w:pStyle w:val="Heading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BodyText"/>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Heading2"/>
        <w:rPr>
          <w:i/>
          <w:iCs/>
        </w:rPr>
      </w:pPr>
      <w:r w:rsidRPr="007413E6">
        <w:rPr>
          <w:lang w:val="en-US" w:eastAsia="zh-CN"/>
        </w:rPr>
        <w:t>3.1 I</w:t>
      </w:r>
      <w:proofErr w:type="spellStart"/>
      <w:r w:rsidRPr="007413E6">
        <w:t>mpact</w:t>
      </w:r>
      <w:proofErr w:type="spellEnd"/>
      <w:r w:rsidRPr="007413E6">
        <w:t xml:space="preserve">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p>
    <w:p w14:paraId="5DC6744A"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eastAsia="zh-CN"/>
        </w:rPr>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w:t>
      </w:r>
      <w:proofErr w:type="gramStart"/>
      <w:r w:rsidRPr="007413E6">
        <w:rPr>
          <w:rFonts w:ascii="Times New Roman" w:eastAsia="SimSun" w:hAnsi="Times New Roman"/>
          <w:szCs w:val="20"/>
          <w:lang w:val="en-US" w:eastAsia="zh-CN"/>
        </w:rPr>
        <w:t>i.e.</w:t>
      </w:r>
      <w:proofErr w:type="gramEnd"/>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proofErr w:type="spellStart"/>
      <w:r w:rsidRPr="007413E6">
        <w:rPr>
          <w:rFonts w:ascii="Times New Roman" w:eastAsia="SimSun" w:hAnsi="Times New Roman"/>
          <w:i/>
          <w:iCs/>
          <w:szCs w:val="20"/>
          <w:lang w:eastAsia="ko-KR"/>
        </w:rPr>
        <w:t>drx</w:t>
      </w:r>
      <w:proofErr w:type="spellEnd"/>
      <w:r w:rsidRPr="007413E6">
        <w:rPr>
          <w:rFonts w:ascii="Times New Roman" w:eastAsia="SimSun" w:hAnsi="Times New Roman"/>
          <w:i/>
          <w:iCs/>
          <w:szCs w:val="20"/>
          <w:lang w:eastAsia="ko-KR"/>
        </w:rPr>
        <w:t>-HARQ-RTT-</w:t>
      </w:r>
      <w:proofErr w:type="spellStart"/>
      <w:r w:rsidRPr="007413E6">
        <w:rPr>
          <w:rFonts w:ascii="Times New Roman" w:eastAsia="SimSun" w:hAnsi="Times New Roman"/>
          <w:i/>
          <w:iCs/>
          <w:szCs w:val="20"/>
          <w:lang w:eastAsia="ko-KR"/>
        </w:rPr>
        <w:t>TimerDL</w:t>
      </w:r>
      <w:proofErr w:type="spellEnd"/>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BodyText"/>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t xml:space="preserve">Proposal 4: UE should start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for the HARQ process(es) when </w:t>
            </w:r>
            <w:r w:rsidRPr="007413E6">
              <w:rPr>
                <w:rFonts w:ascii="Times New Roman" w:eastAsia="SimSun" w:hAnsi="Times New Roman"/>
                <w:szCs w:val="20"/>
                <w:lang w:eastAsia="zh-CN"/>
              </w:rPr>
              <w:t>HARQ-ACK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BodyText"/>
        <w:rPr>
          <w:rFonts w:ascii="Times New Roman" w:eastAsia="SimSun" w:hAnsi="Times New Roman"/>
          <w:szCs w:val="20"/>
          <w:lang w:eastAsia="zh-CN"/>
        </w:rPr>
      </w:pPr>
    </w:p>
    <w:p w14:paraId="05FF78C0" w14:textId="77777777"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r w:rsidRPr="00DD5745">
        <w:rPr>
          <w:lang w:val="en-US"/>
        </w:rPr>
        <w:t>Multi-TB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HARQ formula. </w:t>
      </w:r>
    </w:p>
    <w:tbl>
      <w:tblPr>
        <w:tblStyle w:val="TableGrid"/>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0E40BA">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w:t>
              </w:r>
              <w:proofErr w:type="spellStart"/>
              <w:r w:rsidR="00736C3B" w:rsidRPr="007413E6">
                <w:rPr>
                  <w:lang w:val="en-US" w:eastAsia="zh-CN"/>
                </w:rPr>
                <w:t>retransmissionTimer</w:t>
              </w:r>
              <w:proofErr w:type="spellEnd"/>
              <w:r w:rsidR="00736C3B" w:rsidRPr="007413E6">
                <w:rPr>
                  <w:lang w:val="en-US" w:eastAsia="zh-CN"/>
                </w:rPr>
                <w:t xml:space="preserve">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Heading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Based on the RAN1 agreements, the UE can initiate the COT in a UE FFP by sending an initiated UL signal to NW, if the UL transmission is performed (</w:t>
      </w:r>
      <w:proofErr w:type="spellStart"/>
      <w:r w:rsidRPr="007413E6">
        <w:t>i.e</w:t>
      </w:r>
      <w:proofErr w:type="spellEnd"/>
      <w:r w:rsidRPr="007413E6">
        <w:t xml:space="preserv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035"/>
        <w:gridCol w:w="6134"/>
        <w:gridCol w:w="1462"/>
      </w:tblGrid>
      <w:tr w:rsidR="00935A27" w:rsidRPr="007413E6" w14:paraId="0854E1F0" w14:textId="77777777">
        <w:tc>
          <w:tcPr>
            <w:tcW w:w="2035" w:type="dxa"/>
          </w:tcPr>
          <w:p w14:paraId="49A04B72"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w:t>
      </w:r>
      <w:proofErr w:type="gramStart"/>
      <w:r w:rsidRPr="007413E6">
        <w:rPr>
          <w:lang w:val="en-US"/>
        </w:rPr>
        <w:t xml:space="preserve">the </w:t>
      </w:r>
      <w:r w:rsidRPr="007413E6">
        <w:rPr>
          <w:lang w:val="en-US" w:eastAsia="zh-CN"/>
        </w:rPr>
        <w:t xml:space="preserve"> </w:t>
      </w:r>
      <w:r w:rsidRPr="007413E6">
        <w:rPr>
          <w:lang w:val="en-US" w:eastAsia="ko-KR"/>
        </w:rPr>
        <w:t>autonomous</w:t>
      </w:r>
      <w:proofErr w:type="gramEnd"/>
      <w:r w:rsidRPr="007413E6">
        <w:rPr>
          <w:lang w:val="en-US" w:eastAsia="ko-KR"/>
        </w:rPr>
        <w:t xml:space="preserve">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lastRenderedPageBreak/>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14:paraId="7B0C39D9" w14:textId="77777777" w:rsidTr="00FE7C57">
        <w:tc>
          <w:tcPr>
            <w:tcW w:w="9631" w:type="dxa"/>
          </w:tcPr>
          <w:p w14:paraId="4C2118C2" w14:textId="77777777" w:rsidR="008F66B9" w:rsidRDefault="008F66B9" w:rsidP="00FE7C57">
            <w:pPr>
              <w:spacing w:before="240"/>
              <w:rPr>
                <w:lang w:val="en-US" w:eastAsia="zh-CN"/>
              </w:rPr>
            </w:pPr>
            <w:r>
              <w:rPr>
                <w:rFonts w:hint="eastAsia"/>
              </w:rPr>
              <w:t>RAN1#102-e</w:t>
            </w:r>
          </w:p>
          <w:p w14:paraId="2CBFA285" w14:textId="77777777" w:rsidR="008F66B9" w:rsidRDefault="008F66B9" w:rsidP="00FE7C57">
            <w:pPr>
              <w:rPr>
                <w:highlight w:val="green"/>
              </w:rPr>
            </w:pPr>
            <w:r>
              <w:rPr>
                <w:highlight w:val="green"/>
              </w:rPr>
              <w:t>Agreements:</w:t>
            </w:r>
          </w:p>
          <w:p w14:paraId="4ECA8C33" w14:textId="77777777" w:rsidR="008F66B9" w:rsidRDefault="008F66B9" w:rsidP="00FE7C57">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FE7C57">
            <w:pPr>
              <w:spacing w:before="240"/>
            </w:pPr>
            <w:r>
              <w:t>RAN#104-e</w:t>
            </w:r>
          </w:p>
          <w:p w14:paraId="59E63451" w14:textId="77777777" w:rsidR="008F66B9" w:rsidRDefault="008F66B9" w:rsidP="00FE7C57">
            <w:pPr>
              <w:rPr>
                <w:rFonts w:eastAsia="Microsoft YaHei"/>
                <w:color w:val="000000"/>
                <w:highlight w:val="green"/>
              </w:rPr>
            </w:pPr>
            <w:r>
              <w:rPr>
                <w:rFonts w:eastAsia="SimSun"/>
                <w:color w:val="000000"/>
                <w:highlight w:val="green"/>
              </w:rPr>
              <w:t>Agreements:</w:t>
            </w:r>
          </w:p>
          <w:p w14:paraId="6F71DAF8" w14:textId="77777777" w:rsidR="008F66B9" w:rsidRDefault="008F66B9" w:rsidP="00FE7C57">
            <w:pPr>
              <w:rPr>
                <w:rFonts w:eastAsia="Microsoft YaHei"/>
                <w:color w:val="000000"/>
              </w:rPr>
            </w:pPr>
            <w:r>
              <w:rPr>
                <w:rFonts w:eastAsia="Microsoft YaHei"/>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FE7C57">
            <w:pPr>
              <w:spacing w:before="240"/>
              <w:rPr>
                <w:rFonts w:eastAsia="Batang"/>
              </w:rPr>
            </w:pPr>
            <w:r>
              <w:rPr>
                <w:rFonts w:hint="eastAsia"/>
              </w:rPr>
              <w:t>RAN2#107-e</w:t>
            </w:r>
          </w:p>
          <w:p w14:paraId="202EE09A" w14:textId="77777777" w:rsidR="008F66B9" w:rsidRDefault="008F66B9" w:rsidP="00FE7C57">
            <w:pPr>
              <w:rPr>
                <w:color w:val="000000"/>
                <w:u w:val="single"/>
              </w:rPr>
            </w:pPr>
            <w:r>
              <w:rPr>
                <w:color w:val="000000"/>
                <w:u w:val="single"/>
              </w:rPr>
              <w:t>Conclusion</w:t>
            </w:r>
          </w:p>
          <w:p w14:paraId="416B30B6" w14:textId="77777777" w:rsidR="008F66B9" w:rsidRDefault="008F66B9" w:rsidP="00FE7C57">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FE7C57">
            <w:pPr>
              <w:rPr>
                <w:color w:val="000000"/>
                <w:u w:val="single"/>
              </w:rPr>
            </w:pPr>
            <w:r>
              <w:rPr>
                <w:color w:val="000000"/>
                <w:u w:val="single"/>
              </w:rPr>
              <w:t>Conclusion</w:t>
            </w:r>
          </w:p>
          <w:p w14:paraId="3EC0871D" w14:textId="77777777" w:rsidR="008F66B9" w:rsidRPr="00942A8A" w:rsidRDefault="008F66B9" w:rsidP="00FE7C57">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TableGrid"/>
        <w:tblW w:w="0" w:type="auto"/>
        <w:tblLook w:val="04A0" w:firstRow="1" w:lastRow="0" w:firstColumn="1" w:lastColumn="0" w:noHBand="0" w:noVBand="1"/>
      </w:tblPr>
      <w:tblGrid>
        <w:gridCol w:w="2035"/>
        <w:gridCol w:w="6134"/>
        <w:gridCol w:w="1462"/>
      </w:tblGrid>
      <w:tr w:rsidR="008F66B9" w:rsidRPr="007413E6" w14:paraId="14894E7C" w14:textId="77777777" w:rsidTr="00FE7C57">
        <w:tc>
          <w:tcPr>
            <w:tcW w:w="2035" w:type="dxa"/>
          </w:tcPr>
          <w:p w14:paraId="67732C76" w14:textId="77777777" w:rsidR="008F66B9" w:rsidRPr="007413E6" w:rsidRDefault="008F66B9" w:rsidP="00FE7C57">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487D94D1" w14:textId="77777777" w:rsidR="008F66B9" w:rsidRPr="007413E6" w:rsidRDefault="008F66B9" w:rsidP="00FE7C57">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FE7C57">
            <w:pPr>
              <w:jc w:val="center"/>
              <w:rPr>
                <w:lang w:val="en-US" w:eastAsia="zh-CN"/>
              </w:rPr>
            </w:pPr>
            <w:r w:rsidRPr="007413E6">
              <w:rPr>
                <w:lang w:val="en-US" w:eastAsia="zh-CN"/>
              </w:rPr>
              <w:t>Source</w:t>
            </w:r>
          </w:p>
        </w:tc>
      </w:tr>
      <w:tr w:rsidR="008F66B9" w:rsidRPr="007413E6" w14:paraId="4666F981" w14:textId="77777777" w:rsidTr="00FE7C57">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9C0E4E">
        <w:trPr>
          <w:ins w:id="16" w:author="Rapp" w:date="2022-01-18T11:41:00Z"/>
        </w:trPr>
        <w:tc>
          <w:tcPr>
            <w:tcW w:w="1496" w:type="dxa"/>
            <w:shd w:val="clear" w:color="auto" w:fill="E7E6E6"/>
          </w:tcPr>
          <w:p w14:paraId="4A488BE7" w14:textId="77777777" w:rsidR="00826817" w:rsidRPr="007413E6" w:rsidRDefault="00826817" w:rsidP="009C0E4E">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9C0E4E">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9C0E4E">
            <w:pPr>
              <w:jc w:val="center"/>
              <w:rPr>
                <w:ins w:id="21" w:author="Rapp" w:date="2022-01-18T11:41:00Z"/>
                <w:b/>
                <w:lang w:eastAsia="sv-SE"/>
              </w:rPr>
            </w:pPr>
            <w:ins w:id="22" w:author="Rapp" w:date="2022-01-18T11:41:00Z">
              <w:r w:rsidRPr="007413E6">
                <w:rPr>
                  <w:b/>
                  <w:lang w:val="en-US" w:eastAsia="zh-CN"/>
                </w:rPr>
                <w:t>C</w:t>
              </w:r>
              <w:proofErr w:type="spellStart"/>
              <w:r w:rsidRPr="007413E6">
                <w:rPr>
                  <w:b/>
                  <w:lang w:eastAsia="sv-SE"/>
                </w:rPr>
                <w:t>omments</w:t>
              </w:r>
              <w:proofErr w:type="spellEnd"/>
            </w:ins>
          </w:p>
        </w:tc>
      </w:tr>
      <w:tr w:rsidR="00826817" w:rsidRPr="007413E6" w14:paraId="163724BB" w14:textId="77777777" w:rsidTr="009C0E4E">
        <w:trPr>
          <w:ins w:id="23" w:author="Rapp" w:date="2022-01-18T11:41:00Z"/>
        </w:trPr>
        <w:tc>
          <w:tcPr>
            <w:tcW w:w="1496" w:type="dxa"/>
            <w:shd w:val="clear" w:color="auto" w:fill="auto"/>
          </w:tcPr>
          <w:p w14:paraId="461E9212" w14:textId="77777777" w:rsidR="00826817" w:rsidRPr="007413E6" w:rsidRDefault="006E788F" w:rsidP="009C0E4E">
            <w:pPr>
              <w:rPr>
                <w:ins w:id="24" w:author="Rapp" w:date="2022-01-18T11:41:00Z"/>
                <w:rFonts w:eastAsia="Malgun Gothic"/>
                <w:lang w:eastAsia="ko-KR"/>
              </w:rPr>
            </w:pPr>
            <w:r>
              <w:rPr>
                <w:rFonts w:eastAsia="Malgun Gothic"/>
                <w:lang w:eastAsia="ko-KR"/>
              </w:rPr>
              <w:t>CATT</w:t>
            </w:r>
          </w:p>
        </w:tc>
        <w:tc>
          <w:tcPr>
            <w:tcW w:w="2009" w:type="dxa"/>
            <w:shd w:val="clear" w:color="auto" w:fill="auto"/>
          </w:tcPr>
          <w:p w14:paraId="1DD6A0DF" w14:textId="77777777" w:rsidR="00826817" w:rsidRPr="007413E6" w:rsidRDefault="006E788F" w:rsidP="009C0E4E">
            <w:pPr>
              <w:rPr>
                <w:ins w:id="25"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r>
              <w:rPr>
                <w:iCs/>
                <w:lang w:val="en-US" w:eastAsia="ko-KR"/>
              </w:rPr>
              <w:t xml:space="preserve"> should be addressed at some point in R17 to </w:t>
            </w:r>
            <w:proofErr w:type="gramStart"/>
            <w:r>
              <w:rPr>
                <w:iCs/>
                <w:lang w:val="en-US" w:eastAsia="ko-KR"/>
              </w:rPr>
              <w:t>take into account</w:t>
            </w:r>
            <w:proofErr w:type="gramEnd"/>
            <w:r>
              <w:rPr>
                <w:iCs/>
                <w:lang w:val="en-US" w:eastAsia="ko-KR"/>
              </w:rPr>
              <w:t xml:space="preserve"> the latest RAN1 agreements. But maybe that is not the right agenda item…</w:t>
            </w:r>
          </w:p>
        </w:tc>
      </w:tr>
      <w:tr w:rsidR="00AA370E" w:rsidRPr="007413E6" w14:paraId="2BB49D58" w14:textId="77777777" w:rsidTr="009C0E4E">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w:t>
            </w:r>
            <w:proofErr w:type="gramStart"/>
            <w:r>
              <w:rPr>
                <w:lang w:eastAsia="zh-CN"/>
              </w:rPr>
              <w:t>However</w:t>
            </w:r>
            <w:proofErr w:type="gramEnd"/>
            <w:r>
              <w:rPr>
                <w:lang w:eastAsia="zh-CN"/>
              </w:rPr>
              <w:t xml:space="preserve"> for issue 3.5 which relates to intra-UE prioritization, we think some impact on RAN2 is </w:t>
            </w:r>
            <w:proofErr w:type="spellStart"/>
            <w:r>
              <w:rPr>
                <w:lang w:eastAsia="zh-CN"/>
              </w:rPr>
              <w:t>forseen</w:t>
            </w:r>
            <w:proofErr w:type="spellEnd"/>
            <w:r>
              <w:rPr>
                <w:lang w:eastAsia="zh-CN"/>
              </w:rPr>
              <w:t xml:space="preserve"> based on the latest RAN1 agreements, without the support from MAC specification, the UE is not allowed to perform </w:t>
            </w:r>
            <w:r w:rsidRPr="008F66B9">
              <w:t>simultaneous PUCCH/PUSCH transmission</w:t>
            </w:r>
            <w:r>
              <w:t xml:space="preserve">. However, there are still </w:t>
            </w:r>
            <w:r>
              <w:lastRenderedPageBreak/>
              <w:t xml:space="preserve">many open issues in RAN1 without conclusion, so from RAN2 perspective, we think we need to discuss if we have a separate agenda for this topic from next meeting to allow companies to submit contributions or </w:t>
            </w:r>
            <w:proofErr w:type="gramStart"/>
            <w:r>
              <w:t>we just wait</w:t>
            </w:r>
            <w:proofErr w:type="gramEnd"/>
            <w:r>
              <w:t xml:space="preserve"> for more RAN1 progress/potential LS from RAN1.  </w:t>
            </w:r>
          </w:p>
        </w:tc>
      </w:tr>
      <w:tr w:rsidR="000E40BA" w:rsidRPr="007413E6" w14:paraId="39B4AF4E" w14:textId="77777777" w:rsidTr="009C0E4E">
        <w:tc>
          <w:tcPr>
            <w:tcW w:w="1496" w:type="dxa"/>
            <w:shd w:val="clear" w:color="auto" w:fill="auto"/>
          </w:tcPr>
          <w:p w14:paraId="0EA8D0AA" w14:textId="3DBF3375" w:rsidR="000E40BA" w:rsidRDefault="000E40BA" w:rsidP="00AA370E">
            <w:pPr>
              <w:rPr>
                <w:rFonts w:hint="eastAsia"/>
                <w:lang w:eastAsia="zh-CN"/>
              </w:rPr>
            </w:pPr>
            <w:r>
              <w:rPr>
                <w:lang w:eastAsia="zh-CN"/>
              </w:rPr>
              <w:lastRenderedPageBreak/>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bl>
    <w:p w14:paraId="4B050399" w14:textId="77777777" w:rsidR="00826817" w:rsidRPr="007413E6" w:rsidRDefault="00826817" w:rsidP="00826817">
      <w:pPr>
        <w:rPr>
          <w:ins w:id="28" w:author="Rapp" w:date="2022-01-18T11:41:00Z"/>
        </w:rPr>
      </w:pPr>
    </w:p>
    <w:p w14:paraId="1A67F221" w14:textId="77777777" w:rsidR="00565F01" w:rsidRDefault="00565F01" w:rsidP="008F66B9"/>
    <w:p w14:paraId="20C0A4E5" w14:textId="77777777" w:rsidR="00935A27" w:rsidRPr="007413E6" w:rsidRDefault="00736C3B">
      <w:pPr>
        <w:pStyle w:val="Heading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Caption"/>
        <w:rPr>
          <w:b/>
        </w:rPr>
      </w:pPr>
      <w:bookmarkStart w:id="29" w:name="OLE_LINK43"/>
      <w:bookmarkStart w:id="30" w:name="OLE_LINK42"/>
    </w:p>
    <w:p w14:paraId="6C5B9AEA" w14:textId="77777777" w:rsidR="00935A27" w:rsidRPr="007413E6" w:rsidRDefault="00736C3B">
      <w:pPr>
        <w:pStyle w:val="Heading1"/>
        <w:rPr>
          <w:rFonts w:ascii="Times New Roman" w:hAnsi="Times New Roman"/>
        </w:rPr>
      </w:pPr>
      <w:bookmarkStart w:id="31" w:name="OLE_LINK13"/>
      <w:bookmarkStart w:id="32" w:name="OLE_LINK12"/>
      <w:bookmarkEnd w:id="29"/>
      <w:bookmarkEnd w:id="30"/>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w:t>
            </w:r>
            <w:proofErr w:type="spellStart"/>
            <w:r>
              <w:rPr>
                <w:rFonts w:eastAsia="SimSun"/>
                <w:b w:val="0"/>
                <w:bCs w:val="0"/>
                <w:lang w:val="en-US" w:eastAsia="zh-CN"/>
              </w:rPr>
              <w:t>HiSilicon</w:t>
            </w:r>
            <w:proofErr w:type="spellEnd"/>
            <w:r>
              <w:rPr>
                <w:rFonts w:eastAsia="SimSun"/>
                <w:b w:val="0"/>
                <w:bCs w:val="0"/>
                <w:lang w:val="en-US" w:eastAsia="zh-CN"/>
              </w:rPr>
              <w:t xml:space="preserve">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0E40BA"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4" w:history="1">
              <w:r w:rsidR="00AA370E" w:rsidRPr="00043EDD">
                <w:rPr>
                  <w:rStyle w:val="Hyperlink"/>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77777777" w:rsidR="00AA370E" w:rsidRPr="007413E6" w:rsidRDefault="00AA370E" w:rsidP="00AA370E">
            <w:pPr>
              <w:spacing w:after="0"/>
              <w:rPr>
                <w:lang w:val="en-US" w:eastAsia="ja-JP"/>
              </w:rPr>
            </w:pPr>
          </w:p>
        </w:tc>
        <w:tc>
          <w:tcPr>
            <w:tcW w:w="3184" w:type="dxa"/>
          </w:tcPr>
          <w:p w14:paraId="466CAADE"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14:paraId="51E3DA7E"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77777777" w:rsidR="00AA370E" w:rsidRPr="007413E6" w:rsidRDefault="00AA370E" w:rsidP="00AA370E">
            <w:pPr>
              <w:spacing w:after="0"/>
              <w:rPr>
                <w:b w:val="0"/>
                <w:bCs w:val="0"/>
                <w:lang w:val="en-US" w:eastAsia="ja-JP"/>
              </w:rPr>
            </w:pPr>
          </w:p>
        </w:tc>
        <w:tc>
          <w:tcPr>
            <w:tcW w:w="3184" w:type="dxa"/>
          </w:tcPr>
          <w:p w14:paraId="523035D2"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14:paraId="1E8D923B"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77777777" w:rsidR="00AA370E" w:rsidRPr="007413E6" w:rsidRDefault="00AA370E" w:rsidP="00AA370E">
            <w:pPr>
              <w:spacing w:after="0"/>
              <w:rPr>
                <w:lang w:val="en-US"/>
              </w:rPr>
            </w:pPr>
          </w:p>
        </w:tc>
        <w:tc>
          <w:tcPr>
            <w:tcW w:w="3184" w:type="dxa"/>
          </w:tcPr>
          <w:p w14:paraId="328220D0"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rPr>
            </w:pPr>
          </w:p>
        </w:tc>
        <w:tc>
          <w:tcPr>
            <w:tcW w:w="4964" w:type="dxa"/>
          </w:tcPr>
          <w:p w14:paraId="45319B36"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rPr>
            </w:pP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77777777" w:rsidR="00AA370E" w:rsidRPr="007413E6" w:rsidRDefault="00AA370E" w:rsidP="00AA370E">
            <w:pPr>
              <w:spacing w:after="0"/>
              <w:rPr>
                <w:lang w:val="en-US" w:eastAsia="ja-JP"/>
              </w:rPr>
            </w:pPr>
          </w:p>
        </w:tc>
        <w:tc>
          <w:tcPr>
            <w:tcW w:w="3184" w:type="dxa"/>
          </w:tcPr>
          <w:p w14:paraId="60B85309"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14:paraId="1A565E9B"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bookmarkEnd w:id="31"/>
      <w:bookmarkEnd w:id="32"/>
    </w:tbl>
    <w:p w14:paraId="638CCA4C" w14:textId="77777777" w:rsidR="00935A27" w:rsidRPr="007413E6" w:rsidRDefault="00935A27"/>
    <w:p w14:paraId="2B39AA64" w14:textId="77777777" w:rsidR="00935A27" w:rsidRPr="007413E6" w:rsidRDefault="00736C3B">
      <w:pPr>
        <w:pStyle w:val="Heading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 xml:space="preserve">Huawei, </w:t>
      </w:r>
      <w:proofErr w:type="spellStart"/>
      <w:r w:rsidRPr="007413E6">
        <w:t>HiSilicon</w:t>
      </w:r>
      <w:proofErr w:type="spellEnd"/>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w:t>
      </w:r>
      <w:proofErr w:type="spellStart"/>
      <w:r w:rsidRPr="007413E6">
        <w:t>IIoT</w:t>
      </w:r>
      <w:proofErr w:type="spellEnd"/>
      <w:r w:rsidRPr="007413E6">
        <w:t xml:space="preserve"> in UCE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lastRenderedPageBreak/>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53AAF" w14:textId="77777777" w:rsidR="00F463C0" w:rsidRDefault="00F463C0">
      <w:pPr>
        <w:spacing w:line="240" w:lineRule="auto"/>
      </w:pPr>
      <w:r>
        <w:separator/>
      </w:r>
    </w:p>
  </w:endnote>
  <w:endnote w:type="continuationSeparator" w:id="0">
    <w:p w14:paraId="424A3F3C" w14:textId="77777777" w:rsidR="00F463C0" w:rsidRDefault="00F46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BDCE8" w14:textId="77777777" w:rsidR="00F463C0" w:rsidRDefault="00F463C0">
      <w:pPr>
        <w:spacing w:after="0" w:line="240" w:lineRule="auto"/>
      </w:pPr>
      <w:r>
        <w:separator/>
      </w:r>
    </w:p>
  </w:footnote>
  <w:footnote w:type="continuationSeparator" w:id="0">
    <w:p w14:paraId="28CE1737" w14:textId="77777777" w:rsidR="00F463C0" w:rsidRDefault="00F46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wMDUwNzQ1NjQwtDRR0lEKTi0uzszPAykwrgUAZkmnhS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702B"/>
    <w:rsid w:val="00060519"/>
    <w:rsid w:val="00060890"/>
    <w:rsid w:val="00060F3E"/>
    <w:rsid w:val="000623B2"/>
    <w:rsid w:val="00062B1F"/>
    <w:rsid w:val="00065363"/>
    <w:rsid w:val="0006664B"/>
    <w:rsid w:val="0007028F"/>
    <w:rsid w:val="00073C9C"/>
    <w:rsid w:val="0007414F"/>
    <w:rsid w:val="00075B6E"/>
    <w:rsid w:val="00075BE2"/>
    <w:rsid w:val="00075C12"/>
    <w:rsid w:val="00075D6E"/>
    <w:rsid w:val="00076DE9"/>
    <w:rsid w:val="00080512"/>
    <w:rsid w:val="00082A5F"/>
    <w:rsid w:val="00084A50"/>
    <w:rsid w:val="000852A7"/>
    <w:rsid w:val="000864AC"/>
    <w:rsid w:val="00090468"/>
    <w:rsid w:val="00091323"/>
    <w:rsid w:val="00091514"/>
    <w:rsid w:val="00093868"/>
    <w:rsid w:val="00094568"/>
    <w:rsid w:val="00095224"/>
    <w:rsid w:val="00095584"/>
    <w:rsid w:val="0009666B"/>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3AD"/>
    <w:rsid w:val="000D16DF"/>
    <w:rsid w:val="000D29AD"/>
    <w:rsid w:val="000D30A9"/>
    <w:rsid w:val="000D3CBE"/>
    <w:rsid w:val="000D58AB"/>
    <w:rsid w:val="000D63ED"/>
    <w:rsid w:val="000D6921"/>
    <w:rsid w:val="000E0656"/>
    <w:rsid w:val="000E0D86"/>
    <w:rsid w:val="000E1CD7"/>
    <w:rsid w:val="000E2505"/>
    <w:rsid w:val="000E40BA"/>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92605"/>
    <w:rsid w:val="0019449D"/>
    <w:rsid w:val="00194CD0"/>
    <w:rsid w:val="00196BE0"/>
    <w:rsid w:val="00196E0C"/>
    <w:rsid w:val="00196EDF"/>
    <w:rsid w:val="001A03DD"/>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E55"/>
    <w:rsid w:val="00387275"/>
    <w:rsid w:val="003906B2"/>
    <w:rsid w:val="003918DD"/>
    <w:rsid w:val="0039346C"/>
    <w:rsid w:val="00393F43"/>
    <w:rsid w:val="0039472A"/>
    <w:rsid w:val="00397565"/>
    <w:rsid w:val="0039780F"/>
    <w:rsid w:val="003A2063"/>
    <w:rsid w:val="003A41EF"/>
    <w:rsid w:val="003A45E5"/>
    <w:rsid w:val="003A4905"/>
    <w:rsid w:val="003A730A"/>
    <w:rsid w:val="003B0699"/>
    <w:rsid w:val="003B090A"/>
    <w:rsid w:val="003B40AD"/>
    <w:rsid w:val="003B54BD"/>
    <w:rsid w:val="003B5A37"/>
    <w:rsid w:val="003B5C09"/>
    <w:rsid w:val="003B5F2F"/>
    <w:rsid w:val="003C0F89"/>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7A01"/>
    <w:rsid w:val="005F46DB"/>
    <w:rsid w:val="005F51B9"/>
    <w:rsid w:val="005F6BEF"/>
    <w:rsid w:val="005F730C"/>
    <w:rsid w:val="0060082D"/>
    <w:rsid w:val="00600D64"/>
    <w:rsid w:val="00601418"/>
    <w:rsid w:val="00603039"/>
    <w:rsid w:val="006034AA"/>
    <w:rsid w:val="00605137"/>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40CB"/>
    <w:rsid w:val="00684920"/>
    <w:rsid w:val="00685C13"/>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1417"/>
    <w:rsid w:val="006E329A"/>
    <w:rsid w:val="006E6589"/>
    <w:rsid w:val="006E788F"/>
    <w:rsid w:val="006F18C6"/>
    <w:rsid w:val="006F6A2C"/>
    <w:rsid w:val="007040A4"/>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A34"/>
    <w:rsid w:val="0075705B"/>
    <w:rsid w:val="00757D40"/>
    <w:rsid w:val="007604ED"/>
    <w:rsid w:val="0076380A"/>
    <w:rsid w:val="0076477F"/>
    <w:rsid w:val="007662B5"/>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2E55"/>
    <w:rsid w:val="007A2F54"/>
    <w:rsid w:val="007A3E13"/>
    <w:rsid w:val="007A45A8"/>
    <w:rsid w:val="007A4720"/>
    <w:rsid w:val="007A64D9"/>
    <w:rsid w:val="007A77C0"/>
    <w:rsid w:val="007B1599"/>
    <w:rsid w:val="007B18D8"/>
    <w:rsid w:val="007B41C7"/>
    <w:rsid w:val="007B4DB0"/>
    <w:rsid w:val="007B67AC"/>
    <w:rsid w:val="007B7B25"/>
    <w:rsid w:val="007C095F"/>
    <w:rsid w:val="007C1450"/>
    <w:rsid w:val="007C2DD0"/>
    <w:rsid w:val="007C2F42"/>
    <w:rsid w:val="007C5DD6"/>
    <w:rsid w:val="007C67B7"/>
    <w:rsid w:val="007C6E32"/>
    <w:rsid w:val="007C70E3"/>
    <w:rsid w:val="007D1121"/>
    <w:rsid w:val="007D2EFC"/>
    <w:rsid w:val="007D324D"/>
    <w:rsid w:val="007D5AFA"/>
    <w:rsid w:val="007D74F6"/>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40DE0"/>
    <w:rsid w:val="00841C65"/>
    <w:rsid w:val="008421D6"/>
    <w:rsid w:val="00843965"/>
    <w:rsid w:val="00844ED1"/>
    <w:rsid w:val="0085511F"/>
    <w:rsid w:val="008607A8"/>
    <w:rsid w:val="008616F7"/>
    <w:rsid w:val="0086354A"/>
    <w:rsid w:val="008666D7"/>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7419"/>
    <w:rsid w:val="00987B1A"/>
    <w:rsid w:val="00991B05"/>
    <w:rsid w:val="009928A9"/>
    <w:rsid w:val="009959AC"/>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D86"/>
    <w:rsid w:val="009D3365"/>
    <w:rsid w:val="009D3B9F"/>
    <w:rsid w:val="009D495F"/>
    <w:rsid w:val="009D74A6"/>
    <w:rsid w:val="009D769E"/>
    <w:rsid w:val="009E00E7"/>
    <w:rsid w:val="009E0E87"/>
    <w:rsid w:val="009E2EFA"/>
    <w:rsid w:val="009E4744"/>
    <w:rsid w:val="009E4968"/>
    <w:rsid w:val="009E50A0"/>
    <w:rsid w:val="009E578A"/>
    <w:rsid w:val="009E67B0"/>
    <w:rsid w:val="009F2B80"/>
    <w:rsid w:val="009F2FB3"/>
    <w:rsid w:val="009F3316"/>
    <w:rsid w:val="009F3B1A"/>
    <w:rsid w:val="009F46B8"/>
    <w:rsid w:val="009F4C9B"/>
    <w:rsid w:val="009F5665"/>
    <w:rsid w:val="009F6648"/>
    <w:rsid w:val="00A00188"/>
    <w:rsid w:val="00A00376"/>
    <w:rsid w:val="00A1008D"/>
    <w:rsid w:val="00A10CEF"/>
    <w:rsid w:val="00A10F02"/>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9E1"/>
    <w:rsid w:val="00BF4421"/>
    <w:rsid w:val="00BF44D5"/>
    <w:rsid w:val="00BF5774"/>
    <w:rsid w:val="00BF5845"/>
    <w:rsid w:val="00C020B4"/>
    <w:rsid w:val="00C07FEF"/>
    <w:rsid w:val="00C1033D"/>
    <w:rsid w:val="00C12B51"/>
    <w:rsid w:val="00C235D3"/>
    <w:rsid w:val="00C24650"/>
    <w:rsid w:val="00C24D3D"/>
    <w:rsid w:val="00C25465"/>
    <w:rsid w:val="00C25BBE"/>
    <w:rsid w:val="00C300F5"/>
    <w:rsid w:val="00C326C6"/>
    <w:rsid w:val="00C33079"/>
    <w:rsid w:val="00C33A3A"/>
    <w:rsid w:val="00C35C20"/>
    <w:rsid w:val="00C36195"/>
    <w:rsid w:val="00C370C2"/>
    <w:rsid w:val="00C37134"/>
    <w:rsid w:val="00C37673"/>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7036"/>
    <w:rsid w:val="00C67B8A"/>
    <w:rsid w:val="00C70C31"/>
    <w:rsid w:val="00C73FA5"/>
    <w:rsid w:val="00C77A05"/>
    <w:rsid w:val="00C8033B"/>
    <w:rsid w:val="00C83A13"/>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D00110"/>
    <w:rsid w:val="00D04417"/>
    <w:rsid w:val="00D04B30"/>
    <w:rsid w:val="00D1000B"/>
    <w:rsid w:val="00D1011E"/>
    <w:rsid w:val="00D128A4"/>
    <w:rsid w:val="00D12B37"/>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F2427"/>
    <w:rsid w:val="00DF2587"/>
    <w:rsid w:val="00DF2819"/>
    <w:rsid w:val="00DF4D1A"/>
    <w:rsid w:val="00E001ED"/>
    <w:rsid w:val="00E0021C"/>
    <w:rsid w:val="00E0051B"/>
    <w:rsid w:val="00E01B60"/>
    <w:rsid w:val="00E0206E"/>
    <w:rsid w:val="00E0617E"/>
    <w:rsid w:val="00E1108B"/>
    <w:rsid w:val="00E120B9"/>
    <w:rsid w:val="00E137A2"/>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3D09"/>
    <w:rsid w:val="00E64B5B"/>
    <w:rsid w:val="00E653C7"/>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71B89"/>
    <w:rsid w:val="00F73248"/>
    <w:rsid w:val="00F7353C"/>
    <w:rsid w:val="00F74C3C"/>
    <w:rsid w:val="00F76F8F"/>
    <w:rsid w:val="00F81CA0"/>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 w:type="character" w:styleId="CommentReference">
    <w:name w:val="annotation reference"/>
    <w:basedOn w:val="DefaultParagraphFont"/>
    <w:semiHidden/>
    <w:unhideWhenUsed/>
    <w:rsid w:val="00226817"/>
    <w:rPr>
      <w:sz w:val="16"/>
      <w:szCs w:val="16"/>
    </w:rPr>
  </w:style>
  <w:style w:type="paragraph" w:styleId="CommentText">
    <w:name w:val="annotation text"/>
    <w:basedOn w:val="Normal"/>
    <w:link w:val="CommentTextChar"/>
    <w:unhideWhenUsed/>
    <w:rsid w:val="00226817"/>
    <w:pPr>
      <w:spacing w:line="240" w:lineRule="auto"/>
    </w:pPr>
  </w:style>
  <w:style w:type="character" w:customStyle="1" w:styleId="CommentTextChar">
    <w:name w:val="Comment Text Char"/>
    <w:basedOn w:val="DefaultParagraphFont"/>
    <w:link w:val="CommentText"/>
    <w:rsid w:val="002268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zhaoli8@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1A26001-74EA-462F-99D6-2FFDCCB46D30}">
  <ds:schemaRefs>
    <ds:schemaRef ds:uri="http://schemas.openxmlformats.org/officeDocument/2006/bibliography"/>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5668</Words>
  <Characters>32312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Wallace</cp:lastModifiedBy>
  <cp:revision>2</cp:revision>
  <dcterms:created xsi:type="dcterms:W3CDTF">2022-01-18T08:42:00Z</dcterms:created>
  <dcterms:modified xsi:type="dcterms:W3CDTF">2022-01-18T08:42:00Z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