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F94221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42F581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89YsFnoFAAA4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E5111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mC5U3noFAAA+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Heading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Heading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r>
              <w:rPr>
                <w:lang w:eastAsia="zh-CN"/>
              </w:rPr>
              <w:t>InterDigital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6A7A14">
            <w:pPr>
              <w:pStyle w:val="TAC"/>
              <w:spacing w:before="20" w:after="20"/>
              <w:ind w:right="57"/>
              <w:jc w:val="left"/>
              <w:rPr>
                <w:lang w:eastAsia="ja-JP"/>
              </w:rPr>
            </w:pPr>
            <w:hyperlink r:id="rId11" w:history="1">
              <w:r w:rsidR="00ED0D8F">
                <w:rPr>
                  <w:rStyle w:val="Hyperlink"/>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r>
              <w:rPr>
                <w:rFonts w:eastAsia="DengXian" w:hint="eastAsia"/>
                <w:lang w:eastAsia="zh-CN"/>
              </w:rPr>
              <w:t>Xue</w:t>
            </w:r>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angda</w:t>
            </w:r>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r>
              <w:rPr>
                <w:rFonts w:eastAsia="DengXian"/>
                <w:lang w:eastAsia="zh-CN"/>
              </w:rPr>
              <w:t>Yassin Awad</w:t>
            </w:r>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r>
              <w:rPr>
                <w:rFonts w:eastAsia="DengXian"/>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6A7A14" w:rsidP="00AF5E55">
            <w:pPr>
              <w:pStyle w:val="TAC"/>
              <w:spacing w:before="20" w:after="20"/>
              <w:ind w:right="57"/>
              <w:jc w:val="left"/>
              <w:rPr>
                <w:rFonts w:eastAsia="DengXian"/>
                <w:lang w:eastAsia="zh-CN"/>
              </w:rPr>
            </w:pPr>
            <w:hyperlink r:id="rId12" w:history="1">
              <w:r w:rsidR="00FE39AD" w:rsidRPr="009633E9">
                <w:rPr>
                  <w:rStyle w:val="Hyperlink"/>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6A7A14" w:rsidP="00FE39AD">
            <w:pPr>
              <w:pStyle w:val="TAC"/>
              <w:spacing w:before="20" w:after="20"/>
              <w:ind w:right="57"/>
              <w:jc w:val="left"/>
              <w:rPr>
                <w:rFonts w:eastAsia="DengXian"/>
                <w:lang w:eastAsia="zh-CN"/>
              </w:rPr>
            </w:pPr>
            <w:hyperlink r:id="rId13" w:history="1">
              <w:r w:rsidR="00217008" w:rsidRPr="00F8002A">
                <w:rPr>
                  <w:rStyle w:val="Hyperlink"/>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DengXian" w:hint="eastAsia"/>
                <w:lang w:val="en-US" w:eastAsia="zh-CN"/>
              </w:rPr>
              <w:t>C</w:t>
            </w:r>
            <w:r>
              <w:rPr>
                <w:rFonts w:eastAsia="DengXian"/>
                <w:lang w:val="en-US" w:eastAsia="zh-CN"/>
              </w:rPr>
              <w:t>hin</w:t>
            </w:r>
            <w:r>
              <w:rPr>
                <w:rFonts w:eastAsia="DengXian" w:hint="eastAsia"/>
                <w:lang w:val="en-US" w:eastAsia="zh-CN"/>
              </w:rPr>
              <w:t>a</w:t>
            </w:r>
            <w:r>
              <w:rPr>
                <w:rFonts w:eastAsia="DengXian"/>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r>
              <w:rPr>
                <w:rFonts w:eastAsia="DengXian" w:hint="eastAsia"/>
                <w:lang w:eastAsia="zh-CN"/>
              </w:rPr>
              <w:t>J</w:t>
            </w:r>
            <w:r>
              <w:rPr>
                <w:rFonts w:eastAsia="DengXian"/>
                <w:lang w:eastAsia="zh-CN"/>
              </w:rPr>
              <w:t xml:space="preserve">incan </w:t>
            </w:r>
            <w:r>
              <w:rPr>
                <w:rFonts w:eastAsia="DengXian" w:hint="eastAsia"/>
                <w:lang w:eastAsia="zh-CN"/>
              </w:rPr>
              <w:t>X</w:t>
            </w:r>
            <w:r>
              <w:rPr>
                <w:rFonts w:eastAsia="DengXian"/>
                <w:lang w:eastAsia="zh-CN"/>
              </w:rPr>
              <w:t>i</w:t>
            </w:r>
            <w:r>
              <w:rPr>
                <w:rFonts w:eastAsia="DengXian"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DengXian" w:hint="eastAsia"/>
                <w:lang w:eastAsia="zh-CN"/>
              </w:rPr>
              <w:t>x</w:t>
            </w:r>
            <w:r>
              <w:rPr>
                <w:rFonts w:eastAsia="DengXian"/>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DengXian"/>
                <w:lang w:val="en-US" w:eastAsia="zh-CN"/>
              </w:rPr>
            </w:pPr>
            <w:r>
              <w:rPr>
                <w:rFonts w:eastAsia="DengXian"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PMingLiU"/>
                <w:lang w:eastAsia="zh-TW"/>
              </w:rPr>
            </w:pPr>
            <w:r>
              <w:rPr>
                <w:rFonts w:eastAsia="DengXian" w:hint="eastAsia"/>
                <w:lang w:eastAsia="zh-CN"/>
              </w:rPr>
              <w:t>L</w:t>
            </w:r>
            <w:r>
              <w:rPr>
                <w:rFonts w:eastAsia="PMingLiU" w:hint="eastAsia"/>
                <w:lang w:eastAsia="zh-TW"/>
              </w:rPr>
              <w:t>i</w:t>
            </w:r>
            <w:r>
              <w:rPr>
                <w:rFonts w:eastAsia="PMingLiU"/>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PMingLiU"/>
                <w:lang w:eastAsia="zh-TW"/>
              </w:rPr>
            </w:pPr>
            <w:r>
              <w:rPr>
                <w:rFonts w:eastAsia="PMingLiU"/>
                <w:lang w:eastAsia="zh-TW"/>
              </w:rPr>
              <w:t>moumou3@itri.org.tw</w:t>
            </w:r>
          </w:p>
        </w:tc>
      </w:tr>
      <w:tr w:rsidR="00341A58" w14:paraId="31A5A7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9CE6A" w14:textId="3B0FE3A7" w:rsidR="00341A58" w:rsidRDefault="00341A58" w:rsidP="00D23F68">
            <w:pPr>
              <w:pStyle w:val="TAC"/>
              <w:spacing w:before="20" w:after="20"/>
              <w:ind w:left="57" w:right="57"/>
              <w:jc w:val="left"/>
              <w:rPr>
                <w:rFonts w:eastAsia="DengXian"/>
                <w:lang w:val="en-US" w:eastAsia="zh-CN"/>
              </w:rPr>
            </w:pPr>
            <w:r>
              <w:rPr>
                <w:rFonts w:eastAsia="DengXian"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D40677D" w14:textId="3FAA4B59" w:rsidR="00341A58" w:rsidRDefault="00341A58" w:rsidP="00D23F68">
            <w:pPr>
              <w:pStyle w:val="TAC"/>
              <w:spacing w:before="20" w:after="20"/>
              <w:ind w:left="57" w:right="57"/>
              <w:jc w:val="left"/>
              <w:rPr>
                <w:rFonts w:eastAsia="DengXian"/>
                <w:lang w:eastAsia="zh-CN"/>
              </w:rPr>
            </w:pPr>
            <w:r>
              <w:rPr>
                <w:rFonts w:eastAsia="DengXian"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3ACEFBFB" w14:textId="5F19582B" w:rsidR="00341A58" w:rsidRDefault="00341A58" w:rsidP="00D23F68">
            <w:pPr>
              <w:pStyle w:val="TAC"/>
              <w:spacing w:before="20" w:after="20"/>
              <w:ind w:right="57"/>
              <w:jc w:val="left"/>
              <w:rPr>
                <w:rFonts w:eastAsia="PMingLiU"/>
                <w:lang w:eastAsia="zh-CN"/>
              </w:rPr>
            </w:pPr>
            <w:r>
              <w:rPr>
                <w:rFonts w:eastAsia="PMingLiU" w:hint="eastAsia"/>
                <w:lang w:eastAsia="zh-CN"/>
              </w:rPr>
              <w:t>shijie@catt.cn</w:t>
            </w:r>
          </w:p>
        </w:tc>
      </w:tr>
      <w:tr w:rsidR="00405ACF" w14:paraId="11FD62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D13B0" w14:textId="16F5E03E" w:rsidR="00405ACF" w:rsidRDefault="00405ACF" w:rsidP="00405ACF">
            <w:pPr>
              <w:pStyle w:val="TAC"/>
              <w:spacing w:before="20" w:after="20"/>
              <w:ind w:left="57" w:right="57"/>
              <w:jc w:val="left"/>
              <w:rPr>
                <w:rFonts w:eastAsia="DengXian"/>
                <w:lang w:val="en-US" w:eastAsia="zh-CN"/>
              </w:rPr>
            </w:pPr>
            <w:r>
              <w:rPr>
                <w:rFonts w:eastAsia="DengXian" w:hint="eastAsia"/>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79D92CC3" w14:textId="71A86989" w:rsidR="00405ACF" w:rsidRDefault="00405ACF" w:rsidP="00405ACF">
            <w:pPr>
              <w:pStyle w:val="TAC"/>
              <w:spacing w:before="20" w:after="20"/>
              <w:ind w:left="57" w:right="57"/>
              <w:jc w:val="left"/>
              <w:rPr>
                <w:rFonts w:eastAsia="DengXian"/>
                <w:lang w:eastAsia="zh-CN"/>
              </w:rPr>
            </w:pPr>
            <w:r>
              <w:rPr>
                <w:rFonts w:eastAsia="DengXian"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1B972F46" w14:textId="64E5A3C1" w:rsidR="00405ACF" w:rsidRDefault="00405ACF" w:rsidP="00405ACF">
            <w:pPr>
              <w:pStyle w:val="TAC"/>
              <w:spacing w:before="20" w:after="20"/>
              <w:ind w:right="57"/>
              <w:jc w:val="left"/>
              <w:rPr>
                <w:rFonts w:eastAsia="PMingLiU"/>
                <w:lang w:eastAsia="zh-CN"/>
              </w:rPr>
            </w:pPr>
            <w:r>
              <w:rPr>
                <w:rFonts w:eastAsia="DengXian" w:hint="eastAsia"/>
                <w:lang w:eastAsia="zh-CN"/>
              </w:rPr>
              <w:t>Ellen.Xu@unisoc.com</w:t>
            </w:r>
          </w:p>
        </w:tc>
      </w:tr>
      <w:tr w:rsidR="007941EF" w14:paraId="1E6D8B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01BF3" w14:textId="5EE7AB93" w:rsidR="007941EF" w:rsidRDefault="007941EF" w:rsidP="007941EF">
            <w:pPr>
              <w:pStyle w:val="TAC"/>
              <w:spacing w:before="20" w:after="20"/>
              <w:ind w:left="57" w:right="57"/>
              <w:jc w:val="left"/>
              <w:rPr>
                <w:rFonts w:eastAsia="DengXian"/>
                <w:lang w:val="en-US" w:eastAsia="zh-CN"/>
              </w:rPr>
            </w:pPr>
            <w:r>
              <w:rPr>
                <w:rFonts w:eastAsia="DengXian"/>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3CCFE6F" w14:textId="78AE1E22" w:rsidR="007941EF" w:rsidRDefault="007941EF" w:rsidP="007941EF">
            <w:pPr>
              <w:pStyle w:val="TAC"/>
              <w:spacing w:before="20" w:after="20"/>
              <w:ind w:left="57" w:right="57"/>
              <w:jc w:val="left"/>
              <w:rPr>
                <w:rFonts w:eastAsia="DengXian"/>
                <w:lang w:eastAsia="zh-CN"/>
              </w:rPr>
            </w:pPr>
            <w:r>
              <w:rPr>
                <w:rFonts w:eastAsia="DengXian"/>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1A49DB44" w14:textId="4AC70898" w:rsidR="007941EF" w:rsidRDefault="007941EF" w:rsidP="007941EF">
            <w:pPr>
              <w:pStyle w:val="TAC"/>
              <w:spacing w:before="20" w:after="20"/>
              <w:ind w:right="57"/>
              <w:jc w:val="left"/>
              <w:rPr>
                <w:rFonts w:eastAsia="DengXian"/>
                <w:lang w:eastAsia="zh-CN"/>
              </w:rPr>
            </w:pPr>
            <w:r>
              <w:rPr>
                <w:rFonts w:eastAsia="PMingLiU"/>
                <w:lang w:eastAsia="zh-TW"/>
              </w:rPr>
              <w:t>rzheng@qti.qualcomm.com</w:t>
            </w:r>
          </w:p>
        </w:tc>
      </w:tr>
      <w:tr w:rsidR="00B412D4" w14:paraId="3E066676" w14:textId="77777777" w:rsidTr="00B412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25441" w14:textId="0D90D649" w:rsidR="00B412D4" w:rsidRDefault="00B412D4" w:rsidP="00B412D4">
            <w:pPr>
              <w:pStyle w:val="TAC"/>
              <w:spacing w:before="20" w:after="20"/>
              <w:ind w:left="57" w:right="57"/>
              <w:jc w:val="left"/>
              <w:rPr>
                <w:rFonts w:eastAsia="DengXian"/>
                <w:lang w:val="en-US" w:eastAsia="zh-CN"/>
              </w:rPr>
            </w:pPr>
            <w:r>
              <w:rPr>
                <w:rFonts w:eastAsia="DengXian"/>
                <w:lang w:val="en-US"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CB72C3D" w14:textId="32C86FC9" w:rsidR="00B412D4" w:rsidRDefault="00B412D4" w:rsidP="00B412D4">
            <w:pPr>
              <w:pStyle w:val="TAC"/>
              <w:spacing w:before="20" w:after="20"/>
              <w:ind w:left="57" w:right="57"/>
              <w:jc w:val="left"/>
              <w:rPr>
                <w:rFonts w:eastAsia="DengXian"/>
                <w:lang w:eastAsia="zh-CN"/>
              </w:rPr>
            </w:pPr>
            <w:r>
              <w:rPr>
                <w:rFonts w:eastAsia="DengXian"/>
                <w:lang w:eastAsia="zh-CN"/>
              </w:rPr>
              <w:t>Jussi Koskinen</w:t>
            </w:r>
          </w:p>
        </w:tc>
        <w:tc>
          <w:tcPr>
            <w:tcW w:w="4391" w:type="dxa"/>
            <w:tcBorders>
              <w:top w:val="single" w:sz="4" w:space="0" w:color="auto"/>
              <w:left w:val="single" w:sz="4" w:space="0" w:color="auto"/>
              <w:bottom w:val="single" w:sz="4" w:space="0" w:color="auto"/>
              <w:right w:val="single" w:sz="4" w:space="0" w:color="auto"/>
            </w:tcBorders>
          </w:tcPr>
          <w:p w14:paraId="6A28E5D7" w14:textId="0322FD29" w:rsidR="00B412D4" w:rsidRPr="00B412D4" w:rsidRDefault="00B412D4" w:rsidP="00B412D4">
            <w:pPr>
              <w:pStyle w:val="TAC"/>
              <w:spacing w:before="20" w:after="20"/>
              <w:ind w:right="57"/>
              <w:jc w:val="left"/>
              <w:rPr>
                <w:rFonts w:eastAsia="PMingLiU"/>
                <w:lang w:eastAsia="zh-TW"/>
              </w:rPr>
            </w:pPr>
            <w:r>
              <w:rPr>
                <w:rFonts w:eastAsia="DengXian"/>
                <w:lang w:eastAsia="zh-CN"/>
              </w:rPr>
              <w:t>jussi-pekka.koskinen@nokia.com</w:t>
            </w:r>
          </w:p>
        </w:tc>
      </w:tr>
    </w:tbl>
    <w:p w14:paraId="570B3CFB" w14:textId="77777777" w:rsidR="00ED0D8F" w:rsidRDefault="00ED0D8F">
      <w:pPr>
        <w:pStyle w:val="Heading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lastRenderedPageBreak/>
        <w:t>[1] is comprehensively covering the open issues of the non-SDT data arrival indication and so the issues are not handled in this summary.</w:t>
      </w:r>
    </w:p>
    <w:p w14:paraId="5D9F30B1" w14:textId="77777777" w:rsidR="00ED0D8F" w:rsidRDefault="00ED0D8F">
      <w:pPr>
        <w:pStyle w:val="Heading1"/>
        <w:numPr>
          <w:ilvl w:val="0"/>
          <w:numId w:val="2"/>
        </w:numPr>
        <w:ind w:hanging="1832"/>
        <w:rPr>
          <w:sz w:val="40"/>
          <w:szCs w:val="22"/>
        </w:rPr>
      </w:pPr>
      <w:r>
        <w:rPr>
          <w:rFonts w:hint="eastAsia"/>
          <w:sz w:val="40"/>
          <w:szCs w:val="22"/>
          <w:lang w:eastAsia="ja-JP"/>
        </w:rPr>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ListParagraph"/>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ListParagraph"/>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Tdoc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DengXian"/>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DengXian"/>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DengXian"/>
                <w:lang w:val="en-US" w:eastAsia="zh-CN"/>
              </w:rPr>
            </w:pPr>
          </w:p>
        </w:tc>
      </w:tr>
      <w:tr w:rsidR="00341A58" w14:paraId="6569E63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A1907" w14:textId="0873104C"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03EFA6A" w14:textId="4144F698"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1951F5" w14:textId="0DB50DE6" w:rsidR="00341A58" w:rsidRDefault="00341A58" w:rsidP="004F748F">
            <w:pPr>
              <w:pStyle w:val="TAC"/>
              <w:spacing w:before="20" w:after="20"/>
              <w:ind w:left="57" w:right="57"/>
              <w:jc w:val="left"/>
              <w:rPr>
                <w:rFonts w:eastAsia="DengXian"/>
                <w:lang w:val="en-US" w:eastAsia="zh-CN"/>
              </w:rPr>
            </w:pPr>
            <w:r w:rsidRPr="00F81879">
              <w:rPr>
                <w:rFonts w:eastAsia="SimSun" w:hint="eastAsia"/>
                <w:lang w:eastAsia="zh-CN"/>
              </w:rPr>
              <w:t>In addition, if option 2 is agreed and specified in MAC layer, we need to re-consider whether legacy T319 is needed or not.</w:t>
            </w:r>
          </w:p>
        </w:tc>
      </w:tr>
      <w:tr w:rsidR="00405ACF" w14:paraId="2FA29B0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62FBA1" w14:textId="36E2D4B0"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D5C3791" w14:textId="37062FD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CC749E" w14:textId="77777777" w:rsidR="00405ACF" w:rsidRPr="00F81879" w:rsidRDefault="00405ACF" w:rsidP="00405ACF">
            <w:pPr>
              <w:pStyle w:val="TAC"/>
              <w:spacing w:before="20" w:after="20"/>
              <w:ind w:left="57" w:right="57"/>
              <w:jc w:val="left"/>
              <w:rPr>
                <w:rFonts w:eastAsia="SimSun"/>
                <w:lang w:eastAsia="zh-CN"/>
              </w:rPr>
            </w:pPr>
          </w:p>
        </w:tc>
      </w:tr>
      <w:tr w:rsidR="003F5E31" w14:paraId="0EF8E6B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2FC4675" w14:textId="1DB5E868" w:rsidR="003F5E31" w:rsidRDefault="003F5E31" w:rsidP="003F5E31">
            <w:pPr>
              <w:pStyle w:val="TAC"/>
              <w:spacing w:before="20" w:after="20"/>
              <w:ind w:left="57" w:right="57"/>
              <w:jc w:val="left"/>
              <w:rPr>
                <w:rFonts w:eastAsia="DengXian"/>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6327DD87" w14:textId="66A1ABDB" w:rsidR="003F5E31" w:rsidRDefault="003F5E31" w:rsidP="003F5E31">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B6A7AE2" w14:textId="77777777" w:rsidR="003F5E31" w:rsidRPr="00F81879" w:rsidRDefault="003F5E31" w:rsidP="003F5E31">
            <w:pPr>
              <w:pStyle w:val="TAC"/>
              <w:spacing w:before="20" w:after="20"/>
              <w:ind w:left="57" w:right="57"/>
              <w:jc w:val="left"/>
              <w:rPr>
                <w:rFonts w:eastAsia="SimSun"/>
                <w:lang w:eastAsia="zh-CN"/>
              </w:rPr>
            </w:pPr>
          </w:p>
        </w:tc>
      </w:tr>
      <w:tr w:rsidR="00926024" w:rsidRPr="00F81879" w14:paraId="0C08C412" w14:textId="77777777" w:rsidTr="00926024">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B386AB" w14:textId="38F3B245" w:rsidR="00926024" w:rsidRPr="00926024" w:rsidRDefault="00926024" w:rsidP="00926024">
            <w:pPr>
              <w:pStyle w:val="TAC"/>
              <w:spacing w:before="20" w:after="20"/>
              <w:ind w:left="57" w:right="57"/>
              <w:jc w:val="left"/>
              <w:rPr>
                <w:rFonts w:eastAsia="Malgun Gothic"/>
                <w:lang w:eastAsia="ko-KR"/>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1E422065" w14:textId="517D1EF9" w:rsidR="00926024" w:rsidRPr="00926024" w:rsidRDefault="00926024" w:rsidP="00926024">
            <w:pPr>
              <w:pStyle w:val="TAC"/>
              <w:spacing w:before="20" w:after="20"/>
              <w:ind w:left="57" w:right="57"/>
              <w:jc w:val="left"/>
              <w:rPr>
                <w:rFonts w:eastAsia="PMingLiU"/>
                <w:lang w:val="en-US" w:eastAsia="zh-TW"/>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9E18719" w14:textId="77777777" w:rsidR="00926024" w:rsidRPr="00F81879" w:rsidRDefault="00926024" w:rsidP="00926024">
            <w:pPr>
              <w:pStyle w:val="TAC"/>
              <w:spacing w:before="20" w:after="20"/>
              <w:ind w:left="57" w:right="57"/>
              <w:jc w:val="left"/>
              <w:rPr>
                <w:rFonts w:eastAsia="SimSun"/>
                <w:lang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Heading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the main point even paging message is received, since the UE is initiating RRC Resume procedure already, the UE cannot initiate another RRC Resume procedure for this paging message. So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Huawei, HiSilicon</w:t>
            </w:r>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DengXian"/>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DengXian"/>
                <w:lang w:eastAsia="zh-CN"/>
              </w:rPr>
            </w:pPr>
            <w:r>
              <w:rPr>
                <w:rFonts w:eastAsia="DengXian"/>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DengXian"/>
                <w:lang w:eastAsia="zh-CN"/>
              </w:rPr>
              <w:t xml:space="preserve">After initiating the RRCResume procedure for SDT, the NW is aware of the UE and can resume the connection </w:t>
            </w:r>
            <w:r w:rsidR="00220318">
              <w:rPr>
                <w:rFonts w:eastAsia="DengXian"/>
                <w:lang w:eastAsia="zh-CN"/>
              </w:rPr>
              <w:t>(</w:t>
            </w:r>
            <w:r>
              <w:rPr>
                <w:rFonts w:eastAsia="DengXian"/>
                <w:lang w:eastAsia="zh-CN"/>
              </w:rPr>
              <w:t>if needed</w:t>
            </w:r>
            <w:r w:rsidR="00220318">
              <w:rPr>
                <w:rFonts w:eastAsia="DengXian"/>
                <w:lang w:eastAsia="zh-CN"/>
              </w:rPr>
              <w:t>)</w:t>
            </w:r>
            <w:r>
              <w:rPr>
                <w:rFonts w:eastAsia="DengXian"/>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DengXian"/>
                <w:lang w:eastAsia="zh-CN"/>
              </w:rPr>
            </w:pPr>
          </w:p>
        </w:tc>
      </w:tr>
      <w:tr w:rsidR="00341A58" w14:paraId="017295B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5E9AD4A" w14:textId="2E337940"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1173" w:type="dxa"/>
            <w:tcBorders>
              <w:top w:val="single" w:sz="4" w:space="0" w:color="auto"/>
              <w:left w:val="single" w:sz="4" w:space="0" w:color="auto"/>
              <w:bottom w:val="single" w:sz="4" w:space="0" w:color="auto"/>
              <w:right w:val="single" w:sz="4" w:space="0" w:color="auto"/>
            </w:tcBorders>
          </w:tcPr>
          <w:p w14:paraId="10A9A922" w14:textId="07BF56E2"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57CA2822" w14:textId="5274CC48" w:rsidR="00341A58" w:rsidRDefault="00341A58" w:rsidP="004F748F">
            <w:pPr>
              <w:pStyle w:val="TAC"/>
              <w:spacing w:before="20" w:after="20"/>
              <w:ind w:left="57" w:right="57"/>
              <w:jc w:val="left"/>
              <w:rPr>
                <w:rFonts w:eastAsia="DengXian"/>
                <w:lang w:eastAsia="zh-CN"/>
              </w:rPr>
            </w:pPr>
            <w:r w:rsidRPr="00F81879">
              <w:rPr>
                <w:rFonts w:eastAsia="SimSun" w:hint="eastAsia"/>
                <w:lang w:eastAsia="zh-CN"/>
              </w:rPr>
              <w:t>The UE is not required to monitor paging during RRC connection establishment and RRC connection resume procedure. Thus, the principle can be reused when the UE initiates the first UL transmission of SDT.</w:t>
            </w:r>
          </w:p>
        </w:tc>
      </w:tr>
      <w:tr w:rsidR="00405ACF" w14:paraId="22D8993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02CB5489" w14:textId="56D8BAF5"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1173" w:type="dxa"/>
            <w:tcBorders>
              <w:top w:val="single" w:sz="4" w:space="0" w:color="auto"/>
              <w:left w:val="single" w:sz="4" w:space="0" w:color="auto"/>
              <w:bottom w:val="single" w:sz="4" w:space="0" w:color="auto"/>
              <w:right w:val="single" w:sz="4" w:space="0" w:color="auto"/>
            </w:tcBorders>
          </w:tcPr>
          <w:p w14:paraId="4D76B923" w14:textId="53892E3B" w:rsidR="00405ACF" w:rsidRPr="00F81879" w:rsidRDefault="00405ACF" w:rsidP="00405ACF">
            <w:pPr>
              <w:pStyle w:val="TAC"/>
              <w:spacing w:before="20" w:after="20"/>
              <w:ind w:left="57" w:right="57"/>
              <w:jc w:val="left"/>
              <w:rPr>
                <w:rFonts w:eastAsia="SimSun"/>
                <w:lang w:val="en-US" w:eastAsia="zh-CN"/>
              </w:rPr>
            </w:pPr>
            <w:r>
              <w:rPr>
                <w:rFonts w:eastAsia="DengXian" w:hint="eastAsia"/>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EA96019" w14:textId="77777777" w:rsidR="00405ACF" w:rsidRPr="00F81879" w:rsidRDefault="00405ACF" w:rsidP="00405ACF">
            <w:pPr>
              <w:pStyle w:val="TAC"/>
              <w:spacing w:before="20" w:after="20"/>
              <w:ind w:left="57" w:right="57"/>
              <w:jc w:val="left"/>
              <w:rPr>
                <w:rFonts w:eastAsia="SimSun"/>
                <w:lang w:eastAsia="zh-CN"/>
              </w:rPr>
            </w:pPr>
          </w:p>
        </w:tc>
      </w:tr>
      <w:tr w:rsidR="005159AA" w14:paraId="1086DE2C"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3E24F5B9" w14:textId="280BE862" w:rsidR="005159AA" w:rsidRDefault="005159AA" w:rsidP="005159AA">
            <w:pPr>
              <w:pStyle w:val="TAC"/>
              <w:spacing w:before="20" w:after="20"/>
              <w:ind w:left="57" w:right="57"/>
              <w:jc w:val="left"/>
              <w:rPr>
                <w:rFonts w:eastAsia="DengXian"/>
                <w:lang w:eastAsia="zh-CN"/>
              </w:rPr>
            </w:pPr>
            <w:r>
              <w:rPr>
                <w:rFonts w:eastAsia="Malgun Gothic"/>
                <w:lang w:eastAsia="ko-KR"/>
              </w:rPr>
              <w:t>Qualcomm</w:t>
            </w:r>
          </w:p>
        </w:tc>
        <w:tc>
          <w:tcPr>
            <w:tcW w:w="1173" w:type="dxa"/>
            <w:tcBorders>
              <w:top w:val="single" w:sz="4" w:space="0" w:color="auto"/>
              <w:left w:val="single" w:sz="4" w:space="0" w:color="auto"/>
              <w:bottom w:val="single" w:sz="4" w:space="0" w:color="auto"/>
              <w:right w:val="single" w:sz="4" w:space="0" w:color="auto"/>
            </w:tcBorders>
          </w:tcPr>
          <w:p w14:paraId="2AF38EA7" w14:textId="088D36C5" w:rsidR="005159AA" w:rsidRDefault="00CE6D0E" w:rsidP="005159AA">
            <w:pPr>
              <w:pStyle w:val="TAC"/>
              <w:spacing w:before="20" w:after="20"/>
              <w:ind w:left="57" w:right="57"/>
              <w:jc w:val="left"/>
              <w:rPr>
                <w:rFonts w:eastAsia="DengXian"/>
                <w:lang w:eastAsia="zh-CN"/>
              </w:rPr>
            </w:pPr>
            <w:r>
              <w:rPr>
                <w:rFonts w:eastAsia="PMingLiU"/>
                <w:lang w:val="en-US" w:eastAsia="zh-TW"/>
              </w:rPr>
              <w:t>C</w:t>
            </w:r>
            <w:r w:rsidR="005159AA">
              <w:rPr>
                <w:rFonts w:eastAsia="PMingLiU"/>
                <w:lang w:val="en-US" w:eastAsia="zh-TW"/>
              </w:rPr>
              <w:t>omments</w:t>
            </w:r>
          </w:p>
        </w:tc>
        <w:tc>
          <w:tcPr>
            <w:tcW w:w="6755" w:type="dxa"/>
            <w:tcBorders>
              <w:top w:val="single" w:sz="4" w:space="0" w:color="auto"/>
              <w:left w:val="single" w:sz="4" w:space="0" w:color="auto"/>
              <w:bottom w:val="single" w:sz="4" w:space="0" w:color="auto"/>
              <w:right w:val="single" w:sz="4" w:space="0" w:color="auto"/>
            </w:tcBorders>
          </w:tcPr>
          <w:p w14:paraId="5A8676B8" w14:textId="77777777" w:rsidR="005159AA" w:rsidRDefault="005159AA" w:rsidP="005159AA">
            <w:pPr>
              <w:pStyle w:val="TAC"/>
              <w:spacing w:before="20" w:after="20"/>
              <w:ind w:left="57" w:right="57"/>
              <w:jc w:val="left"/>
              <w:rPr>
                <w:rFonts w:eastAsia="DengXian"/>
                <w:lang w:eastAsia="zh-CN"/>
              </w:rPr>
            </w:pPr>
            <w:r>
              <w:rPr>
                <w:rFonts w:eastAsia="DengXian"/>
                <w:lang w:eastAsia="zh-CN"/>
              </w:rPr>
              <w:t>RAN2 #114e has agreed “</w:t>
            </w:r>
            <w:r w:rsidRPr="00C4041C">
              <w:rPr>
                <w:rFonts w:eastAsia="DengXian"/>
                <w:lang w:eastAsia="zh-CN"/>
              </w:rPr>
              <w:t>The UE needs to monitor paging after UE initiates SDT for system information change, PWS.  FFS for other cases.</w:t>
            </w:r>
            <w:r>
              <w:rPr>
                <w:rFonts w:eastAsia="DengXian"/>
                <w:lang w:eastAsia="zh-CN"/>
              </w:rPr>
              <w:t>” We should not revert the agreements.</w:t>
            </w:r>
          </w:p>
          <w:p w14:paraId="5CB46B57" w14:textId="73854C54" w:rsidR="005159AA" w:rsidRPr="00F81879" w:rsidRDefault="005159AA" w:rsidP="005159AA">
            <w:pPr>
              <w:pStyle w:val="TAC"/>
              <w:spacing w:before="20" w:after="20"/>
              <w:ind w:left="57" w:right="57"/>
              <w:jc w:val="left"/>
              <w:rPr>
                <w:rFonts w:eastAsia="SimSun"/>
                <w:lang w:eastAsia="zh-CN"/>
              </w:rPr>
            </w:pPr>
            <w:r>
              <w:rPr>
                <w:rFonts w:eastAsia="DengXian"/>
                <w:lang w:eastAsia="zh-CN"/>
              </w:rPr>
              <w:t>If the question is to address the FFS for other cases, we are fine to not monitor as the other companies has explained that network has been aware of UE</w:t>
            </w:r>
          </w:p>
        </w:tc>
      </w:tr>
      <w:tr w:rsidR="00F14D3B" w:rsidRPr="00F81879" w14:paraId="1C5A50B5" w14:textId="77777777" w:rsidTr="00F14D3B">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CE8574F" w14:textId="1E22D1BB" w:rsidR="00F14D3B" w:rsidRPr="00F14D3B" w:rsidRDefault="00F14D3B" w:rsidP="00F14D3B">
            <w:pPr>
              <w:pStyle w:val="TAC"/>
              <w:spacing w:before="20" w:after="20"/>
              <w:ind w:left="57" w:right="57"/>
              <w:jc w:val="left"/>
              <w:rPr>
                <w:rFonts w:eastAsia="Malgun Gothic"/>
                <w:lang w:eastAsia="ko-KR"/>
              </w:rPr>
            </w:pPr>
            <w:r>
              <w:rPr>
                <w:rFonts w:eastAsia="DengXian"/>
                <w:lang w:eastAsia="zh-CN"/>
              </w:rPr>
              <w:t>Nokia, Nokia Shanghai Bell</w:t>
            </w:r>
          </w:p>
        </w:tc>
        <w:tc>
          <w:tcPr>
            <w:tcW w:w="1173" w:type="dxa"/>
            <w:tcBorders>
              <w:top w:val="single" w:sz="4" w:space="0" w:color="auto"/>
              <w:left w:val="single" w:sz="4" w:space="0" w:color="auto"/>
              <w:bottom w:val="single" w:sz="4" w:space="0" w:color="auto"/>
              <w:right w:val="single" w:sz="4" w:space="0" w:color="auto"/>
            </w:tcBorders>
          </w:tcPr>
          <w:p w14:paraId="586A617E" w14:textId="5495D28F" w:rsidR="00F14D3B" w:rsidRPr="00F14D3B" w:rsidRDefault="00F14D3B" w:rsidP="00F14D3B">
            <w:pPr>
              <w:pStyle w:val="TAC"/>
              <w:spacing w:before="20" w:after="20"/>
              <w:ind w:left="57" w:right="57"/>
              <w:jc w:val="left"/>
              <w:rPr>
                <w:rFonts w:eastAsia="PMingLiU"/>
                <w:lang w:val="en-US" w:eastAsia="zh-TW"/>
              </w:rPr>
            </w:pPr>
            <w:r>
              <w:rPr>
                <w:rFonts w:eastAsia="DengXian"/>
                <w:lang w:eastAsia="zh-CN"/>
              </w:rPr>
              <w:t xml:space="preserve">See comments </w:t>
            </w:r>
          </w:p>
        </w:tc>
        <w:tc>
          <w:tcPr>
            <w:tcW w:w="6755" w:type="dxa"/>
            <w:tcBorders>
              <w:top w:val="single" w:sz="4" w:space="0" w:color="auto"/>
              <w:left w:val="single" w:sz="4" w:space="0" w:color="auto"/>
              <w:bottom w:val="single" w:sz="4" w:space="0" w:color="auto"/>
              <w:right w:val="single" w:sz="4" w:space="0" w:color="auto"/>
            </w:tcBorders>
          </w:tcPr>
          <w:p w14:paraId="7F9BF030" w14:textId="44F97455" w:rsidR="00F14D3B" w:rsidRPr="00F14D3B" w:rsidRDefault="00F14D3B" w:rsidP="00F14D3B">
            <w:pPr>
              <w:pStyle w:val="TAC"/>
              <w:spacing w:before="20" w:after="20"/>
              <w:ind w:left="57" w:right="57"/>
              <w:jc w:val="left"/>
              <w:rPr>
                <w:rFonts w:eastAsia="DengXian"/>
                <w:lang w:eastAsia="zh-CN"/>
              </w:rPr>
            </w:pPr>
            <w:r>
              <w:rPr>
                <w:rFonts w:eastAsia="DengXian"/>
                <w:lang w:eastAsia="zh-CN"/>
              </w:rPr>
              <w:t>T</w:t>
            </w:r>
            <w:r w:rsidRPr="00FE14ED">
              <w:rPr>
                <w:rFonts w:eastAsia="DengXian"/>
                <w:lang w:eastAsia="zh-CN"/>
              </w:rPr>
              <w:t>he UE should monitor paging since there could be e.g. DL initiated emergency call.</w:t>
            </w:r>
            <w:r>
              <w:rPr>
                <w:rFonts w:eastAsia="DengXian"/>
                <w:lang w:eastAsia="zh-CN"/>
              </w:rPr>
              <w:t xml:space="preserve"> We agree with Samsung. </w:t>
            </w: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Heading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lastRenderedPageBreak/>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behavior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eDRX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r w:rsidR="00341A58" w14:paraId="21E4F5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FC6B06" w14:textId="2D3D02A9" w:rsidR="00341A58" w:rsidRDefault="00341A58"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A29E45" w14:textId="189BE477" w:rsidR="00341A58" w:rsidRPr="00B831C7" w:rsidRDefault="00341A58" w:rsidP="004F748F">
            <w:pPr>
              <w:pStyle w:val="TAC"/>
              <w:spacing w:before="20" w:after="20"/>
              <w:ind w:left="57" w:right="57"/>
              <w:jc w:val="left"/>
              <w:rPr>
                <w:rFonts w:eastAsia="PMingLiU"/>
                <w:lang w:val="en-US" w:eastAsia="zh-TW"/>
              </w:rPr>
            </w:pPr>
            <w:r w:rsidRPr="00F81879">
              <w:rPr>
                <w:rFonts w:eastAsia="SimSun" w:hint="eastAsia"/>
                <w:lang w:eastAsia="zh-CN"/>
              </w:rPr>
              <w:t>Partial</w:t>
            </w:r>
          </w:p>
        </w:tc>
        <w:tc>
          <w:tcPr>
            <w:tcW w:w="6952" w:type="dxa"/>
            <w:tcBorders>
              <w:top w:val="single" w:sz="4" w:space="0" w:color="auto"/>
              <w:left w:val="single" w:sz="4" w:space="0" w:color="auto"/>
              <w:bottom w:val="single" w:sz="4" w:space="0" w:color="auto"/>
              <w:right w:val="single" w:sz="4" w:space="0" w:color="auto"/>
            </w:tcBorders>
          </w:tcPr>
          <w:p w14:paraId="1F9E95C9" w14:textId="6F24DD82" w:rsidR="009209D0" w:rsidRDefault="00341A58" w:rsidP="00CB4C18">
            <w:pPr>
              <w:pStyle w:val="TAC"/>
              <w:spacing w:before="20" w:after="20"/>
              <w:ind w:left="57" w:right="57"/>
              <w:jc w:val="left"/>
              <w:rPr>
                <w:lang w:val="en-US" w:eastAsia="zh-CN"/>
              </w:rPr>
            </w:pPr>
            <w:r w:rsidRPr="00F81879">
              <w:rPr>
                <w:rFonts w:eastAsia="SimSun" w:hint="eastAsia"/>
                <w:lang w:eastAsia="zh-CN"/>
              </w:rPr>
              <w:t xml:space="preserve">Share the same view with Apple that at least proposal 1 is not applicable to eDRX UEs during SDT procedure. </w:t>
            </w:r>
            <w:r w:rsidR="009209D0" w:rsidRPr="009209D0">
              <w:rPr>
                <w:rFonts w:eastAsia="Times New Roman" w:cs="Arial"/>
                <w:szCs w:val="18"/>
                <w:lang w:val="en-US" w:eastAsia="zh-CN"/>
              </w:rPr>
              <w:t>We can agree the two proposals for DRX UEs and further update with agreements for eDRX UEs.</w:t>
            </w:r>
          </w:p>
        </w:tc>
      </w:tr>
      <w:tr w:rsidR="00405ACF" w14:paraId="1B451D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CE8920" w14:textId="2960950E"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C6F90C0" w14:textId="7942FD71"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F1106F8" w14:textId="77777777" w:rsidR="00405ACF" w:rsidRPr="00F81879" w:rsidRDefault="00405ACF" w:rsidP="00405ACF">
            <w:pPr>
              <w:pStyle w:val="TAC"/>
              <w:spacing w:before="20" w:after="20"/>
              <w:ind w:left="57" w:right="57"/>
              <w:jc w:val="left"/>
              <w:rPr>
                <w:rFonts w:eastAsia="SimSun"/>
                <w:lang w:eastAsia="zh-CN"/>
              </w:rPr>
            </w:pPr>
          </w:p>
        </w:tc>
      </w:tr>
      <w:tr w:rsidR="008A3B52" w14:paraId="7C5330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C12D98" w14:textId="6AC3AAD8" w:rsidR="008A3B52" w:rsidRDefault="008A3B52" w:rsidP="008A3B52">
            <w:pPr>
              <w:pStyle w:val="TAC"/>
              <w:spacing w:before="20" w:after="20"/>
              <w:ind w:left="57" w:right="57"/>
              <w:jc w:val="left"/>
              <w:rPr>
                <w:rFonts w:eastAsia="DengXian"/>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53FF26DD" w14:textId="6F7E14E8" w:rsidR="008A3B52" w:rsidRDefault="008A3B52" w:rsidP="008A3B52">
            <w:pPr>
              <w:pStyle w:val="TAC"/>
              <w:spacing w:before="20" w:after="20"/>
              <w:ind w:left="57" w:right="57"/>
              <w:jc w:val="left"/>
              <w:rPr>
                <w:rFonts w:eastAsia="DengXian"/>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7E82D5DB" w14:textId="52F4EC76" w:rsidR="008A3B52" w:rsidRPr="00F81879" w:rsidRDefault="008A3B52" w:rsidP="008A3B52">
            <w:pPr>
              <w:pStyle w:val="TAC"/>
              <w:spacing w:before="20" w:after="20"/>
              <w:ind w:left="57" w:right="57"/>
              <w:jc w:val="left"/>
              <w:rPr>
                <w:rFonts w:eastAsia="SimSun"/>
                <w:lang w:eastAsia="zh-CN"/>
              </w:rPr>
            </w:pPr>
            <w:r>
              <w:rPr>
                <w:lang w:val="en-US" w:eastAsia="zh-CN"/>
              </w:rPr>
              <w:t>We prefer to keep legacy UE behavior for SI change and emergency notification in idle/inactive state.</w:t>
            </w:r>
          </w:p>
        </w:tc>
      </w:tr>
      <w:tr w:rsidR="00910E49" w:rsidRPr="00F81879" w14:paraId="6D9190CA" w14:textId="77777777" w:rsidTr="00910E49">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48BB1" w14:textId="0E04D5E9" w:rsidR="00910E49" w:rsidRPr="00910E49" w:rsidRDefault="00910E49" w:rsidP="00910E49">
            <w:pPr>
              <w:pStyle w:val="TAC"/>
              <w:spacing w:before="20" w:after="20"/>
              <w:ind w:left="57" w:right="57"/>
              <w:jc w:val="left"/>
              <w:rPr>
                <w:rFonts w:eastAsia="Malgun Gothic"/>
                <w:lang w:eastAsia="ko-KR"/>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3EFE189" w14:textId="0BCCAF34" w:rsidR="00910E49" w:rsidRPr="00910E49" w:rsidRDefault="00910E49" w:rsidP="00910E49">
            <w:pPr>
              <w:pStyle w:val="TAC"/>
              <w:spacing w:before="20" w:after="20"/>
              <w:ind w:left="57" w:right="57"/>
              <w:jc w:val="left"/>
              <w:rPr>
                <w:rFonts w:eastAsia="PMingLiU"/>
                <w:lang w:val="en-US" w:eastAsia="zh-TW"/>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AC359C" w14:textId="77777777" w:rsidR="00910E49" w:rsidRPr="00910E49" w:rsidRDefault="00910E49" w:rsidP="00910E49">
            <w:pPr>
              <w:pStyle w:val="TAC"/>
              <w:spacing w:before="20" w:after="20"/>
              <w:ind w:left="57" w:right="57"/>
              <w:jc w:val="left"/>
              <w:rPr>
                <w:lang w:val="en-US" w:eastAsia="zh-CN"/>
              </w:rPr>
            </w:pP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ListParagraph"/>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ListParagraph"/>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ListParagraph"/>
        <w:widowControl w:val="0"/>
        <w:numPr>
          <w:ilvl w:val="0"/>
          <w:numId w:val="36"/>
        </w:numPr>
        <w:spacing w:after="160" w:line="259" w:lineRule="auto"/>
        <w:contextualSpacing w:val="0"/>
        <w:jc w:val="both"/>
        <w:rPr>
          <w:b/>
          <w:bCs/>
        </w:rPr>
      </w:pPr>
      <w:r>
        <w:t>Option 3: Use DedicatedSIBRequest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DengXian" w:cs="Arial"/>
          <w:snapToGrid w:val="0"/>
          <w:lang w:eastAsia="ko-KR"/>
        </w:rPr>
        <w:t xml:space="preserve">for the approach of SI request for RRC_CONNECTED, it is not clear yet whether the </w:t>
      </w:r>
      <w:r>
        <w:rPr>
          <w:i/>
          <w:color w:val="000000"/>
          <w:lang w:val="en-US" w:eastAsia="ko-KR"/>
        </w:rPr>
        <w:t xml:space="preserve">DedicatedSIBRequest </w:t>
      </w:r>
      <w:r>
        <w:rPr>
          <w:color w:val="000000"/>
          <w:lang w:val="en-US" w:eastAsia="ko-KR"/>
        </w:rPr>
        <w:t xml:space="preserve">can be transmitted during SDT procedure. Moreover, it should also need to be discussed whether </w:t>
      </w:r>
      <w:r>
        <w:rPr>
          <w:i/>
          <w:color w:val="000000"/>
          <w:lang w:val="en-US" w:eastAsia="ko-KR"/>
        </w:rPr>
        <w:t>RRCReconfiguration</w:t>
      </w:r>
      <w:r>
        <w:rPr>
          <w:color w:val="000000"/>
          <w:lang w:val="en-US" w:eastAsia="ko-KR"/>
        </w:rPr>
        <w:t xml:space="preserve"> message can be received in response to </w:t>
      </w:r>
      <w:r>
        <w:rPr>
          <w:i/>
          <w:color w:val="000000"/>
          <w:lang w:val="en-US" w:eastAsia="ko-KR"/>
        </w:rPr>
        <w:t>DedicatedSIBRequest</w:t>
      </w:r>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lastRenderedPageBreak/>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The UE that is in the middle of an SDT session may need to request the network for delivery of on-demand SI. This can be useful in particular to the positioning UEs to be able to request posSIBs</w:t>
      </w:r>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Tdoc,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r>
              <w:rPr>
                <w:i/>
                <w:color w:val="000000"/>
                <w:lang w:val="en-US" w:eastAsia="ko-KR"/>
              </w:rPr>
              <w:t xml:space="preserve">DedicatedSIBRequest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r w:rsidR="008B0A4B" w14:paraId="6FE5D47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014B7E" w14:textId="35515657" w:rsidR="008B0A4B" w:rsidRDefault="008B0A4B" w:rsidP="004F748F">
            <w:pPr>
              <w:pStyle w:val="TAC"/>
              <w:spacing w:before="20" w:after="20"/>
              <w:ind w:left="57" w:right="57"/>
              <w:jc w:val="left"/>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B9EF68" w14:textId="5DE28BF9" w:rsidR="008B0A4B" w:rsidRPr="00B831C7" w:rsidRDefault="008B0A4B"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1C226E15" w14:textId="0C6A1CE1" w:rsidR="008B0A4B" w:rsidRDefault="008B0A4B" w:rsidP="004F748F">
            <w:pPr>
              <w:pStyle w:val="TAC"/>
              <w:spacing w:before="20" w:after="20"/>
              <w:ind w:left="57" w:right="57"/>
              <w:jc w:val="left"/>
              <w:rPr>
                <w:lang w:eastAsia="zh-CN"/>
              </w:rPr>
            </w:pPr>
            <w:r w:rsidRPr="00F81879">
              <w:rPr>
                <w:rFonts w:eastAsia="SimSun" w:hint="eastAsia"/>
                <w:lang w:eastAsia="zh-CN"/>
              </w:rPr>
              <w:t xml:space="preserve">Our preferred option in our tdoc is to re-use the UE </w:t>
            </w:r>
            <w:r w:rsidRPr="00F81879">
              <w:rPr>
                <w:rFonts w:eastAsia="SimSun"/>
                <w:lang w:eastAsia="zh-CN"/>
              </w:rPr>
              <w:t>behaviour</w:t>
            </w:r>
            <w:r w:rsidRPr="00F81879">
              <w:rPr>
                <w:rFonts w:eastAsia="SimSun" w:hint="eastAsia"/>
                <w:lang w:eastAsia="zh-CN"/>
              </w:rPr>
              <w:t xml:space="preserve"> in RRC_IDLE/INACTIVE as much as possible, i.e. option 2. But if we are fine with option 1 if it is majority views.</w:t>
            </w:r>
          </w:p>
        </w:tc>
      </w:tr>
      <w:tr w:rsidR="00405ACF" w14:paraId="0584D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14C5F44" w14:textId="1F9140AB"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9EFABE3" w14:textId="226A9CF7" w:rsidR="00405ACF" w:rsidRDefault="00405ACF" w:rsidP="00405ACF">
            <w:pPr>
              <w:pStyle w:val="TAC"/>
              <w:spacing w:before="20" w:after="20"/>
              <w:ind w:left="57" w:right="57"/>
              <w:jc w:val="left"/>
              <w:rPr>
                <w:rFonts w:eastAsia="PMingLiU"/>
                <w:lang w:val="en-US"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20ACB" w14:textId="77777777" w:rsidR="00405ACF" w:rsidRPr="00F81879" w:rsidRDefault="00405ACF" w:rsidP="00405ACF">
            <w:pPr>
              <w:pStyle w:val="TAC"/>
              <w:spacing w:before="20" w:after="20"/>
              <w:ind w:left="57" w:right="57"/>
              <w:jc w:val="left"/>
              <w:rPr>
                <w:rFonts w:eastAsia="SimSun"/>
                <w:lang w:eastAsia="zh-CN"/>
              </w:rPr>
            </w:pPr>
          </w:p>
        </w:tc>
      </w:tr>
      <w:tr w:rsidR="008537B4" w14:paraId="076D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D91F7D" w14:textId="592729BC" w:rsidR="008537B4" w:rsidRDefault="008537B4" w:rsidP="008537B4">
            <w:pPr>
              <w:pStyle w:val="TAC"/>
              <w:spacing w:before="20" w:after="20"/>
              <w:ind w:left="57" w:right="57"/>
              <w:jc w:val="left"/>
              <w:rPr>
                <w:rFonts w:eastAsia="DengXian"/>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0599DC73" w14:textId="4E78F4BA" w:rsidR="008537B4" w:rsidRDefault="008537B4" w:rsidP="008537B4">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7AAAD9AD" w14:textId="77777777" w:rsidR="008537B4" w:rsidRPr="00F81879" w:rsidRDefault="008537B4" w:rsidP="008537B4">
            <w:pPr>
              <w:pStyle w:val="TAC"/>
              <w:spacing w:before="20" w:after="20"/>
              <w:ind w:left="57" w:right="57"/>
              <w:jc w:val="left"/>
              <w:rPr>
                <w:rFonts w:eastAsia="SimSun"/>
                <w:lang w:eastAsia="zh-CN"/>
              </w:rPr>
            </w:pPr>
          </w:p>
        </w:tc>
      </w:tr>
      <w:tr w:rsidR="00903AEB" w:rsidRPr="00F81879" w14:paraId="68B6D56D" w14:textId="77777777" w:rsidTr="00903AE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A43A601" w14:textId="3301CE51" w:rsidR="00903AEB" w:rsidRPr="00903AEB" w:rsidRDefault="00903AEB" w:rsidP="00903AEB">
            <w:pPr>
              <w:pStyle w:val="TAC"/>
              <w:spacing w:before="20" w:after="20"/>
              <w:ind w:left="57" w:right="57"/>
              <w:jc w:val="left"/>
              <w:rPr>
                <w:rFonts w:eastAsia="Malgun Gothic"/>
                <w:lang w:eastAsia="ko-KR"/>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0446B46" w14:textId="3CA9C455" w:rsidR="00903AEB" w:rsidRPr="00903AEB" w:rsidRDefault="00903AEB" w:rsidP="00903AEB">
            <w:pPr>
              <w:pStyle w:val="TAC"/>
              <w:spacing w:before="20" w:after="20"/>
              <w:ind w:left="57" w:right="57"/>
              <w:jc w:val="left"/>
              <w:rPr>
                <w:rFonts w:eastAsia="PMingLiU"/>
                <w:lang w:val="en-US" w:eastAsia="zh-TW"/>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D44063" w14:textId="77777777" w:rsidR="00903AEB" w:rsidRPr="00F81879" w:rsidRDefault="00903AEB" w:rsidP="00903AEB">
            <w:pPr>
              <w:pStyle w:val="TAC"/>
              <w:spacing w:before="20" w:after="20"/>
              <w:ind w:left="57" w:right="57"/>
              <w:jc w:val="left"/>
              <w:rPr>
                <w:rFonts w:eastAsia="SimSun"/>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Heading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lastRenderedPageBreak/>
        <w:t>Option 1: T380 is stopped upon initiation of SDT procedure, T380 is restarted upon moving back to the legacy RRC_INACTIVE state i.e. upon reception of RRCRelease.</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Summary: All companies proposed to avoid RNA update during SDT procedure but there are 2 ways: a) [5/9] T380 is stopped upon initiation of SDT procedure, T380 is restarted upon moving back to the legacy RRC_INACTIVE state i.e. upon reception of RRCRelease,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RRCRelease with suspendconfig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Upon reception of t380 in RRCRelease.</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Upon reception of RRCResume, RRCSetup or RRCRelease.</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or Option1, another issue is whether T380 is restarted if RRCReject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6A7A14" w:rsidP="00AF5E55">
            <w:pPr>
              <w:pStyle w:val="Doc-title"/>
              <w:rPr>
                <w:sz w:val="18"/>
              </w:rPr>
            </w:pPr>
            <w:hyperlink r:id="rId14" w:history="1">
              <w:r w:rsidR="00AF5E55" w:rsidRPr="00BC047A">
                <w:rPr>
                  <w:rStyle w:val="Hyperlink"/>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Should also be restarted if UE receives the RRCReject.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RRCReject, we can agree that the timer is only stopped after initial SDT transmission is successful, i.e. contention resolution is done or </w:t>
            </w:r>
            <w:r w:rsidR="007713DC">
              <w:rPr>
                <w:rFonts w:eastAsia="DengXian"/>
                <w:lang w:eastAsia="zh-CN"/>
              </w:rPr>
              <w:t>initial</w:t>
            </w:r>
            <w:r>
              <w:rPr>
                <w:rFonts w:eastAsia="DengXian"/>
                <w:lang w:eastAsia="zh-CN"/>
              </w:rPr>
              <w:t xml:space="preserve"> CG-SDT transmissions is acknowledged.</w:t>
            </w:r>
            <w:r w:rsidR="007713DC">
              <w:rPr>
                <w:rFonts w:eastAsia="DengXian"/>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DengXian"/>
                <w:lang w:eastAsia="zh-CN"/>
              </w:rPr>
            </w:pPr>
            <w:r>
              <w:rPr>
                <w:rFonts w:eastAsia="DengXian"/>
                <w:lang w:eastAsia="zh-CN"/>
              </w:rPr>
              <w:t xml:space="preserve">Legacy resume operation stops T380 when UE receives </w:t>
            </w:r>
            <w:r w:rsidRPr="007804B4">
              <w:rPr>
                <w:rFonts w:eastAsia="DengXian"/>
                <w:i/>
                <w:iCs/>
                <w:lang w:eastAsia="zh-CN"/>
              </w:rPr>
              <w:t>RRCResume</w:t>
            </w:r>
            <w:r>
              <w:rPr>
                <w:rFonts w:eastAsia="DengXian"/>
                <w:lang w:eastAsia="zh-CN"/>
              </w:rPr>
              <w:t xml:space="preserve"> message. If UE stops this time upon sending RRCResumeRequest msg, there is a risk that UE and network may be out of sync e.g. UE has stops T380 upon initiating SDT but this timer expires in gNB if/when that </w:t>
            </w:r>
            <w:r w:rsidRPr="007804B4">
              <w:rPr>
                <w:rFonts w:eastAsia="DengXian"/>
                <w:i/>
                <w:iCs/>
                <w:lang w:eastAsia="zh-CN"/>
              </w:rPr>
              <w:t>RRCResumeRequest</w:t>
            </w:r>
            <w:r>
              <w:rPr>
                <w:rFonts w:eastAsia="DengXian"/>
                <w:lang w:eastAsia="zh-CN"/>
              </w:rPr>
              <w:t xml:space="preserve"> msg fails.</w:t>
            </w:r>
          </w:p>
          <w:p w14:paraId="37B854DD" w14:textId="77777777" w:rsidR="00137864" w:rsidRPr="005D1E1A" w:rsidRDefault="00137864" w:rsidP="00137864">
            <w:pPr>
              <w:pStyle w:val="TAC"/>
              <w:spacing w:before="20" w:after="20"/>
              <w:ind w:left="57" w:right="57"/>
              <w:jc w:val="left"/>
              <w:rPr>
                <w:rFonts w:eastAsia="DengXian"/>
                <w:lang w:eastAsia="zh-CN"/>
              </w:rPr>
            </w:pPr>
            <w:r>
              <w:rPr>
                <w:rFonts w:eastAsia="DengXian"/>
                <w:lang w:eastAsia="zh-CN"/>
              </w:rPr>
              <w:t xml:space="preserve">Our preference is the following that </w:t>
            </w:r>
            <w:r w:rsidRPr="005D1E1A">
              <w:rPr>
                <w:rFonts w:eastAsia="DengXian"/>
                <w:lang w:eastAsia="zh-CN"/>
              </w:rPr>
              <w:t>Periodic RNAU timer (T380) continues running upon initiating the SDT session</w:t>
            </w:r>
            <w:r>
              <w:rPr>
                <w:rFonts w:eastAsia="DengXian"/>
                <w:lang w:eastAsia="zh-CN"/>
              </w:rPr>
              <w:t xml:space="preserve"> with the following clarifications as explained in [6]:</w:t>
            </w:r>
            <w:r w:rsidRPr="005D1E1A">
              <w:rPr>
                <w:rFonts w:eastAsia="DengXian"/>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T380 is always (re)started at the end of the SDT session based on legacy RRCRelease procedure. This is part of legacy RRCRelease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DengXian"/>
                <w:lang w:eastAsia="zh-CN"/>
              </w:rPr>
            </w:pPr>
            <w:r>
              <w:rPr>
                <w:rFonts w:eastAsia="DengXian"/>
                <w:lang w:eastAsia="zh-CN"/>
              </w:rPr>
              <w:t>In addition, it would be good to discuss the scenario w</w:t>
            </w:r>
            <w:r w:rsidRPr="005D1E1A">
              <w:rPr>
                <w:rFonts w:eastAsia="DengXian"/>
                <w:lang w:eastAsia="zh-CN"/>
              </w:rPr>
              <w:t>hen at the same time UE requires to perform RNAU and there is SDT data available</w:t>
            </w:r>
            <w:r>
              <w:rPr>
                <w:rFonts w:eastAsia="DengXian"/>
                <w:lang w:eastAsia="zh-CN"/>
              </w:rPr>
              <w:t xml:space="preserve">. In our understanding, the </w:t>
            </w:r>
            <w:r w:rsidRPr="005D1E1A">
              <w:rPr>
                <w:rFonts w:eastAsia="DengXian"/>
                <w:lang w:eastAsia="zh-CN"/>
              </w:rPr>
              <w:t xml:space="preserve">UE </w:t>
            </w:r>
            <w:r>
              <w:rPr>
                <w:rFonts w:eastAsia="DengXian"/>
                <w:lang w:eastAsia="zh-CN"/>
              </w:rPr>
              <w:t>should be</w:t>
            </w:r>
            <w:r w:rsidRPr="005D1E1A">
              <w:rPr>
                <w:rFonts w:eastAsia="DengXian"/>
                <w:lang w:eastAsia="zh-CN"/>
              </w:rPr>
              <w:t xml:space="preserve"> allowed to initiate SDT session</w:t>
            </w:r>
            <w:r>
              <w:rPr>
                <w:rFonts w:eastAsia="DengXian"/>
                <w:lang w:eastAsia="zh-CN"/>
              </w:rPr>
              <w:t xml:space="preserve"> as t</w:t>
            </w:r>
            <w:r w:rsidRPr="005D1E1A">
              <w:rPr>
                <w:rFonts w:eastAsia="DengXian"/>
                <w:lang w:eastAsia="zh-CN"/>
              </w:rPr>
              <w:t xml:space="preserve">he only impact to the SDT proc. is that that the </w:t>
            </w:r>
            <w:r w:rsidRPr="007804B4">
              <w:rPr>
                <w:rFonts w:eastAsia="DengXian"/>
                <w:i/>
                <w:iCs/>
                <w:lang w:eastAsia="zh-CN"/>
              </w:rPr>
              <w:t>resumeCause</w:t>
            </w:r>
            <w:r w:rsidRPr="005D1E1A">
              <w:rPr>
                <w:rFonts w:eastAsia="DengXian"/>
                <w:lang w:eastAsia="zh-CN"/>
              </w:rPr>
              <w:t xml:space="preserve"> set to </w:t>
            </w:r>
            <w:r w:rsidRPr="007804B4">
              <w:rPr>
                <w:rFonts w:eastAsia="DengXian"/>
                <w:i/>
                <w:iCs/>
                <w:lang w:eastAsia="zh-CN"/>
              </w:rPr>
              <w:t>rna-Update</w:t>
            </w:r>
            <w:r>
              <w:rPr>
                <w:rFonts w:eastAsia="DengXian"/>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DengXian"/>
                <w:lang w:eastAsia="zh-CN"/>
              </w:rPr>
            </w:pPr>
            <w:r>
              <w:rPr>
                <w:rFonts w:eastAsia="DengXian"/>
                <w:lang w:eastAsia="zh-CN"/>
              </w:rPr>
              <w:lastRenderedPageBreak/>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DengXian"/>
                <w:lang w:eastAsia="zh-CN"/>
              </w:rPr>
            </w:pPr>
            <w:r>
              <w:rPr>
                <w:rFonts w:eastAsia="DengXian"/>
                <w:lang w:eastAsia="zh-CN"/>
              </w:rPr>
              <w:t xml:space="preserve">Per TS 38.331, upon the reception of RRCRelease, the UE </w:t>
            </w:r>
            <w:r>
              <w:rPr>
                <w:rFonts w:eastAsia="DengXian"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r w:rsidRPr="00FE09B5">
              <w:t>RRCRelease</w:t>
            </w:r>
            <w:r w:rsidRPr="006F115B">
              <w:t xml:space="preserve"> includes </w:t>
            </w:r>
            <w:r w:rsidRPr="00FE09B5">
              <w:t>suspendConfig</w:t>
            </w:r>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DengXian"/>
                <w:lang w:eastAsia="zh-CN"/>
              </w:rPr>
            </w:pPr>
            <w:r>
              <w:rPr>
                <w:rFonts w:eastAsia="DengXian"/>
                <w:lang w:eastAsia="zh-CN"/>
              </w:rPr>
              <w:t xml:space="preserve">As shown above, if </w:t>
            </w:r>
            <w:r>
              <w:rPr>
                <w:rFonts w:eastAsia="DengXian" w:hint="eastAsia"/>
                <w:lang w:eastAsia="zh-CN"/>
              </w:rPr>
              <w:t>T380</w:t>
            </w:r>
            <w:r>
              <w:rPr>
                <w:rFonts w:eastAsia="DengXian"/>
                <w:lang w:eastAsia="zh-CN"/>
              </w:rPr>
              <w:t xml:space="preserve"> </w:t>
            </w:r>
            <w:r>
              <w:rPr>
                <w:rFonts w:eastAsia="DengXian" w:hint="eastAsia"/>
                <w:lang w:eastAsia="zh-CN"/>
              </w:rPr>
              <w:t>timer</w:t>
            </w:r>
            <w:r>
              <w:rPr>
                <w:rFonts w:eastAsia="DengXian"/>
                <w:lang w:eastAsia="zh-CN"/>
              </w:rPr>
              <w:t xml:space="preserve"> is stopped upon SDT initiation, it can be </w:t>
            </w:r>
            <w:r w:rsidRPr="00E72240">
              <w:rPr>
                <w:rFonts w:eastAsia="DengXian"/>
                <w:lang w:eastAsia="zh-CN"/>
              </w:rPr>
              <w:t xml:space="preserve">restarted upon </w:t>
            </w:r>
            <w:r>
              <w:rPr>
                <w:rFonts w:eastAsia="DengXian"/>
                <w:lang w:eastAsia="zh-CN"/>
              </w:rPr>
              <w:t xml:space="preserve">receiving the </w:t>
            </w:r>
            <w:r w:rsidRPr="00865B59">
              <w:rPr>
                <w:rFonts w:eastAsia="DengXian"/>
                <w:lang w:eastAsia="zh-CN"/>
              </w:rPr>
              <w:t>RRCRelease with suspendconfig</w:t>
            </w:r>
            <w:r>
              <w:rPr>
                <w:rFonts w:eastAsia="DengXian"/>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DengXian"/>
                <w:lang w:eastAsia="zh-CN"/>
              </w:rPr>
            </w:pPr>
          </w:p>
        </w:tc>
      </w:tr>
      <w:tr w:rsidR="008B0A4B" w14:paraId="511BDCE3"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1EFC02" w14:textId="2EEA8560" w:rsidR="008B0A4B" w:rsidRDefault="008B0A4B" w:rsidP="004F748F">
            <w:pPr>
              <w:pStyle w:val="TAC"/>
              <w:spacing w:before="20" w:after="20"/>
              <w:ind w:left="57" w:right="57"/>
              <w:rPr>
                <w:rFonts w:eastAsia="Malgun Gothic"/>
                <w:lang w:eastAsia="ko-KR"/>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3CB6A6CD" w14:textId="760B7B5B" w:rsidR="008B0A4B" w:rsidRPr="00B831C7" w:rsidRDefault="008B0A4B"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629EAA7" w14:textId="77777777" w:rsidR="008B0A4B" w:rsidRDefault="008B0A4B" w:rsidP="004F748F">
            <w:pPr>
              <w:pStyle w:val="TAC"/>
              <w:spacing w:before="20" w:after="20"/>
              <w:ind w:right="57"/>
              <w:jc w:val="left"/>
              <w:rPr>
                <w:rFonts w:eastAsia="DengXian"/>
                <w:lang w:eastAsia="zh-CN"/>
              </w:rPr>
            </w:pPr>
          </w:p>
        </w:tc>
      </w:tr>
      <w:tr w:rsidR="00405ACF" w14:paraId="14F5AE08"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E8468C" w14:textId="18A14BD7" w:rsidR="00405ACF" w:rsidRPr="00F81879" w:rsidRDefault="00405ACF" w:rsidP="00405ACF">
            <w:pPr>
              <w:pStyle w:val="TAC"/>
              <w:spacing w:before="20" w:after="20"/>
              <w:ind w:left="57" w:right="57"/>
              <w:rPr>
                <w:rFonts w:eastAsia="SimSun"/>
                <w:lang w:eastAsia="zh-CN"/>
              </w:rPr>
            </w:pPr>
            <w:r>
              <w:rPr>
                <w:rFonts w:eastAsia="DengXian" w:hint="eastAsia"/>
                <w:lang w:eastAsia="zh-CN"/>
              </w:rPr>
              <w:t>Spr</w:t>
            </w:r>
            <w:r>
              <w:rPr>
                <w:rFonts w:eastAsia="DengXian"/>
                <w:lang w:eastAsia="zh-CN"/>
              </w:rPr>
              <w:t>eadtrum</w:t>
            </w:r>
          </w:p>
        </w:tc>
        <w:tc>
          <w:tcPr>
            <w:tcW w:w="995" w:type="dxa"/>
            <w:tcBorders>
              <w:top w:val="single" w:sz="4" w:space="0" w:color="auto"/>
              <w:left w:val="single" w:sz="4" w:space="0" w:color="auto"/>
              <w:bottom w:val="single" w:sz="4" w:space="0" w:color="auto"/>
              <w:right w:val="single" w:sz="4" w:space="0" w:color="auto"/>
            </w:tcBorders>
          </w:tcPr>
          <w:p w14:paraId="5FE7549B" w14:textId="7EE7467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59FF1" w14:textId="0986B7B2" w:rsidR="00405ACF" w:rsidRDefault="00405ACF" w:rsidP="00405ACF">
            <w:pPr>
              <w:pStyle w:val="TAC"/>
              <w:spacing w:before="20" w:after="20"/>
              <w:ind w:right="57"/>
              <w:jc w:val="left"/>
              <w:rPr>
                <w:rFonts w:eastAsia="DengXian"/>
                <w:lang w:eastAsia="zh-CN"/>
              </w:rPr>
            </w:pPr>
            <w:r>
              <w:rPr>
                <w:rFonts w:eastAsia="DengXian" w:hint="eastAsia"/>
                <w:lang w:eastAsia="zh-CN"/>
              </w:rPr>
              <w:t xml:space="preserve">In the case of SDT failure, UE will move to IDLE and </w:t>
            </w:r>
            <w:r>
              <w:rPr>
                <w:rFonts w:eastAsia="DengXian"/>
                <w:lang w:eastAsia="zh-CN"/>
              </w:rPr>
              <w:t>T380 is not needed.</w:t>
            </w:r>
          </w:p>
        </w:tc>
      </w:tr>
      <w:tr w:rsidR="008D5D95" w14:paraId="35156299"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224E3D" w14:textId="0A0A5B4F" w:rsidR="008D5D95" w:rsidRDefault="008D5D95" w:rsidP="008D5D95">
            <w:pPr>
              <w:pStyle w:val="TAC"/>
              <w:spacing w:before="20" w:after="20"/>
              <w:ind w:left="57" w:right="57"/>
              <w:rPr>
                <w:rFonts w:eastAsia="DengXian"/>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4E205B0B" w14:textId="4A5D943B" w:rsidR="008D5D95" w:rsidRDefault="008D5D95" w:rsidP="008D5D95">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A518984" w14:textId="030C6D8F" w:rsidR="008D5D95" w:rsidRDefault="008D5D95" w:rsidP="008D5D95">
            <w:pPr>
              <w:pStyle w:val="TAC"/>
              <w:spacing w:before="20" w:after="20"/>
              <w:ind w:right="57"/>
              <w:jc w:val="left"/>
              <w:rPr>
                <w:rFonts w:eastAsia="DengXian"/>
                <w:lang w:eastAsia="zh-CN"/>
              </w:rPr>
            </w:pPr>
            <w:r>
              <w:rPr>
                <w:rFonts w:eastAsia="DengXian"/>
                <w:lang w:eastAsia="zh-CN"/>
              </w:rPr>
              <w:t>Similar view with Huawei’s comments.</w:t>
            </w:r>
          </w:p>
        </w:tc>
      </w:tr>
      <w:tr w:rsidR="00D33BC0" w14:paraId="3C22C935" w14:textId="77777777" w:rsidTr="00D33BC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62B7AC" w14:textId="10ED171D" w:rsidR="00D33BC0" w:rsidRPr="00D33BC0" w:rsidRDefault="00D33BC0" w:rsidP="00D33BC0">
            <w:pPr>
              <w:pStyle w:val="TAC"/>
              <w:spacing w:before="20" w:after="20"/>
              <w:ind w:left="57" w:right="57"/>
              <w:rPr>
                <w:rFonts w:eastAsia="Malgun Gothic"/>
                <w:lang w:eastAsia="ko-KR"/>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32D31E0" w14:textId="74C1346A" w:rsidR="00D33BC0" w:rsidRPr="00D33BC0" w:rsidRDefault="00D33BC0" w:rsidP="00D33BC0">
            <w:pPr>
              <w:pStyle w:val="TAC"/>
              <w:spacing w:before="20" w:after="20"/>
              <w:ind w:left="57" w:right="57"/>
              <w:jc w:val="left"/>
              <w:rPr>
                <w:rFonts w:eastAsia="PMingLiU"/>
                <w:lang w:val="en-US" w:eastAsia="zh-TW"/>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27DF49E6" w14:textId="159CC493" w:rsidR="00D33BC0" w:rsidRDefault="00D33BC0" w:rsidP="00D33BC0">
            <w:pPr>
              <w:pStyle w:val="TAC"/>
              <w:spacing w:before="20" w:after="20"/>
              <w:ind w:right="57"/>
              <w:jc w:val="left"/>
              <w:rPr>
                <w:rFonts w:eastAsia="DengXian"/>
                <w:lang w:eastAsia="zh-CN"/>
              </w:rPr>
            </w:pPr>
            <w:r>
              <w:rPr>
                <w:rFonts w:eastAsia="DengXian"/>
                <w:lang w:eastAsia="zh-CN"/>
              </w:rPr>
              <w:t xml:space="preserve">NW can respond with RRC Reject for RRC Resume Request for SDT procedure. In this case the UE stays in INACTIVE and T380 would incorrectly be not re-started. Instead, it would be better to prohibit RNAU during SDT procedure even though T380 expires. </w:t>
            </w:r>
          </w:p>
        </w:tc>
      </w:tr>
    </w:tbl>
    <w:p w14:paraId="107719BE" w14:textId="77777777" w:rsidR="00ED0D8F" w:rsidRPr="00D33BC0" w:rsidRDefault="00ED0D8F">
      <w:pPr>
        <w:rPr>
          <w:sz w:val="22"/>
          <w:szCs w:val="22"/>
          <w:lang w:eastAsia="ja-JP"/>
        </w:rPr>
      </w:pPr>
    </w:p>
    <w:p w14:paraId="44235A4D" w14:textId="77777777" w:rsidR="00ED0D8F" w:rsidRDefault="00ED0D8F">
      <w:pPr>
        <w:pStyle w:val="Heading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Delta signalling</w:t>
      </w:r>
    </w:p>
    <w:p w14:paraId="76353636" w14:textId="77777777" w:rsidR="00ED0D8F" w:rsidRDefault="00ED0D8F">
      <w:pPr>
        <w:rPr>
          <w:sz w:val="22"/>
          <w:szCs w:val="22"/>
          <w:lang w:val="en-US"/>
        </w:rPr>
      </w:pPr>
      <w:r>
        <w:rPr>
          <w:sz w:val="22"/>
          <w:szCs w:val="22"/>
          <w:lang w:val="en-US"/>
        </w:rPr>
        <w:t>There is one FFS in the running RRC regarding to the delta signalling.</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ne concern is the mismatch between UE and NW caused by the expiration of CG-validity timer. In case the timer expired, the CG resource will be released. However, considering the timer is maintained in RRC layer, and the delay in RLC/MAC/PHY, there maybe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is always in synch. </w:t>
            </w:r>
            <w:r w:rsidRPr="00B116CC">
              <w:rPr>
                <w:rFonts w:eastAsia="DengXian"/>
                <w:lang w:eastAsia="zh-CN"/>
              </w:rPr>
              <w:t>RAN2 should discuss if i</w:t>
            </w:r>
            <w:r w:rsidR="00C505D0" w:rsidRPr="00B116CC">
              <w:rPr>
                <w:rFonts w:eastAsia="DengXian"/>
                <w:lang w:eastAsia="zh-CN"/>
              </w:rPr>
              <w:t>s it needed in Rel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signalled at every SDT session, they can be a significant relative to the volume of actual data sent in the SDT session.  </w:t>
            </w:r>
            <w:r>
              <w:rPr>
                <w:lang w:val="en-US" w:eastAsia="zh-CN"/>
              </w:rPr>
              <w:t>Therefore d</w:t>
            </w:r>
            <w:r w:rsidRPr="00EA6E34">
              <w:rPr>
                <w:lang w:val="en-US" w:eastAsia="zh-CN"/>
              </w:rPr>
              <w:t>elta signalling of legacy Suspend and SDT configuration can reduce signalling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r>
              <w:rPr>
                <w:lang w:val="en-US" w:eastAsia="zh-CN"/>
              </w:rPr>
              <w:t xml:space="preserve">So we think delta signalling should be supported by default. If there is any concern with any specific fields, we don’t have to use delta signalling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DengXian" w:hint="eastAsia"/>
                <w:lang w:eastAsia="zh-CN"/>
              </w:rPr>
              <w:t>N</w:t>
            </w:r>
            <w:r>
              <w:rPr>
                <w:rFonts w:eastAsia="DengXian"/>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DengXian"/>
                <w:lang w:eastAsia="zh-CN"/>
              </w:rPr>
            </w:pPr>
            <w:r w:rsidRPr="006528B1">
              <w:rPr>
                <w:lang w:val="en-US" w:eastAsia="zh-CN"/>
              </w:rPr>
              <w:t>No strong view</w:t>
            </w:r>
          </w:p>
        </w:tc>
      </w:tr>
      <w:tr w:rsidR="008B0A4B" w14:paraId="2A211F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B00BD" w14:textId="6D54F0B1" w:rsidR="008B0A4B" w:rsidRPr="00B831C7" w:rsidRDefault="008B0A4B"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6D81EF0" w14:textId="6EA2B168" w:rsidR="008B0A4B" w:rsidRDefault="008B0A4B" w:rsidP="004F748F">
            <w:pPr>
              <w:pStyle w:val="TAC"/>
              <w:spacing w:before="20" w:after="20"/>
              <w:ind w:left="57" w:right="57"/>
              <w:jc w:val="left"/>
              <w:rPr>
                <w:lang w:val="en-US" w:eastAsia="zh-CN"/>
              </w:rPr>
            </w:pPr>
            <w:r w:rsidRPr="00F81879">
              <w:rPr>
                <w:rFonts w:eastAsia="SimSu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C27B394" w14:textId="727CCD67" w:rsidR="008B0A4B" w:rsidRPr="006528B1" w:rsidRDefault="008B0A4B" w:rsidP="004F748F">
            <w:pPr>
              <w:pStyle w:val="TAC"/>
              <w:spacing w:before="20" w:after="20"/>
              <w:ind w:left="57" w:right="57"/>
              <w:jc w:val="left"/>
              <w:rPr>
                <w:lang w:val="en-US" w:eastAsia="zh-CN"/>
              </w:rPr>
            </w:pPr>
            <w:r w:rsidRPr="00F81879">
              <w:rPr>
                <w:rFonts w:eastAsia="SimSun" w:hint="eastAsia"/>
                <w:lang w:eastAsia="zh-CN"/>
              </w:rPr>
              <w:t>If delta signalling is agreed, we need to discuss whether to transfer this between inter-nodes. To keep it simple, we prefer not to apply delta signalling, especially for these configurations other than CG configuration as the overhead in Uu is small.</w:t>
            </w:r>
          </w:p>
        </w:tc>
      </w:tr>
      <w:tr w:rsidR="00405ACF" w14:paraId="7F4EB1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1BA68D" w14:textId="114C96B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D128FF" w14:textId="77777777" w:rsidR="00405ACF" w:rsidRPr="00F81879" w:rsidRDefault="00405ACF" w:rsidP="00405ACF">
            <w:pPr>
              <w:pStyle w:val="TAC"/>
              <w:spacing w:before="20" w:after="20"/>
              <w:ind w:left="57" w:right="57"/>
              <w:jc w:val="left"/>
              <w:rPr>
                <w:rFonts w:eastAsia="SimSun"/>
                <w:lang w:eastAsia="zh-CN"/>
              </w:rPr>
            </w:pPr>
          </w:p>
        </w:tc>
        <w:tc>
          <w:tcPr>
            <w:tcW w:w="6952" w:type="dxa"/>
            <w:tcBorders>
              <w:top w:val="single" w:sz="4" w:space="0" w:color="auto"/>
              <w:left w:val="single" w:sz="4" w:space="0" w:color="auto"/>
              <w:bottom w:val="single" w:sz="4" w:space="0" w:color="auto"/>
              <w:right w:val="single" w:sz="4" w:space="0" w:color="auto"/>
            </w:tcBorders>
          </w:tcPr>
          <w:p w14:paraId="641E73D5" w14:textId="423E9411"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No strong view.</w:t>
            </w:r>
          </w:p>
        </w:tc>
      </w:tr>
      <w:tr w:rsidR="00137E23" w14:paraId="0E29374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A4C073E" w14:textId="5B65BB84" w:rsidR="00137E23" w:rsidRDefault="00137E23" w:rsidP="00137E23">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1BEBC1A" w14:textId="68D7979C" w:rsidR="00137E23" w:rsidRPr="00F90C9C" w:rsidRDefault="00137E23" w:rsidP="00137E23">
            <w:pPr>
              <w:pStyle w:val="TAC"/>
              <w:spacing w:before="20" w:after="20"/>
              <w:ind w:left="57" w:right="57"/>
              <w:jc w:val="left"/>
              <w:rPr>
                <w:rFonts w:eastAsia="DengXian"/>
                <w:lang w:eastAsia="zh-CN"/>
              </w:rPr>
            </w:pPr>
            <w:r w:rsidRPr="00F90C9C">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7D42FE78" w14:textId="31E021A7" w:rsidR="00137E23" w:rsidRDefault="00137E23" w:rsidP="00137E23">
            <w:pPr>
              <w:pStyle w:val="TAC"/>
              <w:spacing w:before="20" w:after="20"/>
              <w:ind w:left="57" w:right="57"/>
              <w:jc w:val="left"/>
              <w:rPr>
                <w:rFonts w:eastAsia="DengXian"/>
                <w:lang w:eastAsia="zh-CN"/>
              </w:rPr>
            </w:pPr>
            <w:r w:rsidRPr="00F90C9C">
              <w:rPr>
                <w:rFonts w:eastAsia="DengXian"/>
                <w:lang w:eastAsia="zh-CN"/>
              </w:rPr>
              <w:t xml:space="preserve">It is an optimization. </w:t>
            </w:r>
          </w:p>
        </w:tc>
      </w:tr>
      <w:tr w:rsidR="000016AE" w14:paraId="465C932B" w14:textId="77777777" w:rsidTr="000016AE">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BA9304" w14:textId="5116A481" w:rsidR="000016AE" w:rsidRPr="000016AE" w:rsidRDefault="000016AE" w:rsidP="000016AE">
            <w:pPr>
              <w:pStyle w:val="TAC"/>
              <w:spacing w:before="20" w:after="20"/>
              <w:ind w:left="57" w:right="57"/>
              <w:jc w:val="left"/>
              <w:rPr>
                <w:rFonts w:eastAsia="PMingLiU"/>
                <w:lang w:eastAsia="zh-TW"/>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03A6C158" w14:textId="6CB1D6C8" w:rsidR="000016AE" w:rsidRPr="00F90C9C" w:rsidRDefault="000016AE" w:rsidP="000016AE">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2F540BFC" w14:textId="24282B0D" w:rsidR="000016AE" w:rsidRDefault="000016AE" w:rsidP="000016AE">
            <w:pPr>
              <w:pStyle w:val="TAC"/>
              <w:spacing w:before="20" w:after="20"/>
              <w:ind w:left="57" w:right="57"/>
              <w:jc w:val="left"/>
              <w:rPr>
                <w:rFonts w:eastAsia="DengXian"/>
                <w:lang w:eastAsia="zh-CN"/>
              </w:rPr>
            </w:pPr>
            <w:r>
              <w:rPr>
                <w:rFonts w:eastAsia="DengXian"/>
                <w:lang w:eastAsia="zh-CN"/>
              </w:rPr>
              <w:t>No strong view</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[25] specified "The message candidates are ULInformationTransfer (including NAS message), UEAssistanceInformation and SidelinkUEInformationNR."</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gNB should be able to configure the UE specific serach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To confirm that for SDT procedure, a UE only gets SDT related configuration/parameters via broadcast signaling (e.g., common search space and CORESET) or via RRCRelease msg. I.e., RRCReconfiguration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lastRenderedPageBreak/>
        <w:t>Proposal 20. RRCReconfiguration</w:t>
      </w:r>
      <w:r>
        <w:rPr>
          <w:lang w:val="en-US"/>
        </w:rPr>
        <w:t xml:space="preserve"> and </w:t>
      </w:r>
      <w:r>
        <w:rPr>
          <w:i/>
          <w:iCs/>
          <w:lang w:val="en-US"/>
        </w:rPr>
        <w:t>RRCReconfigurationComplete</w:t>
      </w:r>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r>
        <w:rPr>
          <w:b/>
          <w:bCs/>
          <w:lang w:val="en-US"/>
        </w:rPr>
        <w:t xml:space="preserve">RRCReconfiguration and RRCReconfigurationComplete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r w:rsidR="007B3620" w14:paraId="1F231E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387386" w14:textId="7A465275"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6B49825" w14:textId="76D64451"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3DB3B0" w14:textId="77777777" w:rsidR="007B3620" w:rsidRDefault="007B3620" w:rsidP="004F748F">
            <w:pPr>
              <w:pStyle w:val="TAC"/>
              <w:spacing w:before="20" w:after="20"/>
              <w:ind w:left="57" w:right="57"/>
              <w:jc w:val="left"/>
              <w:rPr>
                <w:lang w:eastAsia="zh-CN"/>
              </w:rPr>
            </w:pPr>
          </w:p>
        </w:tc>
      </w:tr>
      <w:tr w:rsidR="00405ACF" w14:paraId="25DD6B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D34A9E2" w14:textId="381ACB0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5866070F" w14:textId="76EB124B"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D29C0FC" w14:textId="77777777" w:rsidR="00405ACF" w:rsidRDefault="00405ACF" w:rsidP="00405ACF">
            <w:pPr>
              <w:pStyle w:val="TAC"/>
              <w:spacing w:before="20" w:after="20"/>
              <w:ind w:left="57" w:right="57"/>
              <w:jc w:val="left"/>
              <w:rPr>
                <w:lang w:eastAsia="zh-CN"/>
              </w:rPr>
            </w:pPr>
          </w:p>
        </w:tc>
      </w:tr>
      <w:tr w:rsidR="00F442C4" w14:paraId="12A2F53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CF206C7" w14:textId="7DB21697" w:rsidR="00F442C4" w:rsidRDefault="00F442C4" w:rsidP="00F442C4">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BFAFF4D" w14:textId="34199252" w:rsidR="00F442C4" w:rsidRDefault="00F442C4" w:rsidP="00F442C4">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720DBF5" w14:textId="77777777" w:rsidR="00F442C4" w:rsidRDefault="00F442C4" w:rsidP="00F442C4">
            <w:pPr>
              <w:pStyle w:val="TAC"/>
              <w:spacing w:before="20" w:after="20"/>
              <w:ind w:left="57" w:right="57"/>
              <w:jc w:val="left"/>
              <w:rPr>
                <w:lang w:eastAsia="zh-CN"/>
              </w:rPr>
            </w:pPr>
          </w:p>
        </w:tc>
      </w:tr>
      <w:tr w:rsidR="0000760F" w14:paraId="6855E91B" w14:textId="77777777" w:rsidTr="0000760F">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4D1956" w14:textId="5F7032B2" w:rsidR="0000760F" w:rsidRPr="0000760F" w:rsidRDefault="0000760F" w:rsidP="0000760F">
            <w:pPr>
              <w:pStyle w:val="TAC"/>
              <w:spacing w:before="20" w:after="20"/>
              <w:ind w:left="57" w:right="57"/>
              <w:jc w:val="left"/>
              <w:rPr>
                <w:rFonts w:eastAsia="PMingLiU"/>
                <w:lang w:eastAsia="zh-TW"/>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DD1CC17" w14:textId="6C54E903" w:rsidR="0000760F" w:rsidRPr="0000760F" w:rsidRDefault="0000760F" w:rsidP="0000760F">
            <w:pPr>
              <w:pStyle w:val="TAC"/>
              <w:spacing w:before="20" w:after="20"/>
              <w:ind w:left="57" w:right="57"/>
              <w:jc w:val="left"/>
              <w:rPr>
                <w:rFonts w:eastAsia="PMingLiU"/>
                <w:lang w:val="en-US" w:eastAsia="zh-TW"/>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8F4BA5" w14:textId="77777777" w:rsidR="0000760F" w:rsidRDefault="0000760F" w:rsidP="0000760F">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etc).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DengXian" w:hint="eastAsia"/>
                <w:lang w:eastAsia="zh-CN"/>
              </w:rPr>
              <w:t>I</w:t>
            </w:r>
            <w:r>
              <w:rPr>
                <w:rFonts w:eastAsia="DengXian"/>
                <w:lang w:eastAsia="zh-CN"/>
              </w:rPr>
              <w:t xml:space="preserve">n RAN2 #113e working assumption, the UE is configured to resume SRB2 (configured for SDT) upon initiating </w:t>
            </w:r>
            <w:r w:rsidR="00821B2D">
              <w:rPr>
                <w:rFonts w:eastAsia="DengXian"/>
                <w:lang w:eastAsia="zh-CN"/>
              </w:rPr>
              <w:t xml:space="preserve">the </w:t>
            </w:r>
            <w:r>
              <w:rPr>
                <w:rFonts w:eastAsia="DengXian"/>
                <w:lang w:eastAsia="zh-CN"/>
              </w:rPr>
              <w:t>RRC Resume procedure for SDT initiation. Therefore, it is better to use the SRB2 to transmit the NAS</w:t>
            </w:r>
            <w:r>
              <w:rPr>
                <w:rFonts w:eastAsia="DengXian" w:hint="eastAsia"/>
                <w:lang w:eastAsia="zh-CN"/>
              </w:rPr>
              <w:t>/</w:t>
            </w:r>
            <w:r>
              <w:rPr>
                <w:rFonts w:eastAsia="DengXian"/>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N</w:t>
            </w:r>
            <w:r w:rsidRPr="00B831C7">
              <w:rPr>
                <w:rFonts w:eastAsia="PMingLiU"/>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DengXian"/>
                <w:lang w:eastAsia="zh-CN"/>
              </w:rPr>
            </w:pPr>
          </w:p>
        </w:tc>
      </w:tr>
      <w:tr w:rsidR="007B3620" w14:paraId="38D67BF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6B62EF" w14:textId="0948AF6C"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3BF256B" w14:textId="447E89F1"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670B555B" w14:textId="457EB5DF" w:rsidR="007B3620" w:rsidRDefault="007B3620" w:rsidP="004F748F">
            <w:pPr>
              <w:pStyle w:val="TAC"/>
              <w:spacing w:before="20" w:after="20"/>
              <w:ind w:left="57" w:right="57"/>
              <w:jc w:val="left"/>
              <w:rPr>
                <w:rFonts w:eastAsia="DengXian"/>
                <w:lang w:eastAsia="zh-CN"/>
              </w:rPr>
            </w:pPr>
            <w:r w:rsidRPr="00F81879">
              <w:rPr>
                <w:rFonts w:eastAsia="SimSun" w:hint="eastAsia"/>
                <w:lang w:eastAsia="zh-CN"/>
              </w:rPr>
              <w:t>NAS message can be sent via SRB2. And there is no scenario that the UE needs to send RRC message within RRC_INACTIVE.</w:t>
            </w:r>
          </w:p>
        </w:tc>
      </w:tr>
      <w:tr w:rsidR="00405ACF" w14:paraId="1CA480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BD14D5" w14:textId="09188A65"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14D518BB" w14:textId="0D81FAA5" w:rsidR="00405ACF" w:rsidRPr="00F81879" w:rsidRDefault="00405ACF" w:rsidP="00405ACF">
            <w:pPr>
              <w:pStyle w:val="TAC"/>
              <w:spacing w:before="20" w:after="20"/>
              <w:ind w:left="57" w:right="57"/>
              <w:jc w:val="left"/>
              <w:rPr>
                <w:rFonts w:eastAsia="SimSun"/>
                <w:lang w:val="en-US" w:eastAsia="zh-CN"/>
              </w:rPr>
            </w:pPr>
            <w:r>
              <w:rPr>
                <w:rFonts w:eastAsia="DengXia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E228065" w14:textId="4E793706"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It was agreed that SRB2 can be configured as SDT-allowed RB.</w:t>
            </w:r>
          </w:p>
        </w:tc>
      </w:tr>
      <w:tr w:rsidR="00624EF6" w14:paraId="785A850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573208" w14:textId="2A897889" w:rsidR="00624EF6" w:rsidRDefault="00624EF6" w:rsidP="00624EF6">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32701D9" w14:textId="76E1D8F0" w:rsidR="00624EF6" w:rsidRDefault="00624EF6" w:rsidP="00624EF6">
            <w:pPr>
              <w:pStyle w:val="TAC"/>
              <w:spacing w:before="20" w:after="20"/>
              <w:ind w:left="57" w:right="57"/>
              <w:jc w:val="left"/>
              <w:rPr>
                <w:rFonts w:eastAsia="DengXian"/>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4A7EAA5D" w14:textId="3ABC7133" w:rsidR="00624EF6" w:rsidRDefault="00BB3495" w:rsidP="00624EF6">
            <w:pPr>
              <w:pStyle w:val="TAC"/>
              <w:spacing w:before="20" w:after="20"/>
              <w:ind w:left="57" w:right="57"/>
              <w:jc w:val="left"/>
              <w:rPr>
                <w:rFonts w:eastAsia="DengXian"/>
                <w:lang w:eastAsia="zh-CN"/>
              </w:rPr>
            </w:pPr>
            <w:r>
              <w:rPr>
                <w:rFonts w:eastAsia="DengXian"/>
                <w:lang w:eastAsia="zh-CN"/>
              </w:rPr>
              <w:t xml:space="preserve">SRB2 can be configured for NAS </w:t>
            </w:r>
            <w:r w:rsidR="00A84F3D">
              <w:rPr>
                <w:rFonts w:eastAsia="DengXian"/>
                <w:lang w:eastAsia="zh-CN"/>
              </w:rPr>
              <w:t>message delivery if network configures SRB2 for SDT.</w:t>
            </w:r>
            <w:r w:rsidR="00876E5E">
              <w:rPr>
                <w:rFonts w:eastAsia="DengXian"/>
                <w:lang w:eastAsia="zh-CN"/>
              </w:rPr>
              <w:t xml:space="preserve"> </w:t>
            </w:r>
            <w:r w:rsidR="00876E5E" w:rsidRPr="00876E5E">
              <w:rPr>
                <w:rFonts w:eastAsia="DengXian"/>
                <w:lang w:eastAsia="zh-CN"/>
              </w:rPr>
              <w:t>SRB1 is always resumed upon initiation of SDT.</w:t>
            </w:r>
          </w:p>
        </w:tc>
      </w:tr>
      <w:tr w:rsidR="00C65E90" w:rsidRPr="00B177F9" w14:paraId="467FA723" w14:textId="77777777" w:rsidTr="00C65E9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4FCE47" w14:textId="77777777" w:rsidR="00C65E90" w:rsidRPr="00C65E90" w:rsidRDefault="00C65E90" w:rsidP="000618EF">
            <w:pPr>
              <w:pStyle w:val="TAC"/>
              <w:spacing w:before="20" w:after="20"/>
              <w:ind w:left="57" w:right="57"/>
              <w:jc w:val="left"/>
              <w:rPr>
                <w:rFonts w:eastAsia="PMingLiU" w:hint="eastAsia"/>
                <w:lang w:eastAsia="zh-TW"/>
              </w:rPr>
            </w:pPr>
            <w:r w:rsidRPr="00C65E90">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14A95FEC" w14:textId="77777777" w:rsidR="00C65E90" w:rsidRPr="00C65E90" w:rsidRDefault="00C65E90" w:rsidP="000618EF">
            <w:pPr>
              <w:pStyle w:val="TAC"/>
              <w:spacing w:before="20" w:after="20"/>
              <w:ind w:left="57" w:right="57"/>
              <w:jc w:val="left"/>
              <w:rPr>
                <w:rFonts w:eastAsia="PMingLiU" w:hint="eastAsia"/>
                <w:lang w:val="en-US" w:eastAsia="zh-TW"/>
              </w:rPr>
            </w:pPr>
            <w:r w:rsidRPr="00C65E90">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0D1AA50" w14:textId="77777777" w:rsidR="00C65E90" w:rsidRPr="00B177F9" w:rsidRDefault="00C65E90" w:rsidP="000618EF">
            <w:pPr>
              <w:pStyle w:val="TAC"/>
              <w:spacing w:before="20" w:after="20"/>
              <w:ind w:left="57" w:right="57"/>
              <w:jc w:val="left"/>
              <w:rPr>
                <w:rFonts w:eastAsia="DengXian"/>
                <w:lang w:eastAsia="zh-CN"/>
              </w:rPr>
            </w:pPr>
            <w:r>
              <w:rPr>
                <w:rFonts w:eastAsia="DengXian"/>
                <w:lang w:eastAsia="zh-CN"/>
              </w:rPr>
              <w:t xml:space="preserve"> </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In [28], it was proposed to transmit ULInformationTransfer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r>
        <w:rPr>
          <w:sz w:val="22"/>
          <w:szCs w:val="22"/>
        </w:rPr>
        <w:lastRenderedPageBreak/>
        <w:t>ULInformationTransfer (including NAS message) over SRB2 configured for SDT, UEAssistanceInformation and SidelinkUEInformationNR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r>
              <w:rPr>
                <w:lang w:val="en-US" w:eastAsia="zh-CN"/>
              </w:rPr>
              <w:t>UEAssistanceInformation and SidelinkUEInformationNR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r>
              <w:rPr>
                <w:lang w:val="en-US" w:eastAsia="zh-CN"/>
              </w:rPr>
              <w:t xml:space="preserve">ULInformationTransfer (including NAS message) and UEAssistanceInformation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SidelinkUEInformationNR,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r w:rsidRPr="00916A4D">
              <w:rPr>
                <w:lang w:val="en-US" w:eastAsia="zh-CN"/>
              </w:rPr>
              <w:t xml:space="preserve">ULInformationTransfer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UEAssistanceInformation would be useful, in particular ReleasePreferenceIndicator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SidelinkUEInformationNR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Other than those messages, we also think UE should be allowed to send DedicatedSIBRequest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DengXian"/>
                <w:lang w:val="en-US" w:eastAsia="zh-CN"/>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r w:rsidRPr="007804B4">
              <w:rPr>
                <w:i/>
                <w:iCs/>
                <w:lang w:val="en-US" w:eastAsia="zh-CN"/>
              </w:rPr>
              <w:t>UEAssistanceInformation</w:t>
            </w:r>
            <w:r w:rsidRPr="00EA6E34">
              <w:rPr>
                <w:lang w:val="en-US" w:eastAsia="zh-CN"/>
              </w:rPr>
              <w:t xml:space="preserve"> and </w:t>
            </w:r>
            <w:r w:rsidRPr="007804B4">
              <w:rPr>
                <w:i/>
                <w:iCs/>
                <w:lang w:val="en-US" w:eastAsia="zh-CN"/>
              </w:rPr>
              <w:t>SidelinkUEInformationNR</w:t>
            </w:r>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DengXian"/>
                <w:lang w:val="en-US"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PMingLiU" w:hint="eastAsia"/>
                <w:lang w:val="en-US" w:eastAsia="zh-TW"/>
              </w:rPr>
              <w:t>I</w:t>
            </w:r>
            <w:r w:rsidRPr="00B831C7">
              <w:rPr>
                <w:rFonts w:eastAsia="PMingLiU"/>
                <w:lang w:val="en-US" w:eastAsia="zh-TW"/>
              </w:rPr>
              <w:t>t should be up to UE.</w:t>
            </w:r>
          </w:p>
        </w:tc>
      </w:tr>
      <w:tr w:rsidR="007B3620" w14:paraId="48D2DEE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85928B" w14:textId="11DF1360"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5539B30" w14:textId="69334C69" w:rsidR="007B3620" w:rsidRPr="00B831C7" w:rsidRDefault="007B3620"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62A6B1BB" w14:textId="77777777" w:rsidR="007B3620" w:rsidRDefault="007B3620" w:rsidP="00D03E25">
            <w:pPr>
              <w:pStyle w:val="TAC"/>
              <w:spacing w:before="20" w:after="20"/>
              <w:ind w:left="57" w:right="57"/>
              <w:jc w:val="left"/>
              <w:rPr>
                <w:rFonts w:eastAsia="SimSun"/>
                <w:lang w:val="en-US" w:eastAsia="zh-CN"/>
              </w:rPr>
            </w:pPr>
            <w:r w:rsidRPr="00F81879">
              <w:rPr>
                <w:rFonts w:eastAsia="SimSun" w:hint="eastAsia"/>
                <w:lang w:val="en-US" w:eastAsia="zh-CN"/>
              </w:rPr>
              <w:t xml:space="preserve">We need to confirm that </w:t>
            </w:r>
            <w:r w:rsidRPr="000420FE">
              <w:rPr>
                <w:rFonts w:eastAsia="SimSun"/>
                <w:lang w:val="en-US" w:eastAsia="zh-CN"/>
              </w:rPr>
              <w:t>ULInformationTransfer (including NAS message) over SRB2</w:t>
            </w:r>
            <w:r>
              <w:rPr>
                <w:rFonts w:eastAsia="SimSun" w:hint="eastAsia"/>
                <w:lang w:val="en-US" w:eastAsia="zh-CN"/>
              </w:rPr>
              <w:t xml:space="preserve"> is allowed to be sent during SDT procedure.</w:t>
            </w:r>
          </w:p>
          <w:p w14:paraId="03755F3A" w14:textId="22DBA95D" w:rsidR="007B3620" w:rsidRPr="00B831C7" w:rsidRDefault="007B3620" w:rsidP="004F748F">
            <w:pPr>
              <w:pStyle w:val="TAC"/>
              <w:spacing w:before="20" w:after="20"/>
              <w:ind w:left="57" w:right="57"/>
              <w:jc w:val="left"/>
              <w:rPr>
                <w:rFonts w:eastAsia="PMingLiU"/>
                <w:lang w:val="en-US" w:eastAsia="zh-TW"/>
              </w:rPr>
            </w:pPr>
            <w:r>
              <w:rPr>
                <w:rFonts w:eastAsia="SimSun" w:hint="eastAsia"/>
                <w:lang w:val="en-US" w:eastAsia="zh-CN"/>
              </w:rPr>
              <w:t xml:space="preserve">But currently </w:t>
            </w:r>
            <w:r w:rsidRPr="00A3196B">
              <w:rPr>
                <w:lang w:val="en-US" w:eastAsia="zh-CN"/>
              </w:rPr>
              <w:t xml:space="preserve">UEAssistanceInformation and SidelinkUEInformationNR are not </w:t>
            </w:r>
            <w:r w:rsidRPr="00F81879">
              <w:rPr>
                <w:rFonts w:eastAsia="SimSun" w:hint="eastAsia"/>
                <w:lang w:val="en-US" w:eastAsia="zh-CN"/>
              </w:rPr>
              <w:t xml:space="preserve">allowed to be </w:t>
            </w:r>
            <w:r w:rsidRPr="00A3196B">
              <w:rPr>
                <w:lang w:val="en-US" w:eastAsia="zh-CN"/>
              </w:rPr>
              <w:t>triggered during RRC_INACTIVE.</w:t>
            </w:r>
          </w:p>
        </w:tc>
      </w:tr>
      <w:tr w:rsidR="00405ACF" w14:paraId="4B51BBC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4A360B" w14:textId="4991566E"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A083104" w14:textId="67AD912D" w:rsidR="00405ACF" w:rsidRDefault="00405ACF" w:rsidP="00405ACF">
            <w:pPr>
              <w:pStyle w:val="TAC"/>
              <w:spacing w:before="20" w:after="20"/>
              <w:ind w:left="57" w:right="57"/>
              <w:jc w:val="left"/>
              <w:rPr>
                <w:rFonts w:eastAsia="PMingLiU"/>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574D4B61" w14:textId="08A755AD" w:rsidR="00405ACF" w:rsidRPr="00F81879" w:rsidRDefault="00405ACF" w:rsidP="00405ACF">
            <w:pPr>
              <w:pStyle w:val="TAC"/>
              <w:spacing w:before="20" w:after="20"/>
              <w:ind w:left="57" w:right="57"/>
              <w:jc w:val="left"/>
              <w:rPr>
                <w:rFonts w:eastAsia="SimSun"/>
                <w:lang w:val="en-US" w:eastAsia="zh-CN"/>
              </w:rPr>
            </w:pPr>
            <w:r>
              <w:rPr>
                <w:rFonts w:hint="eastAsia"/>
                <w:lang w:val="en-US" w:eastAsia="zh-CN"/>
              </w:rPr>
              <w:t>Other scenario is not clear.</w:t>
            </w:r>
          </w:p>
        </w:tc>
      </w:tr>
      <w:tr w:rsidR="00FB0E61" w14:paraId="17CBD7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598DC7" w14:textId="1C2C5D44" w:rsidR="00FB0E61" w:rsidRDefault="00FB0E61" w:rsidP="00FB0E61">
            <w:pPr>
              <w:pStyle w:val="TAC"/>
              <w:spacing w:before="20" w:after="20"/>
              <w:ind w:left="57" w:right="57"/>
              <w:jc w:val="left"/>
              <w:rPr>
                <w:rFonts w:eastAsia="DengXian"/>
                <w:lang w:eastAsia="zh-CN"/>
              </w:rPr>
            </w:pPr>
            <w:r>
              <w:rPr>
                <w:rFonts w:eastAsia="PMingLiU"/>
                <w:lang w:eastAsia="zh-TW"/>
              </w:rPr>
              <w:lastRenderedPageBreak/>
              <w:t>Qualcomm</w:t>
            </w:r>
          </w:p>
        </w:tc>
        <w:tc>
          <w:tcPr>
            <w:tcW w:w="995" w:type="dxa"/>
            <w:tcBorders>
              <w:top w:val="single" w:sz="4" w:space="0" w:color="auto"/>
              <w:left w:val="single" w:sz="4" w:space="0" w:color="auto"/>
              <w:bottom w:val="single" w:sz="4" w:space="0" w:color="auto"/>
              <w:right w:val="single" w:sz="4" w:space="0" w:color="auto"/>
            </w:tcBorders>
          </w:tcPr>
          <w:p w14:paraId="13A11191" w14:textId="6D02BBDD" w:rsidR="00FB0E61" w:rsidRDefault="00FB0E61" w:rsidP="00FB0E61">
            <w:pPr>
              <w:pStyle w:val="TAC"/>
              <w:spacing w:before="20" w:after="20"/>
              <w:ind w:left="57" w:right="57"/>
              <w:jc w:val="left"/>
              <w:rPr>
                <w:rFonts w:eastAsia="DengXian"/>
                <w:lang w:val="en-US"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252BAE56" w14:textId="4969315B" w:rsidR="00FB0E61" w:rsidRDefault="00FB0E61" w:rsidP="00FB0E61">
            <w:pPr>
              <w:pStyle w:val="TAC"/>
              <w:spacing w:before="20" w:after="20"/>
              <w:ind w:left="57" w:right="57"/>
              <w:jc w:val="left"/>
              <w:rPr>
                <w:lang w:val="en-US" w:eastAsia="zh-CN"/>
              </w:rPr>
            </w:pPr>
            <w:r>
              <w:rPr>
                <w:lang w:val="en-US" w:eastAsia="zh-CN"/>
              </w:rPr>
              <w:t>ULInformationTransfer (including NAS message) over SRB2 and at least UEAssistanceInformation should be allowed over SRB1 during SDT.</w:t>
            </w:r>
          </w:p>
        </w:tc>
      </w:tr>
      <w:tr w:rsidR="00716B4B" w:rsidRPr="00B177F9" w14:paraId="00673F61" w14:textId="77777777" w:rsidTr="00716B4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DC7343A" w14:textId="77777777" w:rsidR="00716B4B" w:rsidRPr="00716B4B" w:rsidRDefault="00716B4B" w:rsidP="000618EF">
            <w:pPr>
              <w:pStyle w:val="TAC"/>
              <w:spacing w:before="20" w:after="20"/>
              <w:ind w:left="57" w:right="57"/>
              <w:jc w:val="left"/>
              <w:rPr>
                <w:rFonts w:eastAsia="PMingLiU" w:hint="eastAsia"/>
                <w:lang w:eastAsia="zh-TW"/>
              </w:rPr>
            </w:pPr>
            <w:r w:rsidRPr="00716B4B">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E2B4986" w14:textId="77777777" w:rsidR="00716B4B" w:rsidRPr="00716B4B" w:rsidRDefault="00716B4B" w:rsidP="000618EF">
            <w:pPr>
              <w:pStyle w:val="TAC"/>
              <w:spacing w:before="20" w:after="20"/>
              <w:ind w:left="57" w:right="57"/>
              <w:jc w:val="left"/>
              <w:rPr>
                <w:rFonts w:eastAsia="PMingLiU" w:hint="eastAsia"/>
                <w:lang w:val="en-US" w:eastAsia="zh-TW"/>
              </w:rPr>
            </w:pPr>
            <w:r w:rsidRPr="00716B4B">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DB052D9" w14:textId="77777777" w:rsidR="00716B4B" w:rsidRPr="00716B4B" w:rsidRDefault="00716B4B" w:rsidP="000618EF">
            <w:pPr>
              <w:pStyle w:val="TAC"/>
              <w:spacing w:before="20" w:after="20"/>
              <w:ind w:left="57" w:right="57"/>
              <w:jc w:val="left"/>
              <w:rPr>
                <w:rFonts w:hint="eastAsia"/>
                <w:lang w:val="en-US" w:eastAsia="zh-CN"/>
              </w:rPr>
            </w:pPr>
            <w:r w:rsidRPr="00716B4B">
              <w:rPr>
                <w:lang w:val="en-US" w:eastAsia="zh-CN"/>
              </w:rPr>
              <w:t xml:space="preserve">NW should be able to configure whether these UL RRC messages are allowed to be transmitted using SDT procedure. </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RRCSetup to be transmitted in response to SDT access attempt so that RRC connection can be re-established from scratch.</w:t>
      </w:r>
    </w:p>
    <w:p w14:paraId="3408423B" w14:textId="77777777" w:rsidR="00ED0D8F" w:rsidRDefault="00ED0D8F">
      <w:pPr>
        <w:rPr>
          <w:sz w:val="22"/>
          <w:szCs w:val="22"/>
        </w:rPr>
      </w:pPr>
      <w:r>
        <w:rPr>
          <w:sz w:val="22"/>
          <w:szCs w:val="22"/>
        </w:rPr>
        <w:t>In [15] [26], it was proposed to allow responding with RRCReject to RRCResumeRequest for SDT.</w:t>
      </w:r>
    </w:p>
    <w:p w14:paraId="3BE19D56" w14:textId="77777777" w:rsidR="00ED0D8F" w:rsidRDefault="00ED0D8F">
      <w:pPr>
        <w:rPr>
          <w:sz w:val="22"/>
          <w:szCs w:val="22"/>
        </w:rPr>
      </w:pPr>
      <w:r>
        <w:rPr>
          <w:sz w:val="22"/>
          <w:szCs w:val="22"/>
        </w:rPr>
        <w:t>In [26], it was proposed that Network can respond with RRCRelease w/wo suspendConfig to RRCResumeRequest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r>
        <w:rPr>
          <w:strike/>
          <w:sz w:val="22"/>
          <w:szCs w:val="22"/>
          <w:lang w:val="en-US"/>
        </w:rPr>
        <w:t>RRCReject part has already been covered by [1] and so it should be handled as part of [1].</w:t>
      </w:r>
      <w:r>
        <w:rPr>
          <w:sz w:val="22"/>
          <w:szCs w:val="22"/>
          <w:lang w:val="en-US"/>
        </w:rPr>
        <w:t xml:space="preserve"> The questions remain for RRCSetup and RRCRelease.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Proposal: Network can respond with RRCSetup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RRCSetup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UE behaviour should be same as legacy.</w:t>
            </w:r>
          </w:p>
        </w:tc>
      </w:tr>
      <w:tr w:rsidR="007B3620" w14:paraId="252772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18CD06" w14:textId="7CD88AC7" w:rsidR="007B3620" w:rsidRPr="00B831C7" w:rsidRDefault="007B3620" w:rsidP="004F748F">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07E2E3B" w14:textId="1A50E5E3" w:rsidR="007B3620" w:rsidRPr="00B831C7" w:rsidRDefault="007B3620" w:rsidP="004F748F">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3C0591D" w14:textId="77777777" w:rsidR="007B3620" w:rsidRPr="00531107" w:rsidRDefault="007B3620" w:rsidP="004F748F">
            <w:pPr>
              <w:pStyle w:val="TAC"/>
              <w:spacing w:before="20" w:after="20"/>
              <w:ind w:left="57" w:right="57"/>
              <w:jc w:val="left"/>
              <w:rPr>
                <w:lang w:val="en-US" w:eastAsia="zh-CN"/>
              </w:rPr>
            </w:pPr>
          </w:p>
        </w:tc>
      </w:tr>
      <w:tr w:rsidR="00405ACF" w14:paraId="778105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F33010" w14:textId="6F0B7A84"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87C1DC" w14:textId="266814EA"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24EC10" w14:textId="77777777" w:rsidR="00405ACF" w:rsidRPr="00531107" w:rsidRDefault="00405ACF" w:rsidP="00405ACF">
            <w:pPr>
              <w:pStyle w:val="TAC"/>
              <w:spacing w:before="20" w:after="20"/>
              <w:ind w:left="57" w:right="57"/>
              <w:jc w:val="left"/>
              <w:rPr>
                <w:lang w:val="en-US" w:eastAsia="zh-CN"/>
              </w:rPr>
            </w:pPr>
          </w:p>
        </w:tc>
      </w:tr>
      <w:tr w:rsidR="00AD569E" w14:paraId="662EF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6DCDBD" w14:textId="2D806CBE" w:rsidR="00AD569E" w:rsidRDefault="00AD569E" w:rsidP="00AD569E">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87A9FE1" w14:textId="32D87FBA" w:rsidR="00AD569E" w:rsidRDefault="00AD569E" w:rsidP="00AD569E">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3545ADF" w14:textId="36A8E015" w:rsidR="00AD569E" w:rsidRPr="00531107" w:rsidRDefault="00AD569E" w:rsidP="00AD569E">
            <w:pPr>
              <w:pStyle w:val="TAC"/>
              <w:spacing w:before="20" w:after="20"/>
              <w:ind w:left="57" w:right="57"/>
              <w:jc w:val="left"/>
              <w:rPr>
                <w:lang w:val="en-US" w:eastAsia="zh-CN"/>
              </w:rPr>
            </w:pPr>
            <w:r>
              <w:rPr>
                <w:lang w:val="en-US" w:eastAsia="zh-CN"/>
              </w:rPr>
              <w:t>As legacy</w:t>
            </w:r>
          </w:p>
        </w:tc>
      </w:tr>
      <w:tr w:rsidR="00BC29A5" w14:paraId="615D7991"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891360" w14:textId="77777777" w:rsidR="00BC29A5" w:rsidRPr="00BC29A5" w:rsidRDefault="00BC29A5" w:rsidP="000618EF">
            <w:pPr>
              <w:pStyle w:val="TAC"/>
              <w:spacing w:before="20" w:after="20"/>
              <w:ind w:left="57" w:right="57"/>
              <w:jc w:val="left"/>
              <w:rPr>
                <w:rFonts w:eastAsia="PMingLiU" w:hint="eastAsia"/>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DB91ACD" w14:textId="77777777" w:rsidR="00BC29A5" w:rsidRPr="00BC29A5" w:rsidRDefault="00BC29A5" w:rsidP="000618EF">
            <w:pPr>
              <w:pStyle w:val="TAC"/>
              <w:spacing w:before="20" w:after="20"/>
              <w:ind w:left="57" w:right="57"/>
              <w:jc w:val="left"/>
              <w:rPr>
                <w:rFonts w:eastAsia="PMingLiU" w:hint="eastAsia"/>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3145E48B" w14:textId="77777777" w:rsidR="00BC29A5" w:rsidRPr="00BC29A5" w:rsidRDefault="00BC29A5" w:rsidP="000618EF">
            <w:pPr>
              <w:pStyle w:val="TAC"/>
              <w:spacing w:before="20" w:after="20"/>
              <w:ind w:left="57" w:right="57"/>
              <w:jc w:val="left"/>
              <w:rPr>
                <w:lang w:val="en-US"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Proposal: Network can respond with RRCRelease with/without suspendConfig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lastRenderedPageBreak/>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UE behaviour should be same as legacy.</w:t>
            </w:r>
          </w:p>
        </w:tc>
      </w:tr>
      <w:tr w:rsidR="007B3620" w14:paraId="56EEC01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1C3DDA" w14:textId="184586CF" w:rsidR="007B3620" w:rsidRPr="00B831C7" w:rsidRDefault="007B3620"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67DBDA0" w14:textId="3E516F24" w:rsidR="007B3620" w:rsidRPr="00B831C7" w:rsidRDefault="007B3620" w:rsidP="00BB43F6">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0E0461E" w14:textId="77777777" w:rsidR="007B3620" w:rsidRPr="00531107" w:rsidRDefault="007B3620" w:rsidP="00BB43F6">
            <w:pPr>
              <w:pStyle w:val="TAC"/>
              <w:tabs>
                <w:tab w:val="left" w:pos="4521"/>
              </w:tabs>
              <w:spacing w:before="20" w:after="20"/>
              <w:ind w:left="57" w:right="57"/>
              <w:jc w:val="left"/>
              <w:rPr>
                <w:lang w:val="en-US" w:eastAsia="zh-CN"/>
              </w:rPr>
            </w:pPr>
          </w:p>
        </w:tc>
      </w:tr>
      <w:tr w:rsidR="00405ACF" w14:paraId="05DC507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2944BB" w14:textId="7BCBB2C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C3E9041" w14:textId="5095CF99"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30CAAE" w14:textId="77777777" w:rsidR="00405ACF" w:rsidRPr="00531107" w:rsidRDefault="00405ACF" w:rsidP="00405ACF">
            <w:pPr>
              <w:pStyle w:val="TAC"/>
              <w:tabs>
                <w:tab w:val="left" w:pos="4521"/>
              </w:tabs>
              <w:spacing w:before="20" w:after="20"/>
              <w:ind w:left="57" w:right="57"/>
              <w:jc w:val="left"/>
              <w:rPr>
                <w:lang w:val="en-US" w:eastAsia="zh-CN"/>
              </w:rPr>
            </w:pPr>
          </w:p>
        </w:tc>
      </w:tr>
      <w:tr w:rsidR="00C52CF6" w14:paraId="746C35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4AA0C73" w14:textId="144B6D1D" w:rsidR="00C52CF6" w:rsidRDefault="00C52CF6" w:rsidP="00C52CF6">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AAC7CA1" w14:textId="69DD9414" w:rsidR="00C52CF6" w:rsidRDefault="00C52CF6" w:rsidP="00C52CF6">
            <w:pPr>
              <w:pStyle w:val="TAC"/>
              <w:spacing w:before="20" w:after="20"/>
              <w:ind w:left="57" w:right="57"/>
              <w:jc w:val="left"/>
              <w:rPr>
                <w:rFonts w:eastAsia="DengXian"/>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636190F" w14:textId="77777777" w:rsidR="00C52CF6" w:rsidRPr="00531107" w:rsidRDefault="00C52CF6" w:rsidP="00C52CF6">
            <w:pPr>
              <w:pStyle w:val="TAC"/>
              <w:tabs>
                <w:tab w:val="left" w:pos="4521"/>
              </w:tabs>
              <w:spacing w:before="20" w:after="20"/>
              <w:ind w:left="57" w:right="57"/>
              <w:jc w:val="left"/>
              <w:rPr>
                <w:lang w:val="en-US" w:eastAsia="zh-CN"/>
              </w:rPr>
            </w:pPr>
          </w:p>
        </w:tc>
      </w:tr>
      <w:tr w:rsidR="00BC29A5" w14:paraId="260CD093"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54F8E" w14:textId="77777777" w:rsidR="00BC29A5" w:rsidRPr="00BC29A5" w:rsidRDefault="00BC29A5" w:rsidP="000618EF">
            <w:pPr>
              <w:pStyle w:val="TAC"/>
              <w:spacing w:before="20" w:after="20"/>
              <w:ind w:left="57" w:right="57"/>
              <w:jc w:val="left"/>
              <w:rPr>
                <w:rFonts w:eastAsia="PMingLiU" w:hint="eastAsia"/>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3B59E2BD" w14:textId="77777777" w:rsidR="00BC29A5" w:rsidRPr="00BC29A5" w:rsidRDefault="00BC29A5" w:rsidP="000618EF">
            <w:pPr>
              <w:pStyle w:val="TAC"/>
              <w:spacing w:before="20" w:after="20"/>
              <w:ind w:left="57" w:right="57"/>
              <w:jc w:val="left"/>
              <w:rPr>
                <w:rFonts w:eastAsia="PMingLiU" w:hint="eastAsia"/>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25C3293" w14:textId="77777777" w:rsidR="00BC29A5" w:rsidRPr="00BC29A5" w:rsidRDefault="00BC29A5" w:rsidP="00BC29A5">
            <w:pPr>
              <w:pStyle w:val="TAC"/>
              <w:tabs>
                <w:tab w:val="left" w:pos="4521"/>
              </w:tabs>
              <w:spacing w:before="20" w:after="20"/>
              <w:ind w:left="57" w:right="57"/>
              <w:jc w:val="left"/>
              <w:rPr>
                <w:lang w:val="en-US"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[1] includes the discussion whether RRCReject can be sent as a response to the RRC message for non-SDT data arrival indication or not. Furthermore, in [1], some companies proposed to support the responses, RRCReject, RRCSetup and RRCRelease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Proposal: Network can respond with RRCReject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UE behaviour upon receiving RRCReject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RRCReject, but the response message is for RRCResumeRequest sent by the UE not for the non-SDT data arrival indication. It is enough to capture that the network can respond with RRCReject to RRCResumeRequest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RRCResumeRequest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RRCResume</w:t>
            </w:r>
          </w:p>
          <w:p w14:paraId="63DB67BF"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RRCSetup</w:t>
            </w:r>
          </w:p>
          <w:p w14:paraId="7327F70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RRCRelease with and without suspendConfig</w:t>
            </w:r>
          </w:p>
          <w:p w14:paraId="5F3CD64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RRCReject</w:t>
            </w:r>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RRCResumeRequest, but the DCCH camp think that the non-SDT data arrival is just an indication from UE to the network and the network response is counted as the response to the original RRCResumeRequest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r>
              <w:rPr>
                <w:rFonts w:hint="eastAsia"/>
                <w:lang w:eastAsia="zh-CN"/>
              </w:rPr>
              <w:t>R</w:t>
            </w:r>
            <w:r>
              <w:rPr>
                <w:lang w:eastAsia="zh-CN"/>
              </w:rPr>
              <w:t xml:space="preserve">RCReject is one of the responses to RRCResumeRequest/RRCSetupRequest.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r w:rsidRPr="00ED0D8F">
              <w:rPr>
                <w:rFonts w:eastAsia="DengXian"/>
                <w:lang w:val="en-US" w:eastAsia="zh-CN"/>
              </w:rPr>
              <w:t>RRCReject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RRCReject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If the network is not able to serve the UE, e.g. due to overload, then it may use RRCReject message. When receiving the RRCReject message, the UE shall suspend all the RBs/PDCP entities that are configured for SDT and re-establish corresponding RLC entities (which is a new behaviour that is needed for SDT). RRCReject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r w:rsidRPr="007D631B">
              <w:rPr>
                <w:i/>
                <w:iCs/>
                <w:lang w:val="en-US" w:eastAsia="zh-CN"/>
              </w:rPr>
              <w:t>RRCReject</w:t>
            </w:r>
            <w:r>
              <w:rPr>
                <w:lang w:val="en-US" w:eastAsia="zh-CN"/>
              </w:rPr>
              <w:t xml:space="preserve"> is sent over SRB0 and is used only when UE requests the resume or establishment. Therefore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r w:rsidRPr="007804B4">
              <w:rPr>
                <w:i/>
                <w:iCs/>
                <w:lang w:val="en-US" w:eastAsia="zh-CN"/>
              </w:rPr>
              <w:t>RRCReject</w:t>
            </w:r>
            <w:r>
              <w:rPr>
                <w:lang w:val="en-US" w:eastAsia="zh-CN"/>
              </w:rPr>
              <w:t xml:space="preserve"> msg can only be sent as immediate response to </w:t>
            </w:r>
            <w:r w:rsidRPr="007804B4">
              <w:rPr>
                <w:i/>
                <w:iCs/>
                <w:lang w:val="en-US" w:eastAsia="zh-CN"/>
              </w:rPr>
              <w:t>RRCResumeRequest</w:t>
            </w:r>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r w:rsidRPr="007804B4">
              <w:rPr>
                <w:i/>
                <w:iCs/>
                <w:lang w:val="en-US" w:eastAsia="zh-CN"/>
              </w:rPr>
              <w:t>waitTime</w:t>
            </w:r>
            <w:r w:rsidRPr="00EA6E34">
              <w:rPr>
                <w:lang w:val="en-US" w:eastAsia="zh-CN"/>
              </w:rPr>
              <w:t xml:space="preserve"> as part of </w:t>
            </w:r>
            <w:r w:rsidRPr="007804B4">
              <w:rPr>
                <w:i/>
                <w:iCs/>
                <w:lang w:val="en-US" w:eastAsia="zh-CN"/>
              </w:rPr>
              <w:t>RRCRelease</w:t>
            </w:r>
            <w:r w:rsidRPr="00EA6E34">
              <w:rPr>
                <w:lang w:val="en-US" w:eastAsia="zh-CN"/>
              </w:rPr>
              <w:t xml:space="preserve"> message includes suspendConfig.</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DengXian"/>
                <w:lang w:eastAsia="zh-CN"/>
              </w:rPr>
              <w:t>I</w:t>
            </w:r>
            <w:r w:rsidRPr="00691CB8">
              <w:rPr>
                <w:rFonts w:eastAsia="DengXian"/>
                <w:lang w:eastAsia="zh-CN"/>
              </w:rPr>
              <w:t xml:space="preserve">n case the network has not retrieved the UE context before receiving the RRC message, the NW may reject the request. In addition, when the network is overloaded, it can also send the RRCReject message. </w:t>
            </w:r>
            <w:r w:rsidR="00B214E5">
              <w:rPr>
                <w:rFonts w:eastAsia="DengXian"/>
                <w:lang w:eastAsia="zh-CN"/>
              </w:rPr>
              <w:t>On the other hand</w:t>
            </w:r>
            <w:r w:rsidRPr="00691CB8">
              <w:rPr>
                <w:rFonts w:eastAsia="DengXian"/>
                <w:lang w:eastAsia="zh-CN"/>
              </w:rPr>
              <w:t>, the RRC message is transmitted as SDT data, and the NW can respond with RRCReject to the SDT procedure.</w:t>
            </w:r>
            <w:r>
              <w:rPr>
                <w:rFonts w:eastAsia="DengXian"/>
                <w:lang w:eastAsia="zh-CN"/>
              </w:rPr>
              <w:t xml:space="preserve"> </w:t>
            </w:r>
            <w:r>
              <w:rPr>
                <w:rFonts w:eastAsia="DengXian" w:hint="eastAsia"/>
                <w:lang w:eastAsia="zh-CN"/>
              </w:rPr>
              <w:t>Therefore</w:t>
            </w:r>
            <w:r>
              <w:rPr>
                <w:rFonts w:eastAsia="DengXian"/>
                <w:lang w:eastAsia="zh-CN"/>
              </w:rPr>
              <w:t xml:space="preserve">, the NW can send </w:t>
            </w:r>
            <w:r w:rsidRPr="00691CB8">
              <w:rPr>
                <w:rFonts w:eastAsia="DengXian"/>
                <w:lang w:eastAsia="zh-CN"/>
              </w:rPr>
              <w:t>RRCReject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lastRenderedPageBreak/>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DengXian"/>
                <w:lang w:eastAsia="zh-CN"/>
              </w:rPr>
            </w:pPr>
          </w:p>
        </w:tc>
      </w:tr>
      <w:tr w:rsidR="007B3620" w14:paraId="3AA3F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CDC45C" w14:textId="77D96249" w:rsidR="007B3620" w:rsidRPr="00B831C7" w:rsidRDefault="007B3620"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F2DEAD" w14:textId="699C8B8B" w:rsidR="007B3620" w:rsidRPr="00B831C7" w:rsidRDefault="007B3620" w:rsidP="00BB43F6">
            <w:pPr>
              <w:pStyle w:val="TAC"/>
              <w:spacing w:before="20" w:after="20"/>
              <w:ind w:left="57" w:right="57"/>
              <w:jc w:val="left"/>
              <w:rPr>
                <w:rFonts w:eastAsia="PMingLiU"/>
                <w:lang w:val="en-US" w:eastAsia="zh-TW"/>
              </w:rPr>
            </w:pPr>
            <w:r w:rsidRPr="00F81879">
              <w:rPr>
                <w:rFonts w:eastAsia="SimSun"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5A24B75" w14:textId="77777777" w:rsidR="007B3620" w:rsidRPr="00F81879" w:rsidRDefault="007B3620" w:rsidP="00D03E25">
            <w:pPr>
              <w:pStyle w:val="TAC"/>
              <w:spacing w:before="20" w:after="20"/>
              <w:ind w:left="57" w:right="57"/>
              <w:jc w:val="left"/>
              <w:rPr>
                <w:rFonts w:eastAsia="SimSun"/>
                <w:lang w:eastAsia="zh-CN"/>
              </w:rPr>
            </w:pPr>
            <w:r w:rsidRPr="00F81879">
              <w:rPr>
                <w:rFonts w:eastAsia="SimSun" w:hint="eastAsia"/>
                <w:lang w:eastAsia="zh-CN"/>
              </w:rPr>
              <w:t>For normal RRC connection resume procedure, the network can only respond with RRCReject message when it doesn</w:t>
            </w:r>
            <w:r w:rsidRPr="00F81879">
              <w:rPr>
                <w:rFonts w:eastAsia="SimSun"/>
                <w:lang w:eastAsia="zh-CN"/>
              </w:rPr>
              <w:t>’</w:t>
            </w:r>
            <w:r w:rsidRPr="00F81879">
              <w:rPr>
                <w:rFonts w:eastAsia="SimSun" w:hint="eastAsia"/>
                <w:lang w:eastAsia="zh-CN"/>
              </w:rPr>
              <w:t xml:space="preserve">t verify the UE with received </w:t>
            </w:r>
            <w:r>
              <w:t>resumeMAC-I</w:t>
            </w:r>
            <w:r w:rsidRPr="00F81879">
              <w:rPr>
                <w:rFonts w:eastAsia="SimSun" w:hint="eastAsia"/>
                <w:lang w:eastAsia="zh-CN"/>
              </w:rPr>
              <w:t xml:space="preserve">. If the network has already verified the UE with </w:t>
            </w:r>
            <w:r w:rsidRPr="0016151D">
              <w:rPr>
                <w:rFonts w:eastAsia="SimSun" w:hint="eastAsia"/>
                <w:lang w:eastAsia="zh-CN"/>
              </w:rPr>
              <w:t xml:space="preserve">received </w:t>
            </w:r>
            <w:r>
              <w:t>resumeMAC-I</w:t>
            </w:r>
            <w:r w:rsidRPr="00F81879">
              <w:rPr>
                <w:rFonts w:eastAsia="SimSun" w:hint="eastAsia"/>
                <w:lang w:eastAsia="zh-CN"/>
              </w:rPr>
              <w:t>, it needs to response with RRCRelease/RRCSetup/RRCResume message to the UE, but is not allowed to send RRCReject message to the UE. This is SA3</w:t>
            </w:r>
            <w:r w:rsidRPr="00F81879">
              <w:rPr>
                <w:rFonts w:eastAsia="SimSun"/>
                <w:lang w:eastAsia="zh-CN"/>
              </w:rPr>
              <w:t>’</w:t>
            </w:r>
            <w:r w:rsidRPr="00F81879">
              <w:rPr>
                <w:rFonts w:eastAsia="SimSun" w:hint="eastAsia"/>
                <w:lang w:eastAsia="zh-CN"/>
              </w:rPr>
              <w:t>s requirement to avoid the same I-RNTI/the same security key to be used twice. The principle can be applied to SDT too.</w:t>
            </w:r>
          </w:p>
          <w:p w14:paraId="2E3599ED" w14:textId="77777777" w:rsidR="007B3620" w:rsidRPr="00F81879" w:rsidRDefault="007B3620" w:rsidP="00D03E25">
            <w:pPr>
              <w:pStyle w:val="TAC"/>
              <w:spacing w:before="20" w:after="20"/>
              <w:ind w:left="57" w:right="57"/>
              <w:jc w:val="left"/>
              <w:rPr>
                <w:rFonts w:eastAsia="SimSun"/>
                <w:lang w:eastAsia="zh-CN"/>
              </w:rPr>
            </w:pPr>
            <w:r w:rsidRPr="00F81879">
              <w:rPr>
                <w:rFonts w:eastAsia="SimSun" w:hint="eastAsia"/>
                <w:lang w:eastAsia="zh-CN"/>
              </w:rPr>
              <w:t>Furthermore, based on SA3 reply on SDT (R2-2109065), it was mentioned:</w:t>
            </w:r>
          </w:p>
          <w:p w14:paraId="595EEB71" w14:textId="77777777" w:rsidR="007B3620" w:rsidRPr="00F81879" w:rsidRDefault="007B3620" w:rsidP="00D03E25">
            <w:pPr>
              <w:pStyle w:val="TAC"/>
              <w:spacing w:before="20" w:after="20"/>
              <w:ind w:left="57" w:right="57"/>
              <w:jc w:val="left"/>
              <w:rPr>
                <w:rFonts w:eastAsia="SimSun"/>
                <w:i/>
                <w:lang w:eastAsia="zh-CN"/>
              </w:rPr>
            </w:pPr>
            <w:r w:rsidRPr="00B00476">
              <w:rPr>
                <w:rFonts w:cs="Arial"/>
                <w:i/>
              </w:rPr>
              <w:t>SA3 would like to state its preference for not reusing the same I-RNTI/resumeMAC-I for same cell and NCC/I-RNTI for new SDT in different cell.</w:t>
            </w:r>
          </w:p>
          <w:p w14:paraId="26558A36" w14:textId="297B3FCB" w:rsidR="007B3620" w:rsidRDefault="007B3620" w:rsidP="00BB43F6">
            <w:pPr>
              <w:pStyle w:val="TAC"/>
              <w:spacing w:before="20" w:after="20"/>
              <w:ind w:left="57" w:right="57"/>
              <w:jc w:val="left"/>
              <w:rPr>
                <w:rFonts w:eastAsia="DengXian"/>
                <w:lang w:eastAsia="zh-CN"/>
              </w:rPr>
            </w:pPr>
            <w:r w:rsidRPr="00F81879">
              <w:rPr>
                <w:rFonts w:eastAsia="SimSun" w:hint="eastAsia"/>
                <w:lang w:eastAsia="zh-CN"/>
              </w:rPr>
              <w:t>If the network receives RRC message for non-SDT data arrival indication, it means that the NW has already used the I-RNTI/resumeMAC-I to find the UE context and verify the UE. If network can respond with RRCReject in this case, it is contrary with previous discussion for normal RRC Resume procedure and SA3 reply on SDT.</w:t>
            </w:r>
          </w:p>
        </w:tc>
      </w:tr>
      <w:tr w:rsidR="00405ACF" w14:paraId="66F2C8D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7EF87" w14:textId="375946F3"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6FCD3A7" w14:textId="770398F0"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C507DB0" w14:textId="77777777" w:rsidR="00405ACF" w:rsidRPr="00F81879" w:rsidRDefault="00405ACF" w:rsidP="00405ACF">
            <w:pPr>
              <w:pStyle w:val="TAC"/>
              <w:spacing w:before="20" w:after="20"/>
              <w:ind w:left="57" w:right="57"/>
              <w:jc w:val="left"/>
              <w:rPr>
                <w:rFonts w:eastAsia="SimSun"/>
                <w:lang w:eastAsia="zh-CN"/>
              </w:rPr>
            </w:pPr>
          </w:p>
        </w:tc>
      </w:tr>
      <w:tr w:rsidR="0089425D" w14:paraId="5CC0BDE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5A489" w14:textId="5771AAD7" w:rsidR="0089425D" w:rsidRDefault="0089425D" w:rsidP="0089425D">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7B15E2CC" w14:textId="639725A4" w:rsidR="0089425D" w:rsidRDefault="00EF1A49" w:rsidP="0089425D">
            <w:pPr>
              <w:pStyle w:val="TAC"/>
              <w:spacing w:before="20" w:after="20"/>
              <w:ind w:left="57" w:right="57"/>
              <w:jc w:val="left"/>
              <w:rPr>
                <w:rFonts w:eastAsia="DengXian"/>
                <w:lang w:eastAsia="zh-CN"/>
              </w:rPr>
            </w:pPr>
            <w:r>
              <w:rPr>
                <w:rFonts w:eastAsia="PMingLiU"/>
                <w:lang w:val="en-US" w:eastAsia="zh-TW"/>
              </w:rPr>
              <w:t>C</w:t>
            </w:r>
            <w:r w:rsidR="0089425D">
              <w:rPr>
                <w:rFonts w:eastAsia="PMingLiU"/>
                <w:lang w:val="en-US" w:eastAsia="zh-TW"/>
              </w:rPr>
              <w:t>omments</w:t>
            </w:r>
          </w:p>
        </w:tc>
        <w:tc>
          <w:tcPr>
            <w:tcW w:w="6952" w:type="dxa"/>
            <w:tcBorders>
              <w:top w:val="single" w:sz="4" w:space="0" w:color="auto"/>
              <w:left w:val="single" w:sz="4" w:space="0" w:color="auto"/>
              <w:bottom w:val="single" w:sz="4" w:space="0" w:color="auto"/>
              <w:right w:val="single" w:sz="4" w:space="0" w:color="auto"/>
            </w:tcBorders>
          </w:tcPr>
          <w:p w14:paraId="174934E3" w14:textId="77777777" w:rsidR="0089425D" w:rsidRPr="00EF1A49" w:rsidRDefault="0089425D" w:rsidP="0089425D">
            <w:pPr>
              <w:pStyle w:val="TAC"/>
              <w:spacing w:before="20" w:after="20"/>
              <w:ind w:left="57" w:right="57"/>
              <w:jc w:val="left"/>
              <w:rPr>
                <w:rFonts w:eastAsia="SimSun"/>
                <w:lang w:eastAsia="zh-CN"/>
              </w:rPr>
            </w:pPr>
            <w:r w:rsidRPr="00EF1A49">
              <w:rPr>
                <w:rFonts w:eastAsia="SimSun"/>
                <w:lang w:eastAsia="zh-CN"/>
              </w:rPr>
              <w:t>The question is unclear. Network can respond the RRCReject message. But it should be clear such response message is to RRCResumeRequest sent via the first UL message.</w:t>
            </w:r>
          </w:p>
          <w:p w14:paraId="11AAB3CF" w14:textId="6E7E9C50" w:rsidR="0089425D" w:rsidRPr="00F81879" w:rsidRDefault="0089425D" w:rsidP="0089425D">
            <w:pPr>
              <w:pStyle w:val="TAC"/>
              <w:spacing w:before="20" w:after="20"/>
              <w:ind w:left="57" w:right="57"/>
              <w:jc w:val="left"/>
              <w:rPr>
                <w:rFonts w:eastAsia="SimSun"/>
                <w:lang w:eastAsia="zh-CN"/>
              </w:rPr>
            </w:pPr>
            <w:r w:rsidRPr="00EF1A49">
              <w:rPr>
                <w:rFonts w:eastAsia="SimSun"/>
                <w:lang w:eastAsia="zh-CN"/>
              </w:rPr>
              <w:t>We have the same view with ZTE.</w:t>
            </w:r>
          </w:p>
        </w:tc>
      </w:tr>
      <w:tr w:rsidR="00BC29A5" w:rsidRPr="00B177F9" w14:paraId="2281EBD8"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08BA22" w14:textId="77777777" w:rsidR="00BC29A5" w:rsidRPr="00BC29A5" w:rsidRDefault="00BC29A5" w:rsidP="000618EF">
            <w:pPr>
              <w:pStyle w:val="TAC"/>
              <w:spacing w:before="20" w:after="20"/>
              <w:ind w:left="57" w:right="57"/>
              <w:jc w:val="left"/>
              <w:rPr>
                <w:rFonts w:eastAsia="PMingLiU" w:hint="eastAsia"/>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0FD99919" w14:textId="77777777" w:rsidR="00BC29A5" w:rsidRPr="00BC29A5" w:rsidRDefault="00BC29A5" w:rsidP="000618EF">
            <w:pPr>
              <w:pStyle w:val="TAC"/>
              <w:spacing w:before="20" w:after="20"/>
              <w:ind w:left="57" w:right="57"/>
              <w:jc w:val="left"/>
              <w:rPr>
                <w:rFonts w:eastAsia="PMingLiU"/>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29D31964" w14:textId="77777777" w:rsidR="00BC29A5" w:rsidRPr="00BC29A5" w:rsidRDefault="00BC29A5" w:rsidP="000618EF">
            <w:pPr>
              <w:pStyle w:val="TAC"/>
              <w:spacing w:before="20" w:after="20"/>
              <w:ind w:left="57" w:right="57"/>
              <w:jc w:val="left"/>
              <w:rPr>
                <w:rFonts w:eastAsia="SimSun"/>
                <w:lang w:eastAsia="zh-CN"/>
              </w:rPr>
            </w:pP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Proposal: Network can respond with RRCSetup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r>
              <w:rPr>
                <w:lang w:eastAsia="zh-CN"/>
              </w:rPr>
              <w:t>RRCSetup is used in case the network cannot retrieve the UE context during RRC Resume. It is unclear why the network would send RRCSetup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r w:rsidRPr="007804B4">
              <w:rPr>
                <w:i/>
                <w:iCs/>
                <w:lang w:eastAsia="ja-JP"/>
              </w:rPr>
              <w:t>RRCSetup</w:t>
            </w:r>
            <w:r>
              <w:rPr>
                <w:lang w:eastAsia="ja-JP"/>
              </w:rPr>
              <w:t xml:space="preserve"> msg is an SRB0 message.  As explained in Q13, a message sent over SRB0 should not be sent when UE has an ongoing SDT session. In our understanding, </w:t>
            </w:r>
            <w:r w:rsidRPr="00313364">
              <w:rPr>
                <w:i/>
                <w:iCs/>
                <w:lang w:eastAsia="ja-JP"/>
              </w:rPr>
              <w:t>RRCSetup</w:t>
            </w:r>
            <w:r>
              <w:rPr>
                <w:lang w:eastAsia="ja-JP"/>
              </w:rPr>
              <w:t xml:space="preserve"> </w:t>
            </w:r>
            <w:r>
              <w:rPr>
                <w:lang w:val="en-US" w:eastAsia="zh-CN"/>
              </w:rPr>
              <w:t xml:space="preserve">msg can only be sent as immediate response to </w:t>
            </w:r>
            <w:r w:rsidRPr="003B5794">
              <w:rPr>
                <w:i/>
                <w:iCs/>
                <w:lang w:val="en-US" w:eastAsia="zh-CN"/>
              </w:rPr>
              <w:t>RRCResumeRequest</w:t>
            </w:r>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r w:rsidRPr="007804B4">
              <w:rPr>
                <w:i/>
                <w:iCs/>
                <w:lang w:eastAsia="ja-JP"/>
              </w:rPr>
              <w:t>RRCResume</w:t>
            </w:r>
            <w:r>
              <w:rPr>
                <w:lang w:eastAsia="ja-JP"/>
              </w:rPr>
              <w:t xml:space="preserve"> msg), it should send </w:t>
            </w:r>
            <w:r w:rsidRPr="007804B4">
              <w:rPr>
                <w:i/>
                <w:iCs/>
                <w:lang w:eastAsia="ja-JP"/>
              </w:rPr>
              <w:t>RRCRelease</w:t>
            </w:r>
            <w:r>
              <w:rPr>
                <w:lang w:eastAsia="ja-JP"/>
              </w:rPr>
              <w:t xml:space="preserve"> msg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r w:rsidR="0015797F" w14:paraId="533362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09139D" w14:textId="432D140D" w:rsidR="0015797F" w:rsidRPr="00B831C7" w:rsidRDefault="0015797F"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423AD6" w14:textId="336717AE" w:rsidR="0015797F" w:rsidRPr="00B831C7" w:rsidRDefault="0015797F" w:rsidP="00BB43F6">
            <w:pPr>
              <w:pStyle w:val="TAC"/>
              <w:spacing w:before="20" w:after="20"/>
              <w:ind w:left="57" w:right="57"/>
              <w:jc w:val="left"/>
              <w:rPr>
                <w:rFonts w:eastAsia="PMingLiU"/>
                <w:lang w:val="en-US" w:eastAsia="zh-TW"/>
              </w:rPr>
            </w:pPr>
            <w:r w:rsidRPr="00F81879">
              <w:rPr>
                <w:rFonts w:eastAsia="SimSu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DD8048D" w14:textId="77777777" w:rsidR="0015797F" w:rsidRPr="007804B4" w:rsidRDefault="0015797F" w:rsidP="00BB43F6">
            <w:pPr>
              <w:pStyle w:val="TAC"/>
              <w:spacing w:before="20" w:after="20"/>
              <w:ind w:left="57" w:right="57"/>
              <w:jc w:val="left"/>
              <w:rPr>
                <w:i/>
                <w:iCs/>
                <w:lang w:eastAsia="ja-JP"/>
              </w:rPr>
            </w:pPr>
          </w:p>
        </w:tc>
      </w:tr>
      <w:tr w:rsidR="00405ACF" w14:paraId="18B5056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34F2FE" w14:textId="0A528CD8"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715AB2B1" w14:textId="1BF202ED"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8627E3" w14:textId="77777777" w:rsidR="00405ACF" w:rsidRPr="007804B4" w:rsidRDefault="00405ACF" w:rsidP="00405ACF">
            <w:pPr>
              <w:pStyle w:val="TAC"/>
              <w:spacing w:before="20" w:after="20"/>
              <w:ind w:left="57" w:right="57"/>
              <w:jc w:val="left"/>
              <w:rPr>
                <w:i/>
                <w:iCs/>
                <w:lang w:eastAsia="ja-JP"/>
              </w:rPr>
            </w:pPr>
          </w:p>
        </w:tc>
      </w:tr>
      <w:tr w:rsidR="00C455E1" w14:paraId="252E38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20E1B2" w14:textId="28688FF3" w:rsidR="00C455E1" w:rsidRDefault="00C455E1" w:rsidP="00C455E1">
            <w:pPr>
              <w:pStyle w:val="TAC"/>
              <w:spacing w:before="20" w:after="20"/>
              <w:ind w:left="57" w:right="57"/>
              <w:jc w:val="left"/>
              <w:rPr>
                <w:rFonts w:eastAsia="DengXian"/>
                <w:lang w:eastAsia="zh-CN"/>
              </w:rPr>
            </w:pPr>
            <w:r>
              <w:rPr>
                <w:rFonts w:eastAsia="DengXian"/>
                <w:lang w:eastAsia="zh-CN"/>
              </w:rPr>
              <w:t>Qualcomm</w:t>
            </w:r>
          </w:p>
        </w:tc>
        <w:tc>
          <w:tcPr>
            <w:tcW w:w="995" w:type="dxa"/>
            <w:tcBorders>
              <w:top w:val="single" w:sz="4" w:space="0" w:color="auto"/>
              <w:left w:val="single" w:sz="4" w:space="0" w:color="auto"/>
              <w:bottom w:val="single" w:sz="4" w:space="0" w:color="auto"/>
              <w:right w:val="single" w:sz="4" w:space="0" w:color="auto"/>
            </w:tcBorders>
          </w:tcPr>
          <w:p w14:paraId="6F7F19EA" w14:textId="1DBD4505" w:rsidR="00C455E1" w:rsidRDefault="00C455E1" w:rsidP="00C455E1">
            <w:pPr>
              <w:pStyle w:val="TAC"/>
              <w:spacing w:before="20" w:after="20"/>
              <w:ind w:left="57" w:right="57"/>
              <w:jc w:val="left"/>
              <w:rPr>
                <w:rFonts w:eastAsia="DengXian"/>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7A12254F" w14:textId="010D8AAA" w:rsidR="00C455E1" w:rsidRPr="007804B4" w:rsidRDefault="00C455E1" w:rsidP="00C455E1">
            <w:pPr>
              <w:pStyle w:val="TAC"/>
              <w:spacing w:before="20" w:after="20"/>
              <w:ind w:left="57" w:right="57"/>
              <w:jc w:val="left"/>
              <w:rPr>
                <w:i/>
                <w:iCs/>
                <w:lang w:eastAsia="ja-JP"/>
              </w:rPr>
            </w:pPr>
            <w:r>
              <w:rPr>
                <w:lang w:eastAsia="ja-JP"/>
              </w:rPr>
              <w:t>See above</w:t>
            </w:r>
          </w:p>
        </w:tc>
      </w:tr>
      <w:tr w:rsidR="00292BBD" w14:paraId="4970F421" w14:textId="77777777" w:rsidTr="00292BB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D5E8D4" w14:textId="77777777" w:rsidR="00292BBD" w:rsidRPr="00B177F9" w:rsidRDefault="00292BBD" w:rsidP="000618EF">
            <w:pPr>
              <w:pStyle w:val="TAC"/>
              <w:spacing w:before="20" w:after="20"/>
              <w:ind w:left="57" w:right="57"/>
              <w:jc w:val="left"/>
              <w:rPr>
                <w:rFonts w:eastAsia="DengXian" w:hint="eastAsia"/>
                <w:lang w:eastAsia="zh-CN"/>
              </w:rPr>
            </w:pPr>
            <w:r>
              <w:rPr>
                <w:rFonts w:eastAsia="DengXian"/>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42520CD8" w14:textId="77777777" w:rsidR="00292BBD" w:rsidRPr="00292BBD" w:rsidRDefault="00292BBD" w:rsidP="000618EF">
            <w:pPr>
              <w:pStyle w:val="TAC"/>
              <w:spacing w:before="20" w:after="20"/>
              <w:ind w:left="57" w:right="57"/>
              <w:jc w:val="left"/>
              <w:rPr>
                <w:rFonts w:eastAsia="PMingLiU" w:hint="eastAsia"/>
                <w:lang w:val="en-US" w:eastAsia="zh-TW"/>
              </w:rPr>
            </w:pPr>
            <w:r w:rsidRPr="00292BBD">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60C38FCF" w14:textId="77777777" w:rsidR="00292BBD" w:rsidRDefault="00292BBD" w:rsidP="000618EF">
            <w:pPr>
              <w:pStyle w:val="TAC"/>
              <w:spacing w:before="20" w:after="20"/>
              <w:ind w:left="57" w:right="57"/>
              <w:jc w:val="left"/>
              <w:rPr>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lastRenderedPageBreak/>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Proposal: Network can respond with RRCRelease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To avoid calculating data stored in RLC buffer for next SDT sessions conditions evaluation, the UE should re-establish the SDT RLC entities upon receiving the RRCRelease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r w:rsidRPr="007804B4">
              <w:rPr>
                <w:i/>
                <w:iCs/>
                <w:lang w:eastAsia="ja-JP"/>
              </w:rPr>
              <w:t>RRCResume</w:t>
            </w:r>
            <w:r>
              <w:rPr>
                <w:lang w:eastAsia="ja-JP"/>
              </w:rPr>
              <w:t xml:space="preserve"> msg (if/when moving the UE into RRC_CONNECTED) or with </w:t>
            </w:r>
            <w:r w:rsidRPr="007804B4">
              <w:rPr>
                <w:i/>
                <w:iCs/>
                <w:lang w:eastAsia="ja-JP"/>
              </w:rPr>
              <w:t>RRCRelease</w:t>
            </w:r>
            <w:r>
              <w:rPr>
                <w:lang w:eastAsia="ja-JP"/>
              </w:rPr>
              <w:t xml:space="preserve"> msg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DengXian"/>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DengXian"/>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tr w:rsidR="0015797F" w14:paraId="744729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6EB1912" w14:textId="2F410C14" w:rsidR="0015797F" w:rsidRPr="00B831C7" w:rsidRDefault="0015797F" w:rsidP="00BB43F6">
            <w:pPr>
              <w:pStyle w:val="TAC"/>
              <w:spacing w:before="20" w:after="20"/>
              <w:ind w:left="57" w:right="57"/>
              <w:jc w:val="left"/>
              <w:rPr>
                <w:rFonts w:eastAsia="PMingLiU"/>
                <w:lang w:eastAsia="zh-TW"/>
              </w:rPr>
            </w:pPr>
            <w:r w:rsidRPr="00F81879">
              <w:rPr>
                <w:rFonts w:eastAsia="SimSun"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2DAAAB" w14:textId="6D793840" w:rsidR="0015797F" w:rsidRPr="009209D0" w:rsidRDefault="0015797F" w:rsidP="009209D0">
            <w:pPr>
              <w:pStyle w:val="TAC"/>
              <w:tabs>
                <w:tab w:val="left" w:pos="526"/>
              </w:tabs>
              <w:spacing w:before="20" w:after="20"/>
              <w:ind w:left="57" w:right="57"/>
              <w:jc w:val="left"/>
              <w:rPr>
                <w:lang w:eastAsia="ja-JP"/>
              </w:rPr>
            </w:pPr>
            <w:r w:rsidRPr="009209D0">
              <w:rPr>
                <w:rFonts w:hint="eastAsia"/>
                <w:lang w:eastAsia="ja-JP"/>
              </w:rPr>
              <w:t>Yes</w:t>
            </w:r>
          </w:p>
        </w:tc>
        <w:tc>
          <w:tcPr>
            <w:tcW w:w="6952" w:type="dxa"/>
            <w:tcBorders>
              <w:top w:val="single" w:sz="4" w:space="0" w:color="auto"/>
              <w:left w:val="single" w:sz="4" w:space="0" w:color="auto"/>
              <w:bottom w:val="single" w:sz="4" w:space="0" w:color="auto"/>
              <w:right w:val="single" w:sz="4" w:space="0" w:color="auto"/>
            </w:tcBorders>
          </w:tcPr>
          <w:p w14:paraId="48F1656D" w14:textId="77777777" w:rsidR="009209D0" w:rsidRPr="009209D0" w:rsidRDefault="009209D0" w:rsidP="009209D0">
            <w:pPr>
              <w:tabs>
                <w:tab w:val="left" w:pos="526"/>
              </w:tabs>
              <w:autoSpaceDE w:val="0"/>
              <w:autoSpaceDN w:val="0"/>
              <w:spacing w:after="0"/>
              <w:rPr>
                <w:rFonts w:ascii="Arial" w:hAnsi="Arial"/>
                <w:sz w:val="18"/>
                <w:lang w:eastAsia="ja-JP"/>
              </w:rPr>
            </w:pPr>
            <w:r w:rsidRPr="009209D0">
              <w:rPr>
                <w:rFonts w:ascii="Arial" w:hAnsi="Arial" w:hint="eastAsia"/>
                <w:sz w:val="18"/>
                <w:lang w:eastAsia="ja-JP"/>
              </w:rPr>
              <w:t>In addition, the procedure for DL non-SDT data arrival without anchor relocation is a bit different from UL non-SDT data arrival case, UE needs to resume to the network by an indication for DL data arrival.</w:t>
            </w:r>
            <w:r w:rsidRPr="009209D0">
              <w:rPr>
                <w:rFonts w:ascii="Arial" w:hAnsi="Arial"/>
                <w:sz w:val="18"/>
                <w:lang w:eastAsia="ja-JP"/>
              </w:rPr>
              <w:t> </w:t>
            </w:r>
          </w:p>
          <w:p w14:paraId="16F947E0" w14:textId="0F0B38B6" w:rsidR="0015797F" w:rsidRPr="009209D0" w:rsidRDefault="0015797F" w:rsidP="009209D0">
            <w:pPr>
              <w:pStyle w:val="TAC"/>
              <w:tabs>
                <w:tab w:val="left" w:pos="526"/>
              </w:tabs>
              <w:spacing w:before="20" w:after="20"/>
              <w:ind w:left="57" w:right="57"/>
              <w:jc w:val="left"/>
              <w:rPr>
                <w:lang w:eastAsia="ja-JP"/>
              </w:rPr>
            </w:pPr>
          </w:p>
        </w:tc>
      </w:tr>
      <w:tr w:rsidR="00405ACF" w14:paraId="0FA4CC7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BF7E96" w14:textId="4C05C7D7" w:rsidR="00405ACF" w:rsidRPr="00F81879" w:rsidRDefault="00405ACF" w:rsidP="00405ACF">
            <w:pPr>
              <w:pStyle w:val="TAC"/>
              <w:spacing w:before="20" w:after="20"/>
              <w:ind w:left="57" w:right="57"/>
              <w:jc w:val="left"/>
              <w:rPr>
                <w:rFonts w:eastAsia="SimSun"/>
                <w:lang w:eastAsia="zh-CN"/>
              </w:rPr>
            </w:pPr>
            <w:r>
              <w:rPr>
                <w:rFonts w:eastAsia="DengXian"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36823EC" w14:textId="14D05EAC" w:rsidR="00405ACF" w:rsidRPr="009209D0" w:rsidRDefault="00405ACF" w:rsidP="00405ACF">
            <w:pPr>
              <w:pStyle w:val="TAC"/>
              <w:tabs>
                <w:tab w:val="left" w:pos="526"/>
              </w:tabs>
              <w:spacing w:before="20" w:after="20"/>
              <w:ind w:left="57" w:right="57"/>
              <w:jc w:val="left"/>
              <w:rPr>
                <w:lang w:eastAsia="ja-JP"/>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D36F013" w14:textId="77777777" w:rsidR="00405ACF" w:rsidRPr="009209D0" w:rsidRDefault="00405ACF" w:rsidP="00405ACF">
            <w:pPr>
              <w:tabs>
                <w:tab w:val="left" w:pos="526"/>
              </w:tabs>
              <w:autoSpaceDE w:val="0"/>
              <w:autoSpaceDN w:val="0"/>
              <w:spacing w:after="0"/>
              <w:rPr>
                <w:rFonts w:ascii="Arial" w:hAnsi="Arial"/>
                <w:sz w:val="18"/>
                <w:lang w:eastAsia="ja-JP"/>
              </w:rPr>
            </w:pPr>
          </w:p>
        </w:tc>
      </w:tr>
      <w:tr w:rsidR="00EF1A49" w14:paraId="29FA1A8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2D815B" w14:textId="6B959145" w:rsidR="00EF1A49" w:rsidRDefault="00EF1A49" w:rsidP="00EF1A49">
            <w:pPr>
              <w:pStyle w:val="TAC"/>
              <w:spacing w:before="20" w:after="20"/>
              <w:ind w:left="57" w:right="57"/>
              <w:jc w:val="left"/>
              <w:rPr>
                <w:rFonts w:eastAsia="DengXian"/>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AC82CA5" w14:textId="63F3017F" w:rsidR="00EF1A49" w:rsidRDefault="00EF1A49" w:rsidP="00EF1A49">
            <w:pPr>
              <w:pStyle w:val="TAC"/>
              <w:tabs>
                <w:tab w:val="left" w:pos="526"/>
              </w:tabs>
              <w:spacing w:before="20" w:after="20"/>
              <w:ind w:left="57" w:right="57"/>
              <w:jc w:val="left"/>
              <w:rPr>
                <w:rFonts w:eastAsia="DengXian"/>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0C656C58" w14:textId="7C8D41AB" w:rsidR="00EF1A49" w:rsidRPr="009209D0" w:rsidRDefault="00EF1A49" w:rsidP="00EF1A49">
            <w:pPr>
              <w:pStyle w:val="TAC"/>
              <w:spacing w:before="20" w:after="20"/>
              <w:ind w:left="57" w:right="57"/>
              <w:jc w:val="left"/>
              <w:rPr>
                <w:lang w:eastAsia="ja-JP"/>
              </w:rPr>
            </w:pPr>
            <w:r>
              <w:rPr>
                <w:lang w:eastAsia="ja-JP"/>
              </w:rPr>
              <w:t>See above</w:t>
            </w:r>
          </w:p>
        </w:tc>
      </w:tr>
      <w:tr w:rsidR="00396B6D" w14:paraId="6C17E583" w14:textId="77777777" w:rsidTr="00396B6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A2FCEA8" w14:textId="77777777" w:rsidR="00396B6D" w:rsidRPr="00396B6D" w:rsidRDefault="00396B6D" w:rsidP="000618EF">
            <w:pPr>
              <w:pStyle w:val="TAC"/>
              <w:spacing w:before="20" w:after="20"/>
              <w:ind w:left="57" w:right="57"/>
              <w:jc w:val="left"/>
              <w:rPr>
                <w:rFonts w:eastAsia="PMingLiU" w:hint="eastAsia"/>
                <w:lang w:eastAsia="zh-TW"/>
              </w:rPr>
            </w:pPr>
            <w:r w:rsidRPr="00396B6D">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6717C531" w14:textId="77777777" w:rsidR="00396B6D" w:rsidRPr="00396B6D" w:rsidRDefault="00396B6D" w:rsidP="00396B6D">
            <w:pPr>
              <w:pStyle w:val="TAC"/>
              <w:tabs>
                <w:tab w:val="left" w:pos="526"/>
              </w:tabs>
              <w:spacing w:before="20" w:after="20"/>
              <w:ind w:left="57" w:right="57"/>
              <w:jc w:val="left"/>
              <w:rPr>
                <w:rFonts w:eastAsia="PMingLiU" w:hint="eastAsia"/>
                <w:lang w:val="en-US" w:eastAsia="zh-TW"/>
              </w:rPr>
            </w:pPr>
            <w:r w:rsidRPr="00396B6D">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15F4D18E" w14:textId="77777777" w:rsidR="00396B6D" w:rsidRDefault="00396B6D" w:rsidP="000618EF">
            <w:pPr>
              <w:pStyle w:val="TAC"/>
              <w:spacing w:before="20" w:after="20"/>
              <w:ind w:left="57" w:right="57"/>
              <w:jc w:val="left"/>
              <w:rPr>
                <w:lang w:eastAsia="ja-JP"/>
              </w:rPr>
            </w:pP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Heading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Intel Corporation, ZTE Corporation, Sanechips, Samsung, Xiaomi, MediaTek, Radisys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F9C49" w14:textId="77777777" w:rsidR="006A7A14" w:rsidRDefault="006A7A14">
      <w:r>
        <w:separator/>
      </w:r>
    </w:p>
  </w:endnote>
  <w:endnote w:type="continuationSeparator" w:id="0">
    <w:p w14:paraId="3E5AF78B" w14:textId="77777777" w:rsidR="006A7A14" w:rsidRDefault="006A7A14">
      <w:r>
        <w:continuationSeparator/>
      </w:r>
    </w:p>
  </w:endnote>
  <w:endnote w:type="continuationNotice" w:id="1">
    <w:p w14:paraId="5B3644D5" w14:textId="77777777" w:rsidR="006A7A14" w:rsidRDefault="006A7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SimSun"/>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DF66" w14:textId="77777777" w:rsidR="006A7A14" w:rsidRDefault="006A7A14">
      <w:r>
        <w:separator/>
      </w:r>
    </w:p>
  </w:footnote>
  <w:footnote w:type="continuationSeparator" w:id="0">
    <w:p w14:paraId="2B9C1674" w14:textId="77777777" w:rsidR="006A7A14" w:rsidRDefault="006A7A14">
      <w:r>
        <w:continuationSeparator/>
      </w:r>
    </w:p>
  </w:footnote>
  <w:footnote w:type="continuationNotice" w:id="1">
    <w:p w14:paraId="50CA5CC2" w14:textId="77777777" w:rsidR="006A7A14" w:rsidRDefault="006A7A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DengXi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SimSu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1D"/>
    <w:rsid w:val="000016AE"/>
    <w:rsid w:val="0000760F"/>
    <w:rsid w:val="00034059"/>
    <w:rsid w:val="000474AD"/>
    <w:rsid w:val="000610D4"/>
    <w:rsid w:val="000619B8"/>
    <w:rsid w:val="000A7714"/>
    <w:rsid w:val="000D5185"/>
    <w:rsid w:val="000E4566"/>
    <w:rsid w:val="001304B0"/>
    <w:rsid w:val="00131F84"/>
    <w:rsid w:val="00137864"/>
    <w:rsid w:val="00137E23"/>
    <w:rsid w:val="0015797F"/>
    <w:rsid w:val="0019317D"/>
    <w:rsid w:val="00193CA7"/>
    <w:rsid w:val="00197169"/>
    <w:rsid w:val="00197822"/>
    <w:rsid w:val="001A204F"/>
    <w:rsid w:val="001C3866"/>
    <w:rsid w:val="001E25CE"/>
    <w:rsid w:val="00217008"/>
    <w:rsid w:val="00220318"/>
    <w:rsid w:val="002215B8"/>
    <w:rsid w:val="00292BBD"/>
    <w:rsid w:val="002C01E7"/>
    <w:rsid w:val="00321E8E"/>
    <w:rsid w:val="00341A58"/>
    <w:rsid w:val="00396B6D"/>
    <w:rsid w:val="003C3245"/>
    <w:rsid w:val="003F5E31"/>
    <w:rsid w:val="00405ACF"/>
    <w:rsid w:val="00453D7D"/>
    <w:rsid w:val="00457461"/>
    <w:rsid w:val="004816A5"/>
    <w:rsid w:val="004C5D2F"/>
    <w:rsid w:val="004C7888"/>
    <w:rsid w:val="004F565F"/>
    <w:rsid w:val="004F6437"/>
    <w:rsid w:val="004F748F"/>
    <w:rsid w:val="005075CA"/>
    <w:rsid w:val="005159AA"/>
    <w:rsid w:val="005C73C1"/>
    <w:rsid w:val="00624EF6"/>
    <w:rsid w:val="006404E5"/>
    <w:rsid w:val="00656E47"/>
    <w:rsid w:val="0069204D"/>
    <w:rsid w:val="006A3D30"/>
    <w:rsid w:val="006A7A14"/>
    <w:rsid w:val="006B7D46"/>
    <w:rsid w:val="006E3865"/>
    <w:rsid w:val="006F2A67"/>
    <w:rsid w:val="006F4893"/>
    <w:rsid w:val="00705B88"/>
    <w:rsid w:val="00716B4B"/>
    <w:rsid w:val="007329DA"/>
    <w:rsid w:val="007713DC"/>
    <w:rsid w:val="00773CF8"/>
    <w:rsid w:val="00785FDA"/>
    <w:rsid w:val="00792D54"/>
    <w:rsid w:val="007941EF"/>
    <w:rsid w:val="007B3620"/>
    <w:rsid w:val="007B6338"/>
    <w:rsid w:val="007D631B"/>
    <w:rsid w:val="007E5B70"/>
    <w:rsid w:val="00821B2D"/>
    <w:rsid w:val="008537B4"/>
    <w:rsid w:val="00853DF4"/>
    <w:rsid w:val="00865B59"/>
    <w:rsid w:val="00873801"/>
    <w:rsid w:val="00876E5E"/>
    <w:rsid w:val="0089425D"/>
    <w:rsid w:val="008A3B52"/>
    <w:rsid w:val="008B0A4B"/>
    <w:rsid w:val="008D5D95"/>
    <w:rsid w:val="00903AEB"/>
    <w:rsid w:val="00905194"/>
    <w:rsid w:val="009059DA"/>
    <w:rsid w:val="00910E49"/>
    <w:rsid w:val="00916A4D"/>
    <w:rsid w:val="009209D0"/>
    <w:rsid w:val="00926024"/>
    <w:rsid w:val="00930D78"/>
    <w:rsid w:val="00931C3C"/>
    <w:rsid w:val="00972663"/>
    <w:rsid w:val="00974A62"/>
    <w:rsid w:val="0098213E"/>
    <w:rsid w:val="0099482B"/>
    <w:rsid w:val="00995301"/>
    <w:rsid w:val="00A52FA2"/>
    <w:rsid w:val="00A71191"/>
    <w:rsid w:val="00A84F3D"/>
    <w:rsid w:val="00AC2D34"/>
    <w:rsid w:val="00AD569E"/>
    <w:rsid w:val="00AE1525"/>
    <w:rsid w:val="00AE466A"/>
    <w:rsid w:val="00AE7A21"/>
    <w:rsid w:val="00AF5E55"/>
    <w:rsid w:val="00B116CC"/>
    <w:rsid w:val="00B14735"/>
    <w:rsid w:val="00B152DB"/>
    <w:rsid w:val="00B214E5"/>
    <w:rsid w:val="00B26752"/>
    <w:rsid w:val="00B34881"/>
    <w:rsid w:val="00B37DFA"/>
    <w:rsid w:val="00B412D4"/>
    <w:rsid w:val="00B51940"/>
    <w:rsid w:val="00B55216"/>
    <w:rsid w:val="00B71488"/>
    <w:rsid w:val="00B82C00"/>
    <w:rsid w:val="00B90837"/>
    <w:rsid w:val="00B96957"/>
    <w:rsid w:val="00BA23AB"/>
    <w:rsid w:val="00BB3495"/>
    <w:rsid w:val="00BB43F6"/>
    <w:rsid w:val="00BC29A5"/>
    <w:rsid w:val="00BC400F"/>
    <w:rsid w:val="00BD115C"/>
    <w:rsid w:val="00C408CE"/>
    <w:rsid w:val="00C455E1"/>
    <w:rsid w:val="00C505D0"/>
    <w:rsid w:val="00C52CF6"/>
    <w:rsid w:val="00C65E90"/>
    <w:rsid w:val="00C70E61"/>
    <w:rsid w:val="00CB4C18"/>
    <w:rsid w:val="00CD1C78"/>
    <w:rsid w:val="00CD5618"/>
    <w:rsid w:val="00CE0CDF"/>
    <w:rsid w:val="00CE55E1"/>
    <w:rsid w:val="00CE6D0E"/>
    <w:rsid w:val="00D016F9"/>
    <w:rsid w:val="00D06F63"/>
    <w:rsid w:val="00D20E6A"/>
    <w:rsid w:val="00D23F68"/>
    <w:rsid w:val="00D33BC0"/>
    <w:rsid w:val="00D56BC3"/>
    <w:rsid w:val="00D95DA3"/>
    <w:rsid w:val="00DA35C2"/>
    <w:rsid w:val="00E06CC3"/>
    <w:rsid w:val="00E14112"/>
    <w:rsid w:val="00E30AFC"/>
    <w:rsid w:val="00E542F0"/>
    <w:rsid w:val="00E805AA"/>
    <w:rsid w:val="00E905CE"/>
    <w:rsid w:val="00ED0D8F"/>
    <w:rsid w:val="00EF1A49"/>
    <w:rsid w:val="00F06058"/>
    <w:rsid w:val="00F14D3B"/>
    <w:rsid w:val="00F26D58"/>
    <w:rsid w:val="00F442C4"/>
    <w:rsid w:val="00F57D10"/>
    <w:rsid w:val="00F71AC0"/>
    <w:rsid w:val="00F90C9C"/>
    <w:rsid w:val="00FB0E61"/>
    <w:rsid w:val="00FC0C1D"/>
    <w:rsid w:val="00FE0355"/>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docId w15:val="{3550A060-CFF0-44FC-AAA2-9A204631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Head2A,2,UNDERRUBRIK 1-2,DO NOT USE_h2,h21"/>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Normal"/>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styleId="CommentReference">
    <w:name w:val="annotation reference"/>
    <w:rPr>
      <w:sz w:val="16"/>
      <w:szCs w:val="16"/>
    </w:rPr>
  </w:style>
  <w:style w:type="paragraph" w:customStyle="1" w:styleId="Doc-title">
    <w:name w:val="Doc-title"/>
    <w:basedOn w:val="Normal"/>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Normal"/>
    <w:next w:val="Doc-text2"/>
    <w:qFormat/>
    <w:pPr>
      <w:numPr>
        <w:numId w:val="1"/>
      </w:numPr>
      <w:spacing w:before="60" w:after="0"/>
    </w:pPr>
    <w:rPr>
      <w:rFonts w:ascii="Arial" w:hAnsi="Arial"/>
      <w:b/>
      <w:szCs w:val="24"/>
      <w:lang w:eastAsia="en-GB"/>
    </w:rPr>
  </w:style>
  <w:style w:type="table" w:customStyle="1" w:styleId="11">
    <w:name w:val="网格表 1 浅色1"/>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Normal"/>
    <w:link w:val="BoldCommentsChar"/>
    <w:qFormat/>
    <w:pPr>
      <w:spacing w:before="240" w:after="60"/>
      <w:outlineLvl w:val="8"/>
    </w:pPr>
    <w:rPr>
      <w:rFonts w:ascii="Arial" w:hAnsi="Arial" w:cs="Arial"/>
      <w:b/>
      <w:szCs w:val="24"/>
      <w:lang w:val="x-none" w:eastAsia="x-none"/>
    </w:rPr>
  </w:style>
  <w:style w:type="paragraph" w:styleId="CommentText">
    <w:name w:val="annotation text"/>
    <w:basedOn w:val="Normal"/>
    <w:link w:val="CommentTextChar"/>
    <w:rPr>
      <w:rFonts w:eastAsia="DengXian"/>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Normal"/>
    <w:next w:val="Normal"/>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aliases w:val="H2 Char,h2 Char,Head2A Char,2 Char1,UNDERRUBRIK 1-2 Char,DO NOT USE_h2 Char,h21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DocumentMap">
    <w:name w:val="Document Map"/>
    <w:basedOn w:val="Normal"/>
    <w:link w:val="DocumentMapChar"/>
    <w:pPr>
      <w:shd w:val="clear" w:color="auto" w:fill="000080"/>
      <w:spacing w:before="40" w:after="0"/>
    </w:pPr>
    <w:rPr>
      <w:rFonts w:ascii="Tahoma" w:hAnsi="Tahoma" w:cs="Tahoma"/>
      <w:lang w:eastAsia="en-GB"/>
    </w:rPr>
  </w:style>
  <w:style w:type="character" w:customStyle="1" w:styleId="DocumentMapChar">
    <w:name w:val="Document Map Char"/>
    <w:link w:val="DocumentMap"/>
    <w:rPr>
      <w:rFonts w:ascii="Tahoma" w:eastAsia="MS Mincho" w:hAnsi="Tahoma" w:cs="Tahoma"/>
      <w:shd w:val="clear" w:color="auto" w:fill="000080"/>
      <w:lang w:val="en-GB" w:eastAsia="en-GB"/>
    </w:rPr>
  </w:style>
  <w:style w:type="paragraph" w:customStyle="1" w:styleId="Comments">
    <w:name w:val="Comments"/>
    <w:basedOn w:val="Normal"/>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spacing w:before="40" w:after="0"/>
      <w:ind w:left="283" w:hanging="283"/>
    </w:pPr>
    <w:rPr>
      <w:rFonts w:ascii="Arial" w:hAnsi="Arial"/>
      <w:szCs w:val="24"/>
      <w:lang w:eastAsia="en-GB"/>
    </w:rPr>
  </w:style>
  <w:style w:type="character" w:styleId="Emphasis">
    <w:name w:val="Emphasis"/>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pPr>
      <w:spacing w:before="40" w:after="0"/>
    </w:pPr>
    <w:rPr>
      <w:rFonts w:ascii="Consolas" w:eastAsia="Calibri" w:hAnsi="Consolas"/>
      <w:sz w:val="21"/>
      <w:szCs w:val="21"/>
      <w:lang w:val="x-none"/>
    </w:rPr>
  </w:style>
  <w:style w:type="character" w:customStyle="1" w:styleId="PlainTextChar">
    <w:name w:val="Plain Text Char"/>
    <w:link w:val="PlainText"/>
    <w:uiPriority w:val="99"/>
    <w:rPr>
      <w:rFonts w:ascii="Consolas" w:eastAsia="Calibri" w:hAnsi="Consolas"/>
      <w:sz w:val="21"/>
      <w:szCs w:val="21"/>
      <w:lang w:val="x-none" w:eastAsia="en-US"/>
    </w:rPr>
  </w:style>
  <w:style w:type="paragraph" w:styleId="NormalWeb">
    <w:name w:val="Normal (Web)"/>
    <w:basedOn w:val="Normal"/>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styleId="TableofFigures">
    <w:name w:val="table of figures"/>
    <w:basedOn w:val="Normal"/>
    <w:next w:val="Normal"/>
    <w:uiPriority w:val="99"/>
    <w:qFormat/>
    <w:pPr>
      <w:tabs>
        <w:tab w:val="left" w:pos="811"/>
      </w:tabs>
      <w:spacing w:before="60" w:after="0"/>
      <w:ind w:left="811" w:hanging="811"/>
    </w:pPr>
    <w:rPr>
      <w:rFonts w:ascii="Arial" w:hAnsi="Arial"/>
      <w:szCs w:val="24"/>
      <w:lang w:eastAsia="en-GB"/>
    </w:rPr>
  </w:style>
  <w:style w:type="paragraph" w:styleId="CommentSubject">
    <w:name w:val="annotation subject"/>
    <w:basedOn w:val="CommentText"/>
    <w:next w:val="CommentText"/>
    <w:link w:val="CommentSubjectChar"/>
    <w:pPr>
      <w:spacing w:before="40" w:after="0"/>
    </w:pPr>
    <w:rPr>
      <w:rFonts w:ascii="Arial" w:eastAsia="MS Mincho" w:hAnsi="Arial"/>
      <w:b/>
      <w:bCs/>
      <w:lang w:eastAsia="en-GB"/>
    </w:rPr>
  </w:style>
  <w:style w:type="character" w:customStyle="1" w:styleId="CommentSubjectChar">
    <w:name w:val="Comment Subject Char"/>
    <w:link w:val="CommentSubject"/>
    <w:rPr>
      <w:rFonts w:ascii="Arial" w:eastAsia="MS Mincho" w:hAnsi="Arial"/>
      <w:b/>
      <w:bCs/>
      <w:lang w:val="en-GB" w:eastAsia="en-GB"/>
    </w:rPr>
  </w:style>
  <w:style w:type="paragraph" w:styleId="Revision">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before="40" w:after="120"/>
    </w:pPr>
    <w:rPr>
      <w:rFonts w:ascii="Arial"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paragraph" w:customStyle="1" w:styleId="Style1">
    <w:name w:val="Style1"/>
    <w:basedOn w:val="Heading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List2">
    <w:name w:val="List 2"/>
    <w:basedOn w:val="Normal"/>
    <w:pPr>
      <w:spacing w:before="40" w:after="0"/>
      <w:ind w:left="566" w:hanging="283"/>
      <w:contextualSpacing/>
    </w:pPr>
    <w:rPr>
      <w:rFonts w:ascii="Arial" w:hAnsi="Arial"/>
      <w:szCs w:val="24"/>
      <w:lang w:eastAsia="en-GB"/>
    </w:rPr>
  </w:style>
  <w:style w:type="paragraph" w:styleId="List3">
    <w:name w:val="List 3"/>
    <w:basedOn w:val="Normal"/>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FooterChar">
    <w:name w:val="Footer Char"/>
    <w:link w:val="Footer"/>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Normal"/>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Heading5Char">
    <w:name w:val="Heading 5 Char"/>
    <w:link w:val="Heading5"/>
    <w:rPr>
      <w:rFonts w:ascii="Arial" w:hAnsi="Arial"/>
      <w:sz w:val="22"/>
      <w:lang w:val="en-GB" w:eastAsia="en-US"/>
    </w:rPr>
  </w:style>
  <w:style w:type="character" w:styleId="PlaceholderText">
    <w:name w:val="Placeholder Text"/>
    <w:uiPriority w:val="99"/>
    <w:semiHidden/>
    <w:rPr>
      <w:color w:val="808080"/>
    </w:rPr>
  </w:style>
  <w:style w:type="character" w:customStyle="1" w:styleId="Heading1Char">
    <w:name w:val="Heading 1 Char"/>
    <w:link w:val="Heading1"/>
    <w:rPr>
      <w:rFonts w:ascii="Arial" w:hAnsi="Arial"/>
      <w:sz w:val="36"/>
      <w:lang w:val="en-GB" w:eastAsia="en-US"/>
    </w:rPr>
  </w:style>
  <w:style w:type="paragraph" w:customStyle="1" w:styleId="Review-comment">
    <w:name w:val="Review-comment"/>
    <w:basedOn w:val="Normal"/>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Normal"/>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NoList"/>
    <w:uiPriority w:val="99"/>
    <w:semiHidden/>
    <w:unhideWhenUsed/>
  </w:style>
  <w:style w:type="paragraph" w:customStyle="1" w:styleId="Proposal">
    <w:name w:val="Proposal"/>
    <w:basedOn w:val="Normal"/>
    <w:link w:val="ProposalChar"/>
    <w:qFormat/>
    <w:pPr>
      <w:numPr>
        <w:numId w:val="8"/>
      </w:numPr>
      <w:tabs>
        <w:tab w:val="left" w:pos="1560"/>
      </w:tabs>
    </w:pPr>
    <w:rPr>
      <w:rFonts w:eastAsia="SimSun"/>
      <w:b/>
    </w:rPr>
  </w:style>
  <w:style w:type="character" w:customStyle="1" w:styleId="ProposalChar">
    <w:name w:val="Proposal Char"/>
    <w:link w:val="Proposal"/>
    <w:rPr>
      <w:rFonts w:eastAsia="SimSu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SimSun"/>
      <w:b/>
      <w:lang w:val="en-GB" w:eastAsia="en-US"/>
    </w:rPr>
  </w:style>
  <w:style w:type="character" w:styleId="IntenseEmphasis">
    <w:name w:val="Intense Emphasis"/>
    <w:uiPriority w:val="21"/>
    <w:qFormat/>
    <w:rPr>
      <w:i/>
      <w:iCs/>
      <w:color w:val="4472C4"/>
    </w:rPr>
  </w:style>
  <w:style w:type="paragraph" w:customStyle="1" w:styleId="Confirmation">
    <w:name w:val="Confirmation"/>
    <w:basedOn w:val="Normal"/>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Normal"/>
    <w:pPr>
      <w:numPr>
        <w:numId w:val="13"/>
      </w:numPr>
      <w:overflowPunct w:val="0"/>
      <w:autoSpaceDE w:val="0"/>
      <w:autoSpaceDN w:val="0"/>
      <w:adjustRightInd w:val="0"/>
      <w:spacing w:after="120"/>
      <w:jc w:val="both"/>
      <w:textAlignment w:val="baseline"/>
    </w:pPr>
    <w:rPr>
      <w:rFonts w:ascii="Arial" w:hAnsi="Arial"/>
      <w:lang w:eastAsia="zh-CN"/>
    </w:r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line="276" w:lineRule="auto"/>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qFormat/>
    <w:rPr>
      <w:rFonts w:eastAsia="SimSun"/>
      <w:lang w:val="en-GB" w:eastAsia="en-US"/>
    </w:rPr>
  </w:style>
  <w:style w:type="paragraph" w:customStyle="1" w:styleId="xmsonormal">
    <w:name w:val="x_msonormal"/>
    <w:basedOn w:val="Normal"/>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2">
    <w:name w:val="Unresolved Mention2"/>
    <w:basedOn w:val="DefaultParagraphFont"/>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6410902">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36453397">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389B688-4B5F-40DB-8CF0-BA2F4B989971}">
  <ds:schemaRefs>
    <ds:schemaRef ds:uri="http://schemas.openxmlformats.org/officeDocument/2006/bibliography"/>
  </ds:schemaRefs>
</ds:datastoreItem>
</file>

<file path=customXml/itemProps4.xml><?xml version="1.0" encoding="utf-8"?>
<ds:datastoreItem xmlns:ds="http://schemas.openxmlformats.org/officeDocument/2006/customXml" ds:itemID="{443EC397-5B67-4188-A1D4-FCCE9A3BF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21</Pages>
  <Words>5139</Words>
  <Characters>41632</Characters>
  <Application>Microsoft Office Word</Application>
  <DocSecurity>0</DocSecurity>
  <Lines>346</Lines>
  <Paragraphs>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46678</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 - Jussi</cp:lastModifiedBy>
  <cp:revision>19</cp:revision>
  <dcterms:created xsi:type="dcterms:W3CDTF">2022-01-20T15:13:00Z</dcterms:created>
  <dcterms:modified xsi:type="dcterms:W3CDTF">2022-01-20T15:20:00Z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