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3182DC15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BB4E91" w:rsidRPr="00331DF4">
        <w:rPr>
          <w:b/>
          <w:noProof/>
          <w:sz w:val="24"/>
          <w:szCs w:val="24"/>
          <w:lang w:val="de-DE"/>
        </w:rPr>
        <w:t>6</w:t>
      </w:r>
      <w:r w:rsidR="009D68F6" w:rsidRPr="00331DF4">
        <w:rPr>
          <w:b/>
          <w:noProof/>
          <w:sz w:val="24"/>
          <w:szCs w:val="24"/>
          <w:lang w:val="de-DE"/>
        </w:rPr>
        <w:t>-bis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4142A3" w:rsidRPr="004142A3">
        <w:rPr>
          <w:b/>
          <w:noProof/>
          <w:sz w:val="24"/>
          <w:szCs w:val="24"/>
          <w:highlight w:val="yellow"/>
          <w:lang w:val="de-DE"/>
        </w:rPr>
        <w:t>draft</w:t>
      </w:r>
      <w:r w:rsidR="004142A3">
        <w:rPr>
          <w:b/>
          <w:noProof/>
          <w:sz w:val="24"/>
          <w:szCs w:val="24"/>
          <w:lang w:val="de-DE"/>
        </w:rPr>
        <w:t xml:space="preserve"> </w:t>
      </w:r>
      <w:r w:rsidR="004142A3" w:rsidRPr="004142A3">
        <w:rPr>
          <w:b/>
          <w:noProof/>
          <w:sz w:val="24"/>
          <w:szCs w:val="24"/>
          <w:lang w:val="de-DE"/>
        </w:rPr>
        <w:t>R2-2201744</w:t>
      </w:r>
    </w:p>
    <w:p w14:paraId="673F1C68" w14:textId="63B73C0C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9D68F6">
        <w:rPr>
          <w:b/>
          <w:noProof/>
          <w:sz w:val="24"/>
          <w:szCs w:val="24"/>
        </w:rPr>
        <w:t>January 17-25th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13CEB225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BB4E91">
        <w:t>[</w:t>
      </w:r>
      <w:r w:rsidR="00BB4E91" w:rsidRPr="001D565E">
        <w:rPr>
          <w:highlight w:val="yellow"/>
        </w:rPr>
        <w:t>draft</w:t>
      </w:r>
      <w:r w:rsidR="00BB4E91">
        <w:t xml:space="preserve">] </w:t>
      </w:r>
      <w:r w:rsidR="004142A3" w:rsidRPr="004142A3">
        <w:t>LS on UE location during initial access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2CA091B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9D68F6">
        <w:t>Thales</w:t>
      </w:r>
      <w:r w:rsidR="00BB4E91">
        <w:t xml:space="preserve"> [</w:t>
      </w:r>
      <w:r w:rsidR="00BB4E91" w:rsidRPr="001D565E">
        <w:rPr>
          <w:highlight w:val="yellow"/>
        </w:rPr>
        <w:t xml:space="preserve">to be </w:t>
      </w:r>
      <w:r w:rsidR="005012BB" w:rsidRPr="001D565E">
        <w:rPr>
          <w:rFonts w:hint="eastAsia"/>
          <w:highlight w:val="yellow"/>
        </w:rPr>
        <w:t>RAN</w:t>
      </w:r>
      <w:r w:rsidR="004D3C3E" w:rsidRPr="001D565E">
        <w:rPr>
          <w:highlight w:val="yellow"/>
        </w:rPr>
        <w:t>2</w:t>
      </w:r>
      <w:r w:rsidR="00BB4E91">
        <w:t>]</w:t>
      </w:r>
    </w:p>
    <w:p w14:paraId="2CB1D378" w14:textId="67E49FA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BB4E91" w:rsidRPr="004A7F66">
        <w:rPr>
          <w:lang w:val="fr-FR"/>
        </w:rPr>
        <w:t>2</w:t>
      </w:r>
      <w:r w:rsidR="00816AED">
        <w:rPr>
          <w:lang w:val="fr-FR"/>
        </w:rPr>
        <w:t>, RAN3</w:t>
      </w:r>
    </w:p>
    <w:p w14:paraId="3D0A5F70" w14:textId="3C6C5800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BB4E91" w:rsidRPr="004A7F66">
        <w:rPr>
          <w:lang w:val="fr-FR"/>
        </w:rPr>
        <w:t>CT1</w:t>
      </w:r>
      <w:r w:rsidR="00724AD2">
        <w:rPr>
          <w:lang w:val="fr-FR"/>
        </w:rPr>
        <w:t>, SA3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3272B30C" w14:textId="2BD5F5E2" w:rsidR="00724AD2" w:rsidRDefault="00724AD2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RAN2 had decided </w:t>
      </w:r>
      <w:r w:rsidR="005A7173">
        <w:rPr>
          <w:rFonts w:eastAsia="SimSun"/>
          <w:lang w:eastAsia="zh-CN"/>
        </w:rPr>
        <w:t xml:space="preserve">(see </w:t>
      </w:r>
      <w:r w:rsidR="005A7173" w:rsidRPr="004A7F66">
        <w:rPr>
          <w:rFonts w:eastAsia="SimSun"/>
          <w:lang w:eastAsia="zh-CN"/>
        </w:rPr>
        <w:t>R2-2109216</w:t>
      </w:r>
      <w:r w:rsidR="005A7173">
        <w:rPr>
          <w:rFonts w:eastAsia="SimSun"/>
          <w:lang w:eastAsia="zh-CN"/>
        </w:rPr>
        <w:t xml:space="preserve">) </w:t>
      </w:r>
      <w:r>
        <w:rPr>
          <w:rFonts w:eastAsia="SimSun"/>
          <w:lang w:eastAsia="zh-CN"/>
        </w:rPr>
        <w:t xml:space="preserve">that the </w:t>
      </w:r>
      <w:r w:rsidRPr="0042531E">
        <w:rPr>
          <w:rFonts w:eastAsia="SimSun"/>
          <w:lang w:eastAsia="zh-CN"/>
        </w:rPr>
        <w:t xml:space="preserve">UE may report to the NG-RAN </w:t>
      </w:r>
      <w:r w:rsidRPr="0042531E">
        <w:rPr>
          <w:bCs/>
          <w:i/>
          <w:lang w:val="en-US"/>
        </w:rPr>
        <w:t xml:space="preserve">its coarse GNSS coordinates during initial access </w:t>
      </w:r>
      <w:r w:rsidRPr="00661270">
        <w:rPr>
          <w:bCs/>
          <w:i/>
          <w:lang w:val="en-US"/>
        </w:rPr>
        <w:t>(before AS security is activated).</w:t>
      </w:r>
      <w:r w:rsidRPr="00661270">
        <w:rPr>
          <w:bCs/>
          <w:lang w:val="en-US"/>
        </w:rPr>
        <w:t>The reporting would be under</w:t>
      </w:r>
      <w:r>
        <w:t xml:space="preserve"> network control (i.e. it could be disabled if/when needed). </w:t>
      </w:r>
    </w:p>
    <w:p w14:paraId="6BB0D421" w14:textId="77777777" w:rsidR="00724AD2" w:rsidRDefault="00724AD2" w:rsidP="00221E31">
      <w:pPr>
        <w:jc w:val="both"/>
        <w:rPr>
          <w:rFonts w:eastAsia="SimSun"/>
          <w:lang w:eastAsia="zh-CN"/>
        </w:rPr>
      </w:pPr>
    </w:p>
    <w:p w14:paraId="1283946E" w14:textId="3CCD701A" w:rsidR="00724AD2" w:rsidRDefault="00841AEA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Following liaisons </w:t>
      </w:r>
      <w:r w:rsidR="005A7173">
        <w:rPr>
          <w:rFonts w:eastAsia="SimSun"/>
          <w:lang w:eastAsia="zh-CN"/>
        </w:rPr>
        <w:t>from</w:t>
      </w:r>
      <w:r>
        <w:rPr>
          <w:rFonts w:eastAsia="SimSun"/>
          <w:lang w:eastAsia="zh-CN"/>
        </w:rPr>
        <w:t xml:space="preserve"> </w:t>
      </w:r>
      <w:r w:rsidR="004A7F66">
        <w:rPr>
          <w:rFonts w:eastAsia="SimSun"/>
          <w:lang w:eastAsia="zh-CN"/>
        </w:rPr>
        <w:t xml:space="preserve">SA2, </w:t>
      </w:r>
      <w:r>
        <w:rPr>
          <w:rFonts w:eastAsia="SimSun"/>
          <w:lang w:eastAsia="zh-CN"/>
        </w:rPr>
        <w:t xml:space="preserve">SA3 and RAN3 </w:t>
      </w:r>
      <w:r w:rsidRPr="004E730A">
        <w:rPr>
          <w:rFonts w:eastAsia="SimSun"/>
          <w:lang w:eastAsia="zh-CN"/>
        </w:rPr>
        <w:t>(</w:t>
      </w:r>
      <w:r w:rsidR="00816AED" w:rsidRPr="004A7F66">
        <w:rPr>
          <w:rFonts w:eastAsia="SimSun"/>
          <w:lang w:eastAsia="zh-CN"/>
        </w:rPr>
        <w:t>s</w:t>
      </w:r>
      <w:r w:rsidR="004E730A" w:rsidRPr="004A7F66">
        <w:rPr>
          <w:rFonts w:eastAsia="SimSun"/>
          <w:lang w:eastAsia="zh-CN"/>
        </w:rPr>
        <w:t>e</w:t>
      </w:r>
      <w:r w:rsidR="00816AED" w:rsidRPr="004A7F66">
        <w:rPr>
          <w:rFonts w:eastAsia="SimSun"/>
          <w:lang w:eastAsia="zh-CN"/>
        </w:rPr>
        <w:t>e R2-2200145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S2-2109337</w:t>
      </w:r>
      <w:r w:rsidR="00816AED" w:rsidRPr="004A7F66">
        <w:rPr>
          <w:rFonts w:eastAsia="SimSun"/>
          <w:lang w:eastAsia="zh-CN"/>
        </w:rPr>
        <w:t>, R2-2200149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S3-214360</w:t>
      </w:r>
      <w:r w:rsidR="00816AED" w:rsidRPr="004A7F66">
        <w:rPr>
          <w:rFonts w:eastAsia="SimSun"/>
          <w:lang w:eastAsia="zh-CN"/>
        </w:rPr>
        <w:t>, R2-2202542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S3i200056</w:t>
      </w:r>
      <w:r w:rsidRPr="004E730A">
        <w:rPr>
          <w:rFonts w:eastAsia="SimSun"/>
          <w:lang w:eastAsia="zh-CN"/>
        </w:rPr>
        <w:t>)</w:t>
      </w:r>
      <w:r>
        <w:rPr>
          <w:rFonts w:eastAsia="SimSun"/>
          <w:lang w:eastAsia="zh-CN"/>
        </w:rPr>
        <w:t xml:space="preserve"> on th</w:t>
      </w:r>
      <w:r w:rsidR="00724AD2">
        <w:rPr>
          <w:rFonts w:eastAsia="SimSun"/>
          <w:lang w:eastAsia="zh-CN"/>
        </w:rPr>
        <w:t>is</w:t>
      </w:r>
      <w:r>
        <w:rPr>
          <w:rFonts w:eastAsia="SimSun"/>
          <w:lang w:eastAsia="zh-CN"/>
        </w:rPr>
        <w:t xml:space="preserve">, </w:t>
      </w:r>
      <w:r w:rsidR="009D68F6">
        <w:rPr>
          <w:rFonts w:eastAsia="SimSun"/>
          <w:lang w:eastAsia="zh-CN"/>
        </w:rPr>
        <w:t xml:space="preserve">RAN2 is discussing </w:t>
      </w:r>
      <w:r w:rsidR="008178A4">
        <w:rPr>
          <w:rFonts w:eastAsia="SimSun"/>
          <w:lang w:eastAsia="zh-CN"/>
        </w:rPr>
        <w:t>how to progress</w:t>
      </w:r>
      <w:r w:rsidR="009D68F6">
        <w:rPr>
          <w:rFonts w:eastAsia="SimSun"/>
          <w:lang w:eastAsia="zh-CN"/>
        </w:rPr>
        <w:t xml:space="preserve"> and requires the view</w:t>
      </w:r>
      <w:r w:rsidR="00552EB2">
        <w:rPr>
          <w:rFonts w:eastAsia="SimSun"/>
          <w:lang w:eastAsia="zh-CN"/>
        </w:rPr>
        <w:t>s</w:t>
      </w:r>
      <w:r w:rsidR="009D68F6">
        <w:rPr>
          <w:rFonts w:eastAsia="SimSun"/>
          <w:lang w:eastAsia="zh-CN"/>
        </w:rPr>
        <w:t xml:space="preserve"> of SA2 and RAN3 </w:t>
      </w:r>
      <w:r w:rsidR="00552EB2">
        <w:rPr>
          <w:rFonts w:eastAsia="SimSun"/>
          <w:lang w:eastAsia="zh-CN"/>
        </w:rPr>
        <w:t xml:space="preserve">to </w:t>
      </w:r>
      <w:r w:rsidR="00724AD2">
        <w:rPr>
          <w:rFonts w:eastAsia="SimSun"/>
          <w:lang w:eastAsia="zh-CN"/>
        </w:rPr>
        <w:t>take its decision</w:t>
      </w:r>
      <w:r w:rsidR="00A07FE7">
        <w:rPr>
          <w:rFonts w:eastAsia="SimSun"/>
          <w:lang w:eastAsia="zh-CN"/>
        </w:rPr>
        <w:t>.</w:t>
      </w:r>
    </w:p>
    <w:p w14:paraId="053E1C7F" w14:textId="6FC3AC8C" w:rsidR="00724AD2" w:rsidRDefault="00724AD2" w:rsidP="00221E31">
      <w:pPr>
        <w:jc w:val="both"/>
        <w:rPr>
          <w:rFonts w:eastAsia="SimSun"/>
          <w:lang w:eastAsia="zh-CN"/>
        </w:rPr>
      </w:pPr>
    </w:p>
    <w:p w14:paraId="261C17F3" w14:textId="1214A2C7" w:rsidR="00913491" w:rsidRDefault="00913491" w:rsidP="00221E31">
      <w:pPr>
        <w:jc w:val="both"/>
        <w:rPr>
          <w:rFonts w:eastAsia="SimSun"/>
          <w:lang w:eastAsia="zh-CN"/>
        </w:rPr>
      </w:pPr>
      <w:r w:rsidRPr="00CC798C">
        <w:rPr>
          <w:rFonts w:eastAsia="SimSun"/>
          <w:lang w:eastAsia="zh-CN"/>
        </w:rPr>
        <w:t xml:space="preserve">Due to possible </w:t>
      </w:r>
      <w:r w:rsidR="008178A4">
        <w:rPr>
          <w:rFonts w:eastAsia="SimSun"/>
          <w:lang w:eastAsia="zh-CN"/>
        </w:rPr>
        <w:t>privacy</w:t>
      </w:r>
      <w:r w:rsidR="008178A4" w:rsidRPr="00CC798C">
        <w:rPr>
          <w:rFonts w:eastAsia="SimSun"/>
          <w:lang w:eastAsia="zh-CN"/>
        </w:rPr>
        <w:t xml:space="preserve"> </w:t>
      </w:r>
      <w:r w:rsidRPr="00CC798C">
        <w:rPr>
          <w:rFonts w:eastAsia="SimSun"/>
          <w:lang w:eastAsia="zh-CN"/>
        </w:rPr>
        <w:t>issues</w:t>
      </w:r>
      <w:r w:rsidR="008178A4">
        <w:rPr>
          <w:rFonts w:eastAsia="SimSun"/>
          <w:lang w:eastAsia="zh-CN"/>
        </w:rPr>
        <w:t xml:space="preserve"> indicated by SA3</w:t>
      </w:r>
      <w:r w:rsidRPr="00CC798C">
        <w:rPr>
          <w:rFonts w:eastAsia="SimSun"/>
          <w:lang w:eastAsia="zh-CN"/>
        </w:rPr>
        <w:t>, RAN2 may decide that UE does not report to the NG-RAN its coarse GNSS coordinates during initial access (before AS security is activated). RAN2 assumes UE location information can be reported after AS security is activate</w:t>
      </w:r>
      <w:r w:rsidR="008178A4">
        <w:rPr>
          <w:rFonts w:eastAsia="SimSun"/>
          <w:lang w:eastAsia="zh-CN"/>
        </w:rPr>
        <w:t>d</w:t>
      </w:r>
      <w:r w:rsidRPr="00CC798C">
        <w:rPr>
          <w:rFonts w:eastAsia="SimSun"/>
          <w:lang w:eastAsia="zh-CN"/>
        </w:rPr>
        <w:t xml:space="preserve"> </w:t>
      </w:r>
      <w:ins w:id="2" w:author="Thales" w:date="2022-01-24T09:37:00Z">
        <w:r w:rsidR="002E0CE9" w:rsidRPr="002E0CE9">
          <w:rPr>
            <w:rFonts w:eastAsia="SimSun"/>
            <w:lang w:eastAsia="zh-CN"/>
          </w:rPr>
          <w:t>and network has NTN specific user consent. RAN2 has asked SA3 to work on the NTN specific user consent in Rel-17.</w:t>
        </w:r>
        <w:r w:rsidR="002E0CE9">
          <w:rPr>
            <w:rFonts w:eastAsia="SimSun"/>
            <w:lang w:eastAsia="zh-CN"/>
          </w:rPr>
          <w:t xml:space="preserve"> </w:t>
        </w:r>
      </w:ins>
      <w:ins w:id="3" w:author="Thales" w:date="2022-01-24T10:35:00Z">
        <w:r w:rsidR="00E23935" w:rsidRPr="00E23935">
          <w:rPr>
            <w:rFonts w:eastAsia="SimSun"/>
            <w:lang w:eastAsia="zh-CN"/>
          </w:rPr>
          <w:t>RAN2 also und</w:t>
        </w:r>
        <w:bookmarkStart w:id="4" w:name="_GoBack"/>
        <w:bookmarkEnd w:id="4"/>
        <w:r w:rsidR="00E23935" w:rsidRPr="00E23935">
          <w:rPr>
            <w:rFonts w:eastAsia="SimSun"/>
            <w:lang w:eastAsia="zh-CN"/>
          </w:rPr>
          <w:t xml:space="preserve">erstands that, </w:t>
        </w:r>
      </w:ins>
      <w:del w:id="5" w:author="Thales" w:date="2022-01-24T09:35:00Z">
        <w:r w:rsidRPr="00CC798C" w:rsidDel="002E0CE9">
          <w:rPr>
            <w:rFonts w:eastAsia="SimSun"/>
            <w:lang w:eastAsia="zh-CN"/>
          </w:rPr>
          <w:delText>and</w:delText>
        </w:r>
        <w:r w:rsidR="00260635" w:rsidDel="002E0CE9">
          <w:rPr>
            <w:rFonts w:eastAsia="SimSun"/>
            <w:lang w:eastAsia="zh-CN"/>
          </w:rPr>
          <w:delText xml:space="preserve">, </w:delText>
        </w:r>
      </w:del>
      <w:r w:rsidR="00260635">
        <w:rPr>
          <w:rFonts w:eastAsia="SimSun"/>
          <w:lang w:eastAsia="zh-CN"/>
        </w:rPr>
        <w:t>if needed,</w:t>
      </w:r>
      <w:r w:rsidRPr="00CC798C">
        <w:rPr>
          <w:rFonts w:eastAsia="SimSun"/>
          <w:lang w:eastAsia="zh-CN"/>
        </w:rPr>
        <w:t xml:space="preserve"> 5G-AN can reselect an AMF serving a PLMN corresponding to the </w:t>
      </w:r>
      <w:ins w:id="6" w:author="Thales" w:date="2022-01-24T09:36:00Z">
        <w:r w:rsidR="002E0CE9">
          <w:rPr>
            <w:rFonts w:eastAsia="SimSun"/>
            <w:lang w:eastAsia="zh-CN"/>
          </w:rPr>
          <w:t xml:space="preserve">reported </w:t>
        </w:r>
      </w:ins>
      <w:r w:rsidRPr="00CC798C">
        <w:rPr>
          <w:rFonts w:eastAsia="SimSun"/>
          <w:lang w:eastAsia="zh-CN"/>
        </w:rPr>
        <w:t>UE's current location</w:t>
      </w:r>
      <w:ins w:id="7" w:author="Thales" w:date="2022-01-24T10:07:00Z">
        <w:r w:rsidR="00521F2C">
          <w:rPr>
            <w:rFonts w:eastAsia="SimSun"/>
            <w:lang w:eastAsia="zh-CN"/>
          </w:rPr>
          <w:t>. This location</w:t>
        </w:r>
      </w:ins>
      <w:ins w:id="8" w:author="Thales" w:date="2022-01-24T10:06:00Z">
        <w:r w:rsidR="00046166">
          <w:rPr>
            <w:rFonts w:eastAsia="SimSun"/>
            <w:lang w:eastAsia="zh-CN"/>
          </w:rPr>
          <w:t xml:space="preserve"> </w:t>
        </w:r>
        <w:r w:rsidR="00046166" w:rsidRPr="00046166">
          <w:rPr>
            <w:rFonts w:eastAsia="SimSun"/>
            <w:lang w:eastAsia="zh-CN"/>
          </w:rPr>
          <w:t>can be determined by the AMF by invoking UE location procedure (LCS) in connected mode</w:t>
        </w:r>
      </w:ins>
      <w:del w:id="9" w:author="Thales" w:date="2022-01-24T09:35:00Z">
        <w:r w:rsidR="00260635" w:rsidDel="002E0CE9">
          <w:rPr>
            <w:rFonts w:eastAsia="SimSun"/>
            <w:lang w:eastAsia="zh-CN"/>
          </w:rPr>
          <w:delText xml:space="preserve"> after UE location is reported </w:delText>
        </w:r>
        <w:r w:rsidRPr="00CC798C" w:rsidDel="002E0CE9">
          <w:rPr>
            <w:rFonts w:eastAsia="SimSun"/>
            <w:lang w:eastAsia="zh-CN"/>
          </w:rPr>
          <w:delText xml:space="preserve"> </w:delText>
        </w:r>
      </w:del>
      <w:r w:rsidRPr="00CC798C">
        <w:rPr>
          <w:rFonts w:eastAsia="SimSun"/>
          <w:lang w:eastAsia="zh-CN"/>
        </w:rPr>
        <w:t>(</w:t>
      </w:r>
      <w:r w:rsidR="007611F0">
        <w:rPr>
          <w:rFonts w:eastAsia="SimSun"/>
          <w:lang w:eastAsia="zh-CN"/>
        </w:rPr>
        <w:t>once</w:t>
      </w:r>
      <w:r w:rsidR="007611F0" w:rsidRPr="00CC798C">
        <w:rPr>
          <w:rFonts w:eastAsia="SimSun"/>
          <w:lang w:eastAsia="zh-CN"/>
        </w:rPr>
        <w:t xml:space="preserve"> </w:t>
      </w:r>
      <w:r w:rsidRPr="00CC798C">
        <w:rPr>
          <w:rFonts w:eastAsia="SimSun"/>
          <w:lang w:eastAsia="zh-CN"/>
        </w:rPr>
        <w:t>AS security is activated)</w:t>
      </w:r>
      <w:ins w:id="10" w:author="Thales" w:date="2022-01-24T10:08:00Z">
        <w:r w:rsidR="00EF1B9A" w:rsidRPr="00EF1B9A">
          <w:t xml:space="preserve"> </w:t>
        </w:r>
        <w:r w:rsidR="00EF1B9A" w:rsidRPr="00EF1B9A">
          <w:rPr>
            <w:rFonts w:eastAsia="SimSun"/>
            <w:lang w:eastAsia="zh-CN"/>
          </w:rPr>
          <w:t>and provided to the 5G-AN</w:t>
        </w:r>
      </w:ins>
      <w:r w:rsidRPr="00CC798C">
        <w:rPr>
          <w:rFonts w:eastAsia="SimSun"/>
          <w:lang w:eastAsia="zh-CN"/>
        </w:rPr>
        <w:t>.</w:t>
      </w:r>
    </w:p>
    <w:p w14:paraId="2E604413" w14:textId="7EB192C4" w:rsidR="00724AD2" w:rsidRDefault="007611F0" w:rsidP="00EE27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However, RAN2 is unclear whether there would be any issues with this </w:t>
      </w:r>
      <w:r w:rsidR="00913491" w:rsidRPr="00CC798C">
        <w:rPr>
          <w:rFonts w:eastAsia="SimSun"/>
          <w:lang w:eastAsia="zh-CN"/>
        </w:rPr>
        <w:t>(e.g. when NTN beam covers several countries and un-cooperating PLMN) ?</w:t>
      </w:r>
    </w:p>
    <w:p w14:paraId="771367F6" w14:textId="35AB6317" w:rsidR="00724AD2" w:rsidRDefault="00724AD2" w:rsidP="009D68F6">
      <w:pPr>
        <w:rPr>
          <w:rFonts w:eastAsia="SimSun"/>
          <w:lang w:eastAsia="zh-CN"/>
        </w:rPr>
      </w:pPr>
    </w:p>
    <w:p w14:paraId="38820CC9" w14:textId="31EAE182" w:rsidR="009D68F6" w:rsidRDefault="00260635" w:rsidP="009D68F6">
      <w:pPr>
        <w:jc w:val="both"/>
        <w:rPr>
          <w:lang w:eastAsia="zh-CN"/>
        </w:rPr>
      </w:pPr>
      <w:r>
        <w:rPr>
          <w:lang w:eastAsia="zh-CN"/>
        </w:rPr>
        <w:t>RAN2 would then like to ask SA2/RAN3 if it's acceptable that no UE lo</w:t>
      </w:r>
      <w:r w:rsidR="007611F0">
        <w:rPr>
          <w:lang w:eastAsia="zh-CN"/>
        </w:rPr>
        <w:t>cation information is available</w:t>
      </w:r>
      <w:r w:rsidR="00173AA4">
        <w:rPr>
          <w:lang w:eastAsia="zh-CN"/>
        </w:rPr>
        <w:t xml:space="preserve"> </w:t>
      </w:r>
      <w:r>
        <w:rPr>
          <w:lang w:eastAsia="zh-CN"/>
        </w:rPr>
        <w:t xml:space="preserve">at the NG-RAN </w:t>
      </w:r>
      <w:r w:rsidR="00173AA4">
        <w:rPr>
          <w:lang w:eastAsia="zh-CN"/>
        </w:rPr>
        <w:t xml:space="preserve">in a NTN network </w:t>
      </w:r>
      <w:r>
        <w:rPr>
          <w:lang w:eastAsia="zh-CN"/>
        </w:rPr>
        <w:t>during initial access.</w:t>
      </w: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F529F2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11" w:name="_Hlk46227635"/>
      <w:r w:rsidR="00942D93">
        <w:rPr>
          <w:rFonts w:ascii="Arial" w:hAnsi="Arial" w:cs="Arial"/>
          <w:b/>
        </w:rPr>
        <w:t xml:space="preserve"> </w:t>
      </w:r>
      <w:bookmarkEnd w:id="11"/>
      <w:r w:rsidR="00510ABC">
        <w:rPr>
          <w:rFonts w:ascii="Arial" w:hAnsi="Arial" w:cs="Arial"/>
          <w:b/>
        </w:rPr>
        <w:t>SA</w:t>
      </w:r>
      <w:r w:rsidR="00BB4E91">
        <w:rPr>
          <w:rFonts w:ascii="Arial" w:hAnsi="Arial" w:cs="Arial"/>
          <w:b/>
        </w:rPr>
        <w:t>2</w:t>
      </w:r>
      <w:r w:rsidR="00724AD2">
        <w:rPr>
          <w:rFonts w:ascii="Arial" w:hAnsi="Arial" w:cs="Arial"/>
          <w:b/>
        </w:rPr>
        <w:t>, RAN3</w:t>
      </w:r>
    </w:p>
    <w:p w14:paraId="6F2861B9" w14:textId="14A75084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0441A">
        <w:rPr>
          <w:rFonts w:ascii="Arial" w:hAnsi="Arial" w:cs="Arial"/>
          <w:color w:val="000000"/>
        </w:rPr>
        <w:t>2</w:t>
      </w:r>
      <w:r w:rsidR="009D68F6">
        <w:rPr>
          <w:rFonts w:ascii="Arial" w:hAnsi="Arial" w:cs="Arial"/>
          <w:color w:val="000000"/>
        </w:rPr>
        <w:t>, RAN3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r w:rsidR="00260863">
        <w:rPr>
          <w:rFonts w:ascii="Arial" w:hAnsi="Arial" w:cs="Arial"/>
          <w:color w:val="000000"/>
        </w:rPr>
        <w:t>answer the question above.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463E2D0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9D68F6">
        <w:rPr>
          <w:rFonts w:ascii="Arial" w:hAnsi="Arial" w:cs="Arial"/>
          <w:bCs/>
          <w:lang w:val="sv-SE"/>
        </w:rPr>
        <w:t>7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proofErr w:type="spellStart"/>
      <w:r w:rsidR="009D68F6">
        <w:rPr>
          <w:rFonts w:ascii="Arial" w:hAnsi="Arial" w:cs="Arial"/>
          <w:bCs/>
          <w:lang w:val="sv-SE"/>
        </w:rPr>
        <w:t>February</w:t>
      </w:r>
      <w:proofErr w:type="spellEnd"/>
      <w:r w:rsidR="009D68F6">
        <w:rPr>
          <w:rFonts w:ascii="Arial" w:hAnsi="Arial" w:cs="Arial"/>
          <w:bCs/>
          <w:lang w:val="sv-SE"/>
        </w:rPr>
        <w:t xml:space="preserve"> </w:t>
      </w:r>
      <w:r w:rsidR="00331DF4">
        <w:rPr>
          <w:rFonts w:ascii="Arial" w:hAnsi="Arial" w:cs="Arial"/>
          <w:bCs/>
          <w:lang w:val="sv-SE"/>
        </w:rPr>
        <w:t xml:space="preserve">21st </w:t>
      </w:r>
      <w:r w:rsidRPr="00080F5B">
        <w:rPr>
          <w:rFonts w:ascii="Arial" w:hAnsi="Arial" w:cs="Arial"/>
          <w:bCs/>
          <w:lang w:val="sv-SE"/>
        </w:rPr>
        <w:t>–</w:t>
      </w:r>
      <w:r w:rsidR="009A0EAD">
        <w:rPr>
          <w:rFonts w:ascii="Arial" w:hAnsi="Arial" w:cs="Arial"/>
          <w:bCs/>
          <w:lang w:val="sv-SE"/>
        </w:rPr>
        <w:t xml:space="preserve"> </w:t>
      </w:r>
      <w:proofErr w:type="spellStart"/>
      <w:r w:rsidR="00331DF4">
        <w:rPr>
          <w:rFonts w:ascii="Arial" w:hAnsi="Arial" w:cs="Arial"/>
          <w:bCs/>
          <w:lang w:val="sv-SE"/>
        </w:rPr>
        <w:t>March</w:t>
      </w:r>
      <w:proofErr w:type="spellEnd"/>
      <w:r w:rsidR="00331DF4">
        <w:rPr>
          <w:rFonts w:ascii="Arial" w:hAnsi="Arial" w:cs="Arial"/>
          <w:bCs/>
          <w:lang w:val="sv-SE"/>
        </w:rPr>
        <w:t xml:space="preserve"> 3rd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50EB" w16cex:dateUtc="2021-11-10T13:08:00Z"/>
  <w16cex:commentExtensible w16cex:durableId="25375AB9" w16cex:dateUtc="2021-11-11T17:02:00Z"/>
  <w16cex:commentExtensible w16cex:durableId="2534D34D" w16cex:dateUtc="2021-11-09T19:00:00Z"/>
  <w16cex:commentExtensible w16cex:durableId="25365311" w16cex:dateUtc="2021-11-10T13:17:00Z"/>
  <w16cex:commentExtensible w16cex:durableId="25375E5F" w16cex:dateUtc="2021-11-11T17:18:00Z"/>
  <w16cex:commentExtensible w16cex:durableId="253653C1" w16cex:dateUtc="2021-11-10T13:20:00Z"/>
  <w16cex:commentExtensible w16cex:durableId="25375B5F" w16cex:dateUtc="2021-11-1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172684" w16cid:durableId="253650EB"/>
  <w16cid:commentId w16cid:paraId="7A5D5B98" w16cid:durableId="25375AB9"/>
  <w16cid:commentId w16cid:paraId="68A5028B" w16cid:durableId="2534D34D"/>
  <w16cid:commentId w16cid:paraId="2BD9F600" w16cid:durableId="25365311"/>
  <w16cid:commentId w16cid:paraId="01377725" w16cid:durableId="25375E5F"/>
  <w16cid:commentId w16cid:paraId="35F15AD4" w16cid:durableId="253653C1"/>
  <w16cid:commentId w16cid:paraId="151548F3" w16cid:durableId="25375AAD"/>
  <w16cid:commentId w16cid:paraId="61C60973" w16cid:durableId="25375B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70C66" w14:textId="77777777" w:rsidR="00FA234E" w:rsidRDefault="00FA234E">
      <w:r>
        <w:separator/>
      </w:r>
    </w:p>
  </w:endnote>
  <w:endnote w:type="continuationSeparator" w:id="0">
    <w:p w14:paraId="43FD21D3" w14:textId="77777777" w:rsidR="00FA234E" w:rsidRDefault="00FA234E">
      <w:r>
        <w:continuationSeparator/>
      </w:r>
    </w:p>
  </w:endnote>
  <w:endnote w:type="continuationNotice" w:id="1">
    <w:p w14:paraId="749826F0" w14:textId="77777777" w:rsidR="00FA234E" w:rsidRDefault="00FA2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246E4439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935" w:rsidRPr="00E23935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B08DA" w14:textId="77777777" w:rsidR="00FA234E" w:rsidRDefault="00FA234E">
      <w:r>
        <w:separator/>
      </w:r>
    </w:p>
  </w:footnote>
  <w:footnote w:type="continuationSeparator" w:id="0">
    <w:p w14:paraId="4320E4FE" w14:textId="77777777" w:rsidR="00FA234E" w:rsidRDefault="00FA234E">
      <w:r>
        <w:continuationSeparator/>
      </w:r>
    </w:p>
  </w:footnote>
  <w:footnote w:type="continuationNotice" w:id="1">
    <w:p w14:paraId="2492CEC9" w14:textId="77777777" w:rsidR="00FA234E" w:rsidRDefault="00FA23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ales">
    <w15:presenceInfo w15:providerId="None" w15:userId="Tha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363D"/>
    <w:rsid w:val="00103B8C"/>
    <w:rsid w:val="00114A22"/>
    <w:rsid w:val="00117D76"/>
    <w:rsid w:val="00125F92"/>
    <w:rsid w:val="001332EF"/>
    <w:rsid w:val="00140A68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73AA4"/>
    <w:rsid w:val="0018414D"/>
    <w:rsid w:val="0018482B"/>
    <w:rsid w:val="001920D2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1F2C"/>
    <w:rsid w:val="0052208B"/>
    <w:rsid w:val="00523593"/>
    <w:rsid w:val="00532A72"/>
    <w:rsid w:val="0053756A"/>
    <w:rsid w:val="005376A0"/>
    <w:rsid w:val="00540D98"/>
    <w:rsid w:val="005449F0"/>
    <w:rsid w:val="0054691A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7F"/>
    <w:rsid w:val="005F73E7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B45"/>
    <w:rsid w:val="00890BE4"/>
    <w:rsid w:val="008924A6"/>
    <w:rsid w:val="00893C37"/>
    <w:rsid w:val="008A2565"/>
    <w:rsid w:val="008A4E9D"/>
    <w:rsid w:val="008B142D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603F"/>
    <w:rsid w:val="008F73F5"/>
    <w:rsid w:val="0090441A"/>
    <w:rsid w:val="00905A32"/>
    <w:rsid w:val="00905AEE"/>
    <w:rsid w:val="00906221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758F"/>
    <w:rsid w:val="00991A45"/>
    <w:rsid w:val="00991B8D"/>
    <w:rsid w:val="00991E87"/>
    <w:rsid w:val="00992D56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7429"/>
    <w:rsid w:val="00A02737"/>
    <w:rsid w:val="00A06291"/>
    <w:rsid w:val="00A07FE7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507A"/>
    <w:rsid w:val="00AB64F8"/>
    <w:rsid w:val="00AB6AE7"/>
    <w:rsid w:val="00AB6DD2"/>
    <w:rsid w:val="00AB783A"/>
    <w:rsid w:val="00AC2D4C"/>
    <w:rsid w:val="00AC7F58"/>
    <w:rsid w:val="00AD50B2"/>
    <w:rsid w:val="00AD598E"/>
    <w:rsid w:val="00AE46CC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D5199"/>
    <w:rsid w:val="00BD7DB1"/>
    <w:rsid w:val="00BE3382"/>
    <w:rsid w:val="00BE42E7"/>
    <w:rsid w:val="00BF342B"/>
    <w:rsid w:val="00C00B8E"/>
    <w:rsid w:val="00C0594A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D1967"/>
    <w:rsid w:val="00CD19A1"/>
    <w:rsid w:val="00CD1D23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3227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F002B1"/>
    <w:rsid w:val="00F0431C"/>
    <w:rsid w:val="00F04D4D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2197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Thales</cp:lastModifiedBy>
  <cp:revision>23</cp:revision>
  <cp:lastPrinted>2020-08-26T01:27:00Z</cp:lastPrinted>
  <dcterms:created xsi:type="dcterms:W3CDTF">2022-01-24T08:30:00Z</dcterms:created>
  <dcterms:modified xsi:type="dcterms:W3CDTF">2022-01-24T09:35:00Z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