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FC43A3"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FC43A3"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576"/>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576"/>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576"/>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lastRenderedPageBreak/>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w:t>
            </w:r>
            <w:r>
              <w:rPr>
                <w:sz w:val="20"/>
                <w:szCs w:val="20"/>
                <w:lang w:eastAsia="zh-CN"/>
              </w:rPr>
              <w:lastRenderedPageBreak/>
              <w:t xml:space="preserve">“1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lastRenderedPageBreak/>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w:t>
            </w:r>
            <w:r w:rsidRPr="00FD74E8">
              <w:rPr>
                <w:lang w:val="en-US"/>
              </w:rPr>
              <w:lastRenderedPageBreak/>
              <w:t>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lastRenderedPageBreak/>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lastRenderedPageBreak/>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lastRenderedPageBreak/>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Comparing the two options, Option 1 can prevent the RedCap UE from performing incorrect handover access to legacy NR cells but has certain spec impact; Option 2 has less spec impact but the RedCap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w:t>
            </w:r>
            <w:r w:rsidRPr="00DA5A61">
              <w:rPr>
                <w:b/>
                <w:lang w:eastAsia="zh-CN"/>
              </w:rPr>
              <w:lastRenderedPageBreak/>
              <w:t xml:space="preserve">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lastRenderedPageBreak/>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lastRenderedPageBreak/>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Heading2"/>
      </w:pPr>
      <w:r>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lastRenderedPageBreak/>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8C39F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8C39F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8C39F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8C39FB">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8C39FB">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8C39FB">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HiSilicon</w:t>
            </w:r>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8C39FB">
        <w:tc>
          <w:tcPr>
            <w:tcW w:w="1871" w:type="dxa"/>
          </w:tcPr>
          <w:p w14:paraId="3F3D6E4E" w14:textId="37CC18FD" w:rsidR="00B446F0" w:rsidRDefault="00B446F0" w:rsidP="006D300B">
            <w:pPr>
              <w:spacing w:after="0"/>
              <w:rPr>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r w:rsidR="00006F29" w14:paraId="5A6C0C98" w14:textId="77777777" w:rsidTr="008C39FB">
        <w:tc>
          <w:tcPr>
            <w:tcW w:w="1871" w:type="dxa"/>
          </w:tcPr>
          <w:p w14:paraId="51D95880" w14:textId="5F2DCBBA" w:rsidR="00006F29" w:rsidRDefault="00006F29" w:rsidP="006D300B">
            <w:pPr>
              <w:spacing w:after="0"/>
              <w:rPr>
                <w:sz w:val="20"/>
                <w:szCs w:val="20"/>
                <w:lang w:eastAsia="zh-CN"/>
              </w:rPr>
            </w:pPr>
            <w:r>
              <w:rPr>
                <w:sz w:val="20"/>
                <w:szCs w:val="20"/>
                <w:lang w:eastAsia="zh-CN"/>
              </w:rPr>
              <w:t>Qualcomm</w:t>
            </w:r>
          </w:p>
        </w:tc>
        <w:tc>
          <w:tcPr>
            <w:tcW w:w="1461" w:type="dxa"/>
          </w:tcPr>
          <w:p w14:paraId="1A2509DC" w14:textId="1757070E" w:rsidR="00006F29" w:rsidRDefault="00006F29" w:rsidP="006D300B">
            <w:pPr>
              <w:spacing w:after="0"/>
              <w:rPr>
                <w:sz w:val="20"/>
                <w:szCs w:val="20"/>
                <w:lang w:val="en-GB" w:eastAsia="zh-CN"/>
              </w:rPr>
            </w:pPr>
            <w:r>
              <w:rPr>
                <w:sz w:val="20"/>
                <w:szCs w:val="20"/>
                <w:lang w:val="en-GB" w:eastAsia="zh-CN"/>
              </w:rPr>
              <w:t>No</w:t>
            </w:r>
          </w:p>
        </w:tc>
        <w:tc>
          <w:tcPr>
            <w:tcW w:w="5905" w:type="dxa"/>
          </w:tcPr>
          <w:p w14:paraId="19F801DC" w14:textId="5B455E35" w:rsidR="00006F29" w:rsidRDefault="0047392E" w:rsidP="006D300B">
            <w:pPr>
              <w:spacing w:after="0"/>
              <w:rPr>
                <w:sz w:val="20"/>
                <w:szCs w:val="20"/>
                <w:lang w:val="en-GB" w:eastAsia="zh-CN"/>
              </w:rPr>
            </w:pPr>
            <w:r>
              <w:rPr>
                <w:sz w:val="20"/>
                <w:szCs w:val="20"/>
                <w:lang w:val="en-GB" w:eastAsia="zh-CN"/>
              </w:rPr>
              <w:t>If</w:t>
            </w:r>
            <w:r w:rsidR="007A132C">
              <w:rPr>
                <w:sz w:val="20"/>
                <w:szCs w:val="20"/>
                <w:lang w:val="en-GB" w:eastAsia="zh-CN"/>
              </w:rPr>
              <w:t xml:space="preserve"> a RedCap UE can operate as a </w:t>
            </w:r>
            <w:r w:rsidR="00B1022B">
              <w:rPr>
                <w:sz w:val="20"/>
                <w:szCs w:val="20"/>
                <w:lang w:val="en-GB" w:eastAsia="zh-CN"/>
              </w:rPr>
              <w:t>full</w:t>
            </w:r>
            <w:r>
              <w:rPr>
                <w:sz w:val="20"/>
                <w:szCs w:val="20"/>
                <w:lang w:val="en-GB" w:eastAsia="zh-CN"/>
              </w:rPr>
              <w:t xml:space="preserve">y </w:t>
            </w:r>
            <w:r w:rsidR="00B1022B">
              <w:rPr>
                <w:sz w:val="20"/>
                <w:szCs w:val="20"/>
                <w:lang w:val="en-GB" w:eastAsia="zh-CN"/>
              </w:rPr>
              <w:t>spec</w:t>
            </w:r>
            <w:r>
              <w:rPr>
                <w:sz w:val="20"/>
                <w:szCs w:val="20"/>
                <w:lang w:val="en-GB" w:eastAsia="zh-CN"/>
              </w:rPr>
              <w:t>-</w:t>
            </w:r>
            <w:r w:rsidR="00B1022B">
              <w:rPr>
                <w:sz w:val="20"/>
                <w:szCs w:val="20"/>
                <w:lang w:val="en-GB" w:eastAsia="zh-CN"/>
              </w:rPr>
              <w:t>compliant non-RedCap UE</w:t>
            </w:r>
            <w:r w:rsidR="00161195">
              <w:rPr>
                <w:sz w:val="20"/>
                <w:szCs w:val="20"/>
                <w:lang w:val="en-GB" w:eastAsia="zh-CN"/>
              </w:rPr>
              <w:t xml:space="preserve"> in band</w:t>
            </w:r>
            <w:r w:rsidR="00B1022B">
              <w:rPr>
                <w:sz w:val="20"/>
                <w:szCs w:val="20"/>
                <w:lang w:val="en-GB" w:eastAsia="zh-CN"/>
              </w:rPr>
              <w:t xml:space="preserve">, </w:t>
            </w:r>
            <w:r w:rsidR="00161195">
              <w:rPr>
                <w:sz w:val="20"/>
                <w:szCs w:val="20"/>
                <w:lang w:val="en-GB" w:eastAsia="zh-CN"/>
              </w:rPr>
              <w:t>then it is beneficial for it to indicate as a non-RedCap, to expand its service coverage.</w:t>
            </w:r>
          </w:p>
        </w:tc>
      </w:tr>
      <w:tr w:rsidR="00576FCE" w14:paraId="2ADED1BE" w14:textId="77777777" w:rsidTr="008C39FB">
        <w:tc>
          <w:tcPr>
            <w:tcW w:w="1871" w:type="dxa"/>
          </w:tcPr>
          <w:p w14:paraId="083BDFA9" w14:textId="62E1EE3E"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C00006D" w14:textId="64330724"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71D51FB" w14:textId="6D9A579A" w:rsidR="00576FCE" w:rsidRDefault="00576FCE" w:rsidP="006D300B">
            <w:pPr>
              <w:spacing w:after="0"/>
              <w:rPr>
                <w:sz w:val="20"/>
                <w:szCs w:val="20"/>
                <w:lang w:val="en-GB" w:eastAsia="zh-CN"/>
              </w:rPr>
            </w:pPr>
            <w:r>
              <w:rPr>
                <w:rFonts w:hint="eastAsia"/>
                <w:sz w:val="20"/>
                <w:szCs w:val="20"/>
                <w:lang w:val="en-GB" w:eastAsia="zh-CN"/>
              </w:rPr>
              <w:t>A</w:t>
            </w:r>
            <w:r>
              <w:rPr>
                <w:sz w:val="20"/>
                <w:szCs w:val="20"/>
                <w:lang w:val="en-GB" w:eastAsia="zh-CN"/>
              </w:rPr>
              <w:t>gree with Intel, we can agree as “from RAN2 perspective”.</w:t>
            </w:r>
          </w:p>
        </w:tc>
      </w:tr>
      <w:tr w:rsidR="008C39FB" w14:paraId="5F7CD888" w14:textId="77777777" w:rsidTr="008C39FB">
        <w:tc>
          <w:tcPr>
            <w:tcW w:w="1871" w:type="dxa"/>
          </w:tcPr>
          <w:p w14:paraId="76B79DDF"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7D306DD7" w14:textId="77777777" w:rsidR="008C39FB" w:rsidRPr="00AD5159" w:rsidRDefault="008C39FB" w:rsidP="00C300EE">
            <w:pPr>
              <w:spacing w:after="0"/>
              <w:rPr>
                <w:sz w:val="20"/>
                <w:szCs w:val="20"/>
                <w:lang w:eastAsia="zh-CN"/>
              </w:rPr>
            </w:pPr>
            <w:r>
              <w:rPr>
                <w:rFonts w:hint="eastAsia"/>
                <w:sz w:val="20"/>
                <w:szCs w:val="20"/>
                <w:lang w:val="en-GB" w:eastAsia="zh-CN"/>
              </w:rPr>
              <w:t>N</w:t>
            </w:r>
            <w:r>
              <w:rPr>
                <w:sz w:val="20"/>
                <w:szCs w:val="20"/>
                <w:lang w:val="en-GB" w:eastAsia="zh-CN"/>
              </w:rPr>
              <w:t>o</w:t>
            </w:r>
          </w:p>
        </w:tc>
        <w:tc>
          <w:tcPr>
            <w:tcW w:w="5905" w:type="dxa"/>
          </w:tcPr>
          <w:p w14:paraId="45F2DECB" w14:textId="77777777" w:rsidR="008C39FB" w:rsidRDefault="008C39FB" w:rsidP="00C300EE">
            <w:pPr>
              <w:spacing w:after="0"/>
              <w:rPr>
                <w:sz w:val="20"/>
                <w:szCs w:val="20"/>
                <w:lang w:val="en-GB" w:eastAsia="zh-CN"/>
              </w:rPr>
            </w:pPr>
            <w:r w:rsidRPr="007B0669">
              <w:rPr>
                <w:sz w:val="20"/>
                <w:szCs w:val="20"/>
                <w:lang w:val="en-GB" w:eastAsia="zh-CN"/>
              </w:rPr>
              <w:t xml:space="preserve">We assume it has not been decided in RAN1 as </w:t>
            </w:r>
            <w:r>
              <w:rPr>
                <w:sz w:val="20"/>
                <w:szCs w:val="20"/>
                <w:lang w:val="en-GB" w:eastAsia="zh-CN"/>
              </w:rPr>
              <w:t>it</w:t>
            </w:r>
            <w:r w:rsidRPr="007B0669">
              <w:rPr>
                <w:sz w:val="20"/>
                <w:szCs w:val="20"/>
                <w:lang w:val="en-GB" w:eastAsia="zh-CN"/>
              </w:rPr>
              <w:t xml:space="preserve"> is highlighted</w:t>
            </w:r>
            <w:r>
              <w:rPr>
                <w:sz w:val="20"/>
                <w:szCs w:val="20"/>
                <w:lang w:val="en-GB" w:eastAsia="zh-CN"/>
              </w:rPr>
              <w:t xml:space="preserve"> in the feature list</w:t>
            </w:r>
            <w:r w:rsidRPr="007B0669">
              <w:rPr>
                <w:sz w:val="20"/>
                <w:szCs w:val="20"/>
                <w:lang w:val="en-GB" w:eastAsia="zh-CN"/>
              </w:rPr>
              <w:t>.</w:t>
            </w:r>
          </w:p>
          <w:p w14:paraId="1159FE2C" w14:textId="77777777" w:rsidR="008C39FB" w:rsidRDefault="008C39FB" w:rsidP="00C300EE">
            <w:pPr>
              <w:spacing w:after="0"/>
              <w:rPr>
                <w:sz w:val="20"/>
                <w:szCs w:val="20"/>
                <w:lang w:val="en-GB" w:eastAsia="zh-CN"/>
              </w:rPr>
            </w:pPr>
            <w:r>
              <w:rPr>
                <w:rFonts w:hint="eastAsia"/>
                <w:sz w:val="20"/>
                <w:szCs w:val="20"/>
                <w:lang w:val="en-GB" w:eastAsia="zh-CN"/>
              </w:rPr>
              <w:t>B</w:t>
            </w:r>
            <w:r>
              <w:rPr>
                <w:sz w:val="20"/>
                <w:szCs w:val="20"/>
                <w:lang w:val="en-GB" w:eastAsia="zh-CN"/>
              </w:rPr>
              <w:t xml:space="preserve">esides, this per-band basis capability is not only related fallback issue, but also could avoid the case some RedCap UEs with the same hardware capabilities with normal UEs will be bar on some bands. </w:t>
            </w:r>
          </w:p>
          <w:p w14:paraId="44788B17" w14:textId="77777777" w:rsidR="008C39FB" w:rsidRDefault="008C39FB" w:rsidP="00C300EE">
            <w:pPr>
              <w:spacing w:after="0"/>
              <w:rPr>
                <w:sz w:val="20"/>
                <w:szCs w:val="20"/>
                <w:lang w:val="en-GB" w:eastAsia="zh-CN"/>
              </w:rPr>
            </w:pPr>
            <w:r>
              <w:rPr>
                <w:sz w:val="20"/>
                <w:szCs w:val="20"/>
                <w:lang w:val="en-GB" w:eastAsia="zh-CN"/>
              </w:rPr>
              <w:t xml:space="preserve">Normally, RAN1 will provide our feature list with </w:t>
            </w:r>
            <w:r w:rsidRPr="00F36376">
              <w:rPr>
                <w:sz w:val="20"/>
                <w:szCs w:val="20"/>
                <w:lang w:val="en-GB" w:eastAsia="zh-CN"/>
              </w:rPr>
              <w:t>granularity</w:t>
            </w:r>
            <w:r>
              <w:rPr>
                <w:sz w:val="20"/>
                <w:szCs w:val="20"/>
                <w:lang w:val="en-GB" w:eastAsia="zh-CN"/>
              </w:rPr>
              <w:t xml:space="preserve"> for all </w:t>
            </w:r>
            <w:r>
              <w:rPr>
                <w:rFonts w:hint="eastAsia"/>
                <w:sz w:val="20"/>
                <w:szCs w:val="20"/>
                <w:lang w:val="en-GB" w:eastAsia="zh-CN"/>
              </w:rPr>
              <w:t>WI</w:t>
            </w:r>
            <w:r>
              <w:rPr>
                <w:sz w:val="20"/>
                <w:szCs w:val="20"/>
                <w:lang w:val="en-GB" w:eastAsia="zh-CN"/>
              </w:rPr>
              <w:t>s</w:t>
            </w:r>
            <w:r w:rsidRPr="007B0669">
              <w:rPr>
                <w:sz w:val="20"/>
                <w:szCs w:val="20"/>
                <w:lang w:val="en-GB" w:eastAsia="zh-CN"/>
              </w:rPr>
              <w:t xml:space="preserve">. In this way, we prefer to keep this open by now, and wait for RAN1 decision. </w:t>
            </w:r>
          </w:p>
        </w:tc>
      </w:tr>
      <w:tr w:rsidR="00FF10D1" w14:paraId="71C52514" w14:textId="77777777" w:rsidTr="008C39FB">
        <w:tc>
          <w:tcPr>
            <w:tcW w:w="1871" w:type="dxa"/>
          </w:tcPr>
          <w:p w14:paraId="06D2F477" w14:textId="14284AF8" w:rsidR="00FF10D1" w:rsidRDefault="00FF10D1" w:rsidP="00C300EE">
            <w:pPr>
              <w:spacing w:after="0"/>
              <w:rPr>
                <w:sz w:val="20"/>
                <w:szCs w:val="20"/>
                <w:lang w:eastAsia="zh-CN"/>
              </w:rPr>
            </w:pPr>
            <w:r>
              <w:rPr>
                <w:sz w:val="20"/>
                <w:szCs w:val="20"/>
                <w:lang w:eastAsia="zh-CN"/>
              </w:rPr>
              <w:t>CATT</w:t>
            </w:r>
          </w:p>
        </w:tc>
        <w:tc>
          <w:tcPr>
            <w:tcW w:w="1461" w:type="dxa"/>
          </w:tcPr>
          <w:p w14:paraId="65F92BF4" w14:textId="68D0CC88" w:rsidR="00FF10D1" w:rsidRDefault="00FF10D1" w:rsidP="00C300EE">
            <w:pPr>
              <w:spacing w:after="0"/>
              <w:rPr>
                <w:sz w:val="20"/>
                <w:szCs w:val="20"/>
                <w:lang w:val="en-GB" w:eastAsia="zh-CN"/>
              </w:rPr>
            </w:pPr>
            <w:r>
              <w:rPr>
                <w:sz w:val="20"/>
                <w:szCs w:val="20"/>
                <w:lang w:val="en-GB" w:eastAsia="zh-CN"/>
              </w:rPr>
              <w:t>Yes</w:t>
            </w:r>
          </w:p>
        </w:tc>
        <w:tc>
          <w:tcPr>
            <w:tcW w:w="5905" w:type="dxa"/>
          </w:tcPr>
          <w:p w14:paraId="23182EB9" w14:textId="2D435F57" w:rsidR="00FF10D1" w:rsidRPr="007B0669" w:rsidRDefault="00FF10D1" w:rsidP="00C300EE">
            <w:pPr>
              <w:spacing w:after="0"/>
              <w:rPr>
                <w:sz w:val="20"/>
                <w:szCs w:val="20"/>
                <w:lang w:val="en-GB" w:eastAsia="zh-CN"/>
              </w:rPr>
            </w:pPr>
            <w:r>
              <w:rPr>
                <w:sz w:val="20"/>
                <w:szCs w:val="20"/>
                <w:lang w:val="en-GB" w:eastAsia="zh-CN"/>
              </w:rPr>
              <w:t>Agree with OPPO and Intel.</w:t>
            </w:r>
          </w:p>
        </w:tc>
      </w:tr>
      <w:tr w:rsidR="00D345DB" w14:paraId="6AAD8AFB" w14:textId="77777777" w:rsidTr="008C39FB">
        <w:tc>
          <w:tcPr>
            <w:tcW w:w="1871" w:type="dxa"/>
          </w:tcPr>
          <w:p w14:paraId="65A29549" w14:textId="19B201D0" w:rsidR="00D345DB" w:rsidRDefault="00D345DB" w:rsidP="00D345DB">
            <w:pPr>
              <w:spacing w:after="0"/>
              <w:rPr>
                <w:sz w:val="20"/>
                <w:szCs w:val="20"/>
                <w:lang w:eastAsia="zh-CN"/>
              </w:rPr>
            </w:pPr>
            <w:r>
              <w:rPr>
                <w:sz w:val="20"/>
                <w:szCs w:val="20"/>
                <w:lang w:eastAsia="ja-JP"/>
              </w:rPr>
              <w:t>Ericsson</w:t>
            </w:r>
          </w:p>
        </w:tc>
        <w:tc>
          <w:tcPr>
            <w:tcW w:w="1461" w:type="dxa"/>
          </w:tcPr>
          <w:p w14:paraId="29460BA8" w14:textId="5CFC4C25" w:rsidR="00D345DB" w:rsidRDefault="00D345DB" w:rsidP="00D345DB">
            <w:pPr>
              <w:spacing w:after="0"/>
              <w:rPr>
                <w:sz w:val="20"/>
                <w:szCs w:val="20"/>
                <w:lang w:val="en-GB" w:eastAsia="zh-CN"/>
              </w:rPr>
            </w:pPr>
            <w:r>
              <w:rPr>
                <w:sz w:val="20"/>
                <w:szCs w:val="20"/>
                <w:lang w:val="en-GB" w:eastAsia="zh-CN"/>
              </w:rPr>
              <w:t>Yes</w:t>
            </w:r>
          </w:p>
        </w:tc>
        <w:tc>
          <w:tcPr>
            <w:tcW w:w="5905" w:type="dxa"/>
          </w:tcPr>
          <w:p w14:paraId="1A224B08" w14:textId="77777777" w:rsidR="00D345DB" w:rsidRDefault="00D345DB" w:rsidP="00D345DB">
            <w:pPr>
              <w:spacing w:after="0"/>
              <w:rPr>
                <w:sz w:val="20"/>
                <w:szCs w:val="20"/>
                <w:lang w:val="en-GB" w:eastAsia="zh-CN"/>
              </w:rPr>
            </w:pPr>
            <w:r>
              <w:rPr>
                <w:sz w:val="20"/>
                <w:szCs w:val="20"/>
                <w:lang w:val="en-GB" w:eastAsia="zh-CN"/>
              </w:rPr>
              <w:t xml:space="preserve">We would like to clarify that RAN1 is still discussing the exact details of the referred feature group (as seen above in the document for Round 1). From RAN2 perspective we should agree that there is an explicit capability bit though – we can discuss the details of how to capture and the exact definition further in context of running 306 discussion. </w:t>
            </w:r>
          </w:p>
          <w:p w14:paraId="4C585E19" w14:textId="77777777" w:rsidR="00D345DB" w:rsidRDefault="00D345DB" w:rsidP="00D345DB">
            <w:pPr>
              <w:spacing w:after="0"/>
              <w:rPr>
                <w:sz w:val="20"/>
                <w:szCs w:val="20"/>
                <w:lang w:val="en-GB" w:eastAsia="zh-CN"/>
              </w:rPr>
            </w:pPr>
          </w:p>
          <w:p w14:paraId="7F39E25A" w14:textId="73B69829" w:rsidR="00D345DB" w:rsidRDefault="00D345DB" w:rsidP="00D345DB">
            <w:pPr>
              <w:spacing w:after="0"/>
              <w:rPr>
                <w:sz w:val="20"/>
                <w:szCs w:val="20"/>
                <w:lang w:val="en-GB" w:eastAsia="zh-CN"/>
              </w:rPr>
            </w:pPr>
            <w:r>
              <w:rPr>
                <w:sz w:val="20"/>
                <w:szCs w:val="20"/>
                <w:lang w:val="en-GB" w:eastAsia="zh-CN"/>
              </w:rPr>
              <w:t xml:space="preserve">Also agree with OPPO and Intel. </w:t>
            </w: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“4 step RACH” should be removed;</w:t>
            </w:r>
          </w:p>
          <w:p w14:paraId="29F893C3" w14:textId="77777777" w:rsidR="00A46E51" w:rsidRPr="00AB7F5E" w:rsidRDefault="00A46E51" w:rsidP="00A46E51">
            <w:pPr>
              <w:pStyle w:val="ListParagraph"/>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8C39F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8C39F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8C39F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8C39FB">
        <w:tc>
          <w:tcPr>
            <w:tcW w:w="1871" w:type="dxa"/>
          </w:tcPr>
          <w:p w14:paraId="6B666D43" w14:textId="3FBE02F3" w:rsidR="00BC242D" w:rsidRDefault="0059479B" w:rsidP="006D300B">
            <w:pPr>
              <w:spacing w:after="0"/>
              <w:rPr>
                <w:sz w:val="20"/>
                <w:szCs w:val="20"/>
                <w:lang w:eastAsia="ja-JP"/>
              </w:rPr>
            </w:pPr>
            <w:r>
              <w:rPr>
                <w:sz w:val="20"/>
                <w:szCs w:val="20"/>
                <w:lang w:eastAsia="ja-JP"/>
              </w:rPr>
              <w:lastRenderedPageBreak/>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8C39F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8C39F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HiSilicon</w:t>
            </w:r>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RedCap </w:t>
            </w:r>
            <w:r w:rsidRPr="00500807">
              <w:rPr>
                <w:color w:val="FF0000"/>
                <w:sz w:val="20"/>
                <w:szCs w:val="20"/>
                <w:u w:val="single"/>
                <w:lang w:val="en-GB" w:eastAsia="zh-CN"/>
              </w:rPr>
              <w:t xml:space="preserve">Msg1/MsgA/Msg3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One clarification is “filed description” means filed description of the 1 bit capability, rather than the RedCap section of 38.306.</w:t>
            </w:r>
          </w:p>
        </w:tc>
      </w:tr>
      <w:tr w:rsidR="00B446F0" w14:paraId="4E72537D" w14:textId="77777777" w:rsidTr="008C39FB">
        <w:tc>
          <w:tcPr>
            <w:tcW w:w="1871" w:type="dxa"/>
          </w:tcPr>
          <w:p w14:paraId="5ED25C47" w14:textId="730FC856" w:rsidR="00B446F0" w:rsidRDefault="00B446F0" w:rsidP="006D300B">
            <w:pPr>
              <w:spacing w:after="0"/>
              <w:rPr>
                <w:sz w:val="20"/>
                <w:szCs w:val="20"/>
                <w:lang w:eastAsia="zh-CN"/>
              </w:rPr>
            </w:pPr>
            <w:r>
              <w:rPr>
                <w:sz w:val="20"/>
                <w:szCs w:val="20"/>
                <w:lang w:eastAsia="zh-CN"/>
              </w:rPr>
              <w:t>Samsung</w:t>
            </w:r>
          </w:p>
        </w:tc>
        <w:tc>
          <w:tcPr>
            <w:tcW w:w="1461" w:type="dxa"/>
          </w:tcPr>
          <w:p w14:paraId="472B04C2" w14:textId="645D3B85" w:rsidR="00B446F0" w:rsidRDefault="00B446F0" w:rsidP="006D300B">
            <w:pPr>
              <w:spacing w:after="0"/>
              <w:rPr>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sz w:val="20"/>
                <w:szCs w:val="20"/>
                <w:lang w:val="en-GB" w:eastAsia="zh-CN"/>
              </w:rPr>
            </w:pPr>
            <w:r>
              <w:rPr>
                <w:sz w:val="20"/>
                <w:szCs w:val="20"/>
                <w:lang w:val="en-GB" w:eastAsia="zh-CN"/>
              </w:rPr>
              <w:t xml:space="preserve">We are fine to capture it </w:t>
            </w:r>
            <w:r w:rsidRPr="00B446F0">
              <w:rPr>
                <w:sz w:val="20"/>
                <w:szCs w:val="20"/>
                <w:lang w:val="en-GB" w:eastAsia="zh-CN"/>
              </w:rPr>
              <w:t>in the field description of RedCap UE capability</w:t>
            </w:r>
            <w:r>
              <w:rPr>
                <w:sz w:val="20"/>
                <w:szCs w:val="20"/>
                <w:lang w:val="en-GB" w:eastAsia="zh-CN"/>
              </w:rPr>
              <w:t xml:space="preserve"> if majority wants. (We indicated previously that the description in MAC would be sufficient but have no strong view.)</w:t>
            </w:r>
          </w:p>
        </w:tc>
      </w:tr>
      <w:tr w:rsidR="00AF5A60" w14:paraId="78C8CB11" w14:textId="77777777" w:rsidTr="008C39FB">
        <w:tc>
          <w:tcPr>
            <w:tcW w:w="1871" w:type="dxa"/>
          </w:tcPr>
          <w:p w14:paraId="6EE44D52" w14:textId="2D8DE449" w:rsidR="00AF5A60" w:rsidRDefault="00AF5A60" w:rsidP="006D300B">
            <w:pPr>
              <w:spacing w:after="0"/>
              <w:rPr>
                <w:sz w:val="20"/>
                <w:szCs w:val="20"/>
                <w:lang w:eastAsia="zh-CN"/>
              </w:rPr>
            </w:pPr>
            <w:r>
              <w:rPr>
                <w:sz w:val="20"/>
                <w:szCs w:val="20"/>
                <w:lang w:eastAsia="zh-CN"/>
              </w:rPr>
              <w:t>Qualcomm</w:t>
            </w:r>
          </w:p>
        </w:tc>
        <w:tc>
          <w:tcPr>
            <w:tcW w:w="1461" w:type="dxa"/>
          </w:tcPr>
          <w:p w14:paraId="4777308F" w14:textId="0D70E0DC" w:rsidR="00AF5A60" w:rsidRDefault="00AF5A60" w:rsidP="006D300B">
            <w:pPr>
              <w:spacing w:after="0"/>
              <w:rPr>
                <w:sz w:val="20"/>
                <w:szCs w:val="20"/>
                <w:lang w:val="en-GB" w:eastAsia="zh-CN"/>
              </w:rPr>
            </w:pPr>
            <w:r>
              <w:rPr>
                <w:sz w:val="20"/>
                <w:szCs w:val="20"/>
                <w:lang w:val="en-GB" w:eastAsia="zh-CN"/>
              </w:rPr>
              <w:t>Yes</w:t>
            </w:r>
          </w:p>
        </w:tc>
        <w:tc>
          <w:tcPr>
            <w:tcW w:w="5905" w:type="dxa"/>
          </w:tcPr>
          <w:p w14:paraId="428EBBD6" w14:textId="77777777" w:rsidR="00AF5A60" w:rsidRDefault="00AF5A60" w:rsidP="00B446F0">
            <w:pPr>
              <w:spacing w:after="0"/>
              <w:rPr>
                <w:sz w:val="20"/>
                <w:szCs w:val="20"/>
                <w:lang w:val="en-GB" w:eastAsia="zh-CN"/>
              </w:rPr>
            </w:pPr>
          </w:p>
        </w:tc>
      </w:tr>
      <w:tr w:rsidR="00576FCE" w14:paraId="21E8C329" w14:textId="77777777" w:rsidTr="008C39FB">
        <w:tc>
          <w:tcPr>
            <w:tcW w:w="1871" w:type="dxa"/>
          </w:tcPr>
          <w:p w14:paraId="17DC1D96" w14:textId="7DEC3FBF"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267C248" w14:textId="65107209"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CFF74FA" w14:textId="03AD26BA" w:rsidR="00576FCE" w:rsidRDefault="00576FCE" w:rsidP="00B446F0">
            <w:pPr>
              <w:spacing w:after="0"/>
              <w:rPr>
                <w:sz w:val="20"/>
                <w:szCs w:val="20"/>
                <w:lang w:val="en-GB" w:eastAsia="zh-CN"/>
              </w:rPr>
            </w:pPr>
            <w:r>
              <w:rPr>
                <w:rFonts w:hint="eastAsia"/>
                <w:sz w:val="20"/>
                <w:szCs w:val="20"/>
                <w:lang w:val="en-GB" w:eastAsia="zh-CN"/>
              </w:rPr>
              <w:t>W</w:t>
            </w:r>
            <w:r>
              <w:rPr>
                <w:sz w:val="20"/>
                <w:szCs w:val="20"/>
                <w:lang w:val="en-GB" w:eastAsia="zh-CN"/>
              </w:rPr>
              <w:t>e slight prefer to revise it into: (to highlight the three solutions are supported simultaneously)</w:t>
            </w:r>
          </w:p>
          <w:p w14:paraId="6A898B56" w14:textId="77777777" w:rsidR="00576FCE" w:rsidRDefault="00576FCE" w:rsidP="00B446F0">
            <w:pPr>
              <w:spacing w:after="0"/>
              <w:rPr>
                <w:sz w:val="20"/>
                <w:szCs w:val="20"/>
                <w:lang w:val="en-GB" w:eastAsia="zh-CN"/>
              </w:rPr>
            </w:pPr>
          </w:p>
          <w:p w14:paraId="1195263E" w14:textId="44B42EF7" w:rsidR="00576FCE" w:rsidRDefault="00576FCE" w:rsidP="00B446F0">
            <w:pPr>
              <w:spacing w:after="0"/>
              <w:rPr>
                <w:sz w:val="20"/>
                <w:szCs w:val="20"/>
                <w:lang w:val="en-GB" w:eastAsia="zh-CN"/>
              </w:rPr>
            </w:pPr>
            <w:r>
              <w:rPr>
                <w:rFonts w:hint="eastAsia"/>
                <w:sz w:val="20"/>
                <w:szCs w:val="20"/>
                <w:lang w:val="en-GB" w:eastAsia="zh-CN"/>
              </w:rPr>
              <w:t>S</w:t>
            </w:r>
            <w:r>
              <w:rPr>
                <w:sz w:val="20"/>
                <w:szCs w:val="20"/>
                <w:lang w:val="en-GB" w:eastAsia="zh-CN"/>
              </w:rPr>
              <w:t xml:space="preserve">upport of RedCap early indication </w:t>
            </w:r>
            <w:r w:rsidRPr="00576FCE">
              <w:rPr>
                <w:color w:val="FF0000"/>
                <w:sz w:val="20"/>
                <w:szCs w:val="20"/>
                <w:lang w:val="en-GB" w:eastAsia="zh-CN"/>
              </w:rPr>
              <w:t>based on Msg1, MsgA and Msg3</w:t>
            </w:r>
            <w:r>
              <w:rPr>
                <w:sz w:val="20"/>
                <w:szCs w:val="20"/>
                <w:lang w:val="en-GB" w:eastAsia="zh-CN"/>
              </w:rPr>
              <w:t xml:space="preserve">. </w:t>
            </w:r>
          </w:p>
        </w:tc>
      </w:tr>
      <w:tr w:rsidR="008C39FB" w14:paraId="5110DE2B" w14:textId="77777777" w:rsidTr="008C39FB">
        <w:tc>
          <w:tcPr>
            <w:tcW w:w="1871" w:type="dxa"/>
          </w:tcPr>
          <w:p w14:paraId="516EF68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28F40557"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47D96D9" w14:textId="77777777" w:rsidR="008C39FB" w:rsidRDefault="008C39FB" w:rsidP="00C300EE">
            <w:pPr>
              <w:spacing w:after="0"/>
              <w:rPr>
                <w:sz w:val="20"/>
                <w:szCs w:val="20"/>
                <w:lang w:val="en-GB" w:eastAsia="zh-CN"/>
              </w:rPr>
            </w:pPr>
            <w:r>
              <w:rPr>
                <w:rFonts w:hint="eastAsia"/>
                <w:sz w:val="20"/>
                <w:szCs w:val="20"/>
                <w:lang w:val="en-GB" w:eastAsia="zh-CN"/>
              </w:rPr>
              <w:t>W</w:t>
            </w:r>
            <w:r>
              <w:rPr>
                <w:sz w:val="20"/>
                <w:szCs w:val="20"/>
                <w:lang w:val="en-GB" w:eastAsia="zh-CN"/>
              </w:rPr>
              <w:t>e are fine with it majority companies prefer it.</w:t>
            </w:r>
          </w:p>
        </w:tc>
      </w:tr>
      <w:tr w:rsidR="00C4314F" w14:paraId="2D0EDA2C" w14:textId="77777777" w:rsidTr="008C39FB">
        <w:tc>
          <w:tcPr>
            <w:tcW w:w="1871" w:type="dxa"/>
          </w:tcPr>
          <w:p w14:paraId="5712EFDA" w14:textId="5F0799CD" w:rsidR="00C4314F" w:rsidRDefault="00C4314F" w:rsidP="00C300EE">
            <w:pPr>
              <w:spacing w:after="0"/>
              <w:rPr>
                <w:sz w:val="20"/>
                <w:szCs w:val="20"/>
                <w:lang w:eastAsia="zh-CN"/>
              </w:rPr>
            </w:pPr>
            <w:r>
              <w:rPr>
                <w:sz w:val="20"/>
                <w:szCs w:val="20"/>
                <w:lang w:eastAsia="zh-CN"/>
              </w:rPr>
              <w:t>CATT</w:t>
            </w:r>
          </w:p>
        </w:tc>
        <w:tc>
          <w:tcPr>
            <w:tcW w:w="1461" w:type="dxa"/>
          </w:tcPr>
          <w:p w14:paraId="0C886FDD" w14:textId="41A44249" w:rsidR="00C4314F" w:rsidRDefault="00C4314F" w:rsidP="00C300EE">
            <w:pPr>
              <w:spacing w:after="0"/>
              <w:rPr>
                <w:sz w:val="20"/>
                <w:szCs w:val="20"/>
                <w:lang w:val="en-GB" w:eastAsia="zh-CN"/>
              </w:rPr>
            </w:pPr>
            <w:r>
              <w:rPr>
                <w:sz w:val="20"/>
                <w:szCs w:val="20"/>
                <w:lang w:val="en-GB" w:eastAsia="zh-CN"/>
              </w:rPr>
              <w:t>Yes</w:t>
            </w:r>
          </w:p>
        </w:tc>
        <w:tc>
          <w:tcPr>
            <w:tcW w:w="5905" w:type="dxa"/>
          </w:tcPr>
          <w:p w14:paraId="693839D0" w14:textId="77777777" w:rsidR="00C4314F" w:rsidRDefault="00C4314F" w:rsidP="00C300EE">
            <w:pPr>
              <w:spacing w:after="0"/>
              <w:rPr>
                <w:sz w:val="20"/>
                <w:szCs w:val="20"/>
                <w:lang w:val="en-GB" w:eastAsia="zh-CN"/>
              </w:rPr>
            </w:pPr>
          </w:p>
        </w:tc>
      </w:tr>
      <w:tr w:rsidR="00DE5158" w14:paraId="6D97973F" w14:textId="77777777" w:rsidTr="008C39FB">
        <w:tc>
          <w:tcPr>
            <w:tcW w:w="1871" w:type="dxa"/>
          </w:tcPr>
          <w:p w14:paraId="572EB91D" w14:textId="7A92D9BD" w:rsidR="00DE5158" w:rsidRDefault="00DE5158" w:rsidP="00DE5158">
            <w:pPr>
              <w:spacing w:after="0"/>
              <w:rPr>
                <w:sz w:val="20"/>
                <w:szCs w:val="20"/>
                <w:lang w:eastAsia="zh-CN"/>
              </w:rPr>
            </w:pPr>
            <w:r>
              <w:rPr>
                <w:sz w:val="20"/>
                <w:szCs w:val="20"/>
                <w:lang w:eastAsia="zh-CN"/>
              </w:rPr>
              <w:t>Ericsson</w:t>
            </w:r>
          </w:p>
        </w:tc>
        <w:tc>
          <w:tcPr>
            <w:tcW w:w="1461" w:type="dxa"/>
          </w:tcPr>
          <w:p w14:paraId="36806760" w14:textId="6EB8325A" w:rsidR="00DE5158" w:rsidRDefault="00DE5158" w:rsidP="00DE5158">
            <w:pPr>
              <w:spacing w:after="0"/>
              <w:rPr>
                <w:sz w:val="20"/>
                <w:szCs w:val="20"/>
                <w:lang w:val="en-GB" w:eastAsia="zh-CN"/>
              </w:rPr>
            </w:pPr>
            <w:r>
              <w:rPr>
                <w:sz w:val="20"/>
                <w:szCs w:val="20"/>
                <w:lang w:val="en-GB" w:eastAsia="zh-CN"/>
              </w:rPr>
              <w:t>Yes</w:t>
            </w:r>
          </w:p>
        </w:tc>
        <w:tc>
          <w:tcPr>
            <w:tcW w:w="5905" w:type="dxa"/>
          </w:tcPr>
          <w:p w14:paraId="770A9F8B" w14:textId="2B7088EE" w:rsidR="00DE5158" w:rsidRDefault="00DE5158" w:rsidP="00DE5158">
            <w:pPr>
              <w:spacing w:after="0"/>
              <w:rPr>
                <w:sz w:val="20"/>
                <w:szCs w:val="20"/>
                <w:lang w:val="en-GB" w:eastAsia="zh-CN"/>
              </w:rPr>
            </w:pPr>
            <w:r>
              <w:rPr>
                <w:sz w:val="20"/>
                <w:szCs w:val="20"/>
                <w:lang w:val="en-GB" w:eastAsia="zh-CN"/>
              </w:rPr>
              <w:t>Agree with inclusion of Msg1/A/3 as proposed by HW and ZTE</w:t>
            </w: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sidR="005F65E7">
        <w:rPr>
          <w:color w:val="FF0000"/>
          <w:lang w:val="en-US"/>
        </w:rPr>
        <w:t>e</w:t>
      </w:r>
      <w:r w:rsidRPr="00194D46">
        <w:rPr>
          <w:color w:val="FF0000"/>
          <w:lang w:val="en-US"/>
        </w:rPr>
        <w:t>s;</w:t>
      </w:r>
    </w:p>
    <w:p w14:paraId="613715F3" w14:textId="575E3DC3"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8C39F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8C39F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8C39F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8C39F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8C39FB">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8C39FB">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8C39FB">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8C39FB">
        <w:tc>
          <w:tcPr>
            <w:tcW w:w="1871" w:type="dxa"/>
          </w:tcPr>
          <w:p w14:paraId="0B10A42D" w14:textId="044978EB" w:rsidR="00B446F0" w:rsidRDefault="00B446F0" w:rsidP="006E2D00">
            <w:pPr>
              <w:spacing w:after="0"/>
              <w:rPr>
                <w:sz w:val="20"/>
                <w:szCs w:val="20"/>
                <w:lang w:eastAsia="zh-CN"/>
              </w:rPr>
            </w:pPr>
            <w:r>
              <w:rPr>
                <w:sz w:val="20"/>
                <w:szCs w:val="20"/>
                <w:lang w:eastAsia="zh-CN"/>
              </w:rPr>
              <w:t>Samsung</w:t>
            </w:r>
          </w:p>
        </w:tc>
        <w:tc>
          <w:tcPr>
            <w:tcW w:w="1461" w:type="dxa"/>
          </w:tcPr>
          <w:p w14:paraId="18770680" w14:textId="633DD33B" w:rsidR="00B446F0" w:rsidRDefault="00B446F0" w:rsidP="006E2D00">
            <w:pPr>
              <w:spacing w:after="0"/>
              <w:rPr>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sz w:val="20"/>
                <w:szCs w:val="20"/>
                <w:lang w:val="en-GB" w:eastAsia="zh-CN"/>
              </w:rPr>
            </w:pPr>
            <w:r>
              <w:rPr>
                <w:sz w:val="20"/>
                <w:szCs w:val="20"/>
                <w:lang w:val="en-GB" w:eastAsia="zh-CN"/>
              </w:rPr>
              <w:t>-</w:t>
            </w:r>
          </w:p>
        </w:tc>
      </w:tr>
      <w:tr w:rsidR="009066C1" w14:paraId="2825A6BD" w14:textId="77777777" w:rsidTr="008C39FB">
        <w:tc>
          <w:tcPr>
            <w:tcW w:w="1871" w:type="dxa"/>
          </w:tcPr>
          <w:p w14:paraId="5723EBED" w14:textId="492D54B9" w:rsidR="009066C1" w:rsidRDefault="009066C1" w:rsidP="006E2D00">
            <w:pPr>
              <w:spacing w:after="0"/>
              <w:rPr>
                <w:sz w:val="20"/>
                <w:szCs w:val="20"/>
                <w:lang w:eastAsia="zh-CN"/>
              </w:rPr>
            </w:pPr>
            <w:r>
              <w:rPr>
                <w:sz w:val="20"/>
                <w:szCs w:val="20"/>
                <w:lang w:eastAsia="zh-CN"/>
              </w:rPr>
              <w:t>Qualcomm</w:t>
            </w:r>
          </w:p>
        </w:tc>
        <w:tc>
          <w:tcPr>
            <w:tcW w:w="1461" w:type="dxa"/>
          </w:tcPr>
          <w:p w14:paraId="181EC58E" w14:textId="22F4BB83" w:rsidR="009066C1" w:rsidRDefault="009066C1" w:rsidP="006E2D00">
            <w:pPr>
              <w:spacing w:after="0"/>
              <w:rPr>
                <w:sz w:val="20"/>
                <w:szCs w:val="20"/>
                <w:lang w:val="en-GB" w:eastAsia="zh-CN"/>
              </w:rPr>
            </w:pPr>
            <w:r>
              <w:rPr>
                <w:sz w:val="20"/>
                <w:szCs w:val="20"/>
                <w:lang w:val="en-GB" w:eastAsia="zh-CN"/>
              </w:rPr>
              <w:t>Yes</w:t>
            </w:r>
          </w:p>
        </w:tc>
        <w:tc>
          <w:tcPr>
            <w:tcW w:w="5905" w:type="dxa"/>
          </w:tcPr>
          <w:p w14:paraId="6F8DA5FC" w14:textId="77777777" w:rsidR="009066C1" w:rsidRDefault="009066C1" w:rsidP="005F65E7">
            <w:pPr>
              <w:spacing w:after="0"/>
              <w:rPr>
                <w:sz w:val="20"/>
                <w:szCs w:val="20"/>
                <w:lang w:val="en-GB" w:eastAsia="zh-CN"/>
              </w:rPr>
            </w:pPr>
          </w:p>
        </w:tc>
      </w:tr>
      <w:tr w:rsidR="00576FCE" w14:paraId="1DDC0157" w14:textId="77777777" w:rsidTr="008C39FB">
        <w:tc>
          <w:tcPr>
            <w:tcW w:w="1871" w:type="dxa"/>
          </w:tcPr>
          <w:p w14:paraId="274D4F6B" w14:textId="40D54035" w:rsidR="00576FCE" w:rsidRDefault="00576FCE" w:rsidP="006E2D00">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5BEC79E9" w14:textId="23CB74E5" w:rsidR="00576FCE" w:rsidRDefault="00576FCE"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1A0DC8C6" w14:textId="77777777" w:rsidR="00576FCE" w:rsidRDefault="00576FCE" w:rsidP="005F65E7">
            <w:pPr>
              <w:spacing w:after="0"/>
              <w:rPr>
                <w:sz w:val="20"/>
                <w:szCs w:val="20"/>
                <w:lang w:val="en-GB" w:eastAsia="zh-CN"/>
              </w:rPr>
            </w:pPr>
          </w:p>
        </w:tc>
      </w:tr>
      <w:tr w:rsidR="008C39FB" w14:paraId="29A7AADE" w14:textId="77777777" w:rsidTr="008C39FB">
        <w:tc>
          <w:tcPr>
            <w:tcW w:w="1871" w:type="dxa"/>
          </w:tcPr>
          <w:p w14:paraId="10AE8073"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118276D3"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55153539" w14:textId="77777777" w:rsidR="008C39FB" w:rsidRDefault="008C39FB" w:rsidP="00C300EE">
            <w:pPr>
              <w:spacing w:after="0"/>
              <w:rPr>
                <w:sz w:val="20"/>
                <w:szCs w:val="20"/>
                <w:lang w:val="en-GB" w:eastAsia="zh-CN"/>
              </w:rPr>
            </w:pPr>
          </w:p>
        </w:tc>
      </w:tr>
      <w:tr w:rsidR="00D57171" w14:paraId="7123D3D1" w14:textId="77777777" w:rsidTr="008C39FB">
        <w:tc>
          <w:tcPr>
            <w:tcW w:w="1871" w:type="dxa"/>
          </w:tcPr>
          <w:p w14:paraId="66AEBC77" w14:textId="04EAFF22" w:rsidR="00D57171" w:rsidRDefault="00D57171" w:rsidP="00C300EE">
            <w:pPr>
              <w:spacing w:after="0"/>
              <w:rPr>
                <w:sz w:val="20"/>
                <w:szCs w:val="20"/>
                <w:lang w:eastAsia="zh-CN"/>
              </w:rPr>
            </w:pPr>
            <w:r>
              <w:rPr>
                <w:sz w:val="20"/>
                <w:szCs w:val="20"/>
                <w:lang w:eastAsia="zh-CN"/>
              </w:rPr>
              <w:t>CATT</w:t>
            </w:r>
          </w:p>
        </w:tc>
        <w:tc>
          <w:tcPr>
            <w:tcW w:w="1461" w:type="dxa"/>
          </w:tcPr>
          <w:p w14:paraId="58811D76" w14:textId="464A7499" w:rsidR="00D57171" w:rsidRDefault="00D57171" w:rsidP="00C300EE">
            <w:pPr>
              <w:spacing w:after="0"/>
              <w:rPr>
                <w:sz w:val="20"/>
                <w:szCs w:val="20"/>
                <w:lang w:val="en-GB" w:eastAsia="zh-CN"/>
              </w:rPr>
            </w:pPr>
            <w:r>
              <w:rPr>
                <w:sz w:val="20"/>
                <w:szCs w:val="20"/>
                <w:lang w:val="en-GB" w:eastAsia="zh-CN"/>
              </w:rPr>
              <w:t>Yes</w:t>
            </w:r>
          </w:p>
        </w:tc>
        <w:tc>
          <w:tcPr>
            <w:tcW w:w="5905" w:type="dxa"/>
          </w:tcPr>
          <w:p w14:paraId="6C5417D9" w14:textId="77777777" w:rsidR="00D57171" w:rsidRDefault="00D57171" w:rsidP="00C300EE">
            <w:pPr>
              <w:spacing w:after="0"/>
              <w:rPr>
                <w:sz w:val="20"/>
                <w:szCs w:val="20"/>
                <w:lang w:val="en-GB" w:eastAsia="zh-CN"/>
              </w:rPr>
            </w:pPr>
          </w:p>
        </w:tc>
      </w:tr>
      <w:tr w:rsidR="0009081D" w14:paraId="63172AA7" w14:textId="77777777" w:rsidTr="008C39FB">
        <w:tc>
          <w:tcPr>
            <w:tcW w:w="1871" w:type="dxa"/>
          </w:tcPr>
          <w:p w14:paraId="0D350124" w14:textId="51044CAD" w:rsidR="0009081D" w:rsidRDefault="0009081D" w:rsidP="0009081D">
            <w:pPr>
              <w:spacing w:after="0"/>
              <w:rPr>
                <w:sz w:val="20"/>
                <w:szCs w:val="20"/>
                <w:lang w:eastAsia="zh-CN"/>
              </w:rPr>
            </w:pPr>
            <w:r>
              <w:rPr>
                <w:sz w:val="20"/>
                <w:szCs w:val="20"/>
                <w:lang w:eastAsia="zh-CN"/>
              </w:rPr>
              <w:t>Ericsson</w:t>
            </w:r>
          </w:p>
        </w:tc>
        <w:tc>
          <w:tcPr>
            <w:tcW w:w="1461" w:type="dxa"/>
          </w:tcPr>
          <w:p w14:paraId="4579867D" w14:textId="2CFE610A" w:rsidR="0009081D" w:rsidRDefault="0009081D" w:rsidP="0009081D">
            <w:pPr>
              <w:spacing w:after="0"/>
              <w:rPr>
                <w:sz w:val="20"/>
                <w:szCs w:val="20"/>
                <w:lang w:val="en-GB" w:eastAsia="zh-CN"/>
              </w:rPr>
            </w:pPr>
            <w:r>
              <w:rPr>
                <w:sz w:val="20"/>
                <w:szCs w:val="20"/>
                <w:lang w:val="en-GB" w:eastAsia="zh-CN"/>
              </w:rPr>
              <w:t>No strong view</w:t>
            </w:r>
          </w:p>
        </w:tc>
        <w:tc>
          <w:tcPr>
            <w:tcW w:w="5905" w:type="dxa"/>
          </w:tcPr>
          <w:p w14:paraId="62293D07" w14:textId="35DD8E75" w:rsidR="0009081D" w:rsidRDefault="0009081D" w:rsidP="0009081D">
            <w:pPr>
              <w:spacing w:after="0"/>
              <w:rPr>
                <w:sz w:val="20"/>
                <w:szCs w:val="20"/>
                <w:lang w:val="en-GB" w:eastAsia="zh-CN"/>
              </w:rPr>
            </w:pPr>
            <w:r>
              <w:rPr>
                <w:sz w:val="20"/>
                <w:szCs w:val="20"/>
                <w:lang w:val="en-GB" w:eastAsia="zh-CN"/>
              </w:rPr>
              <w:t xml:space="preserve">The new additions provide little new information (only that &gt;2 branches are not supported), they seem more like clarifications thus not necessary in our opinion. </w:t>
            </w: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lastRenderedPageBreak/>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w:t>
      </w:r>
      <w:bookmarkStart w:id="30" w:name="OLE_LINK40"/>
      <w:bookmarkStart w:id="31" w:name="OLE_LINK41"/>
      <w:r>
        <w:rPr>
          <w:lang w:val="en-GB" w:eastAsia="zh-CN"/>
        </w:rPr>
        <w:t xml:space="preserve">configuration configured by the legacy gNB will very likely exceed the RedCap UE capability, </w:t>
      </w:r>
      <w:bookmarkEnd w:id="30"/>
      <w:bookmarkEnd w:id="31"/>
      <w:r>
        <w:rPr>
          <w:lang w:val="en-GB" w:eastAsia="zh-CN"/>
        </w:rPr>
        <w:t xml:space="preserve">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2" w:author="Apple - Naveen Palle" w:date="2022-01-20T09:20:00Z"/>
          <w:lang w:val="en-GB" w:eastAsia="zh-CN"/>
        </w:rPr>
      </w:pPr>
      <w:ins w:id="33"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4" w:author="Apple - Naveen Palle" w:date="2022-01-20T09:21:00Z">
        <w:r>
          <w:rPr>
            <w:lang w:val="en-GB" w:eastAsia="zh-CN"/>
          </w:rPr>
          <w:t>s</w:t>
        </w:r>
      </w:ins>
      <w:ins w:id="35" w:author="Apple - Naveen Palle" w:date="2022-01-20T09:20:00Z">
        <w:r>
          <w:rPr>
            <w:lang w:val="en-GB" w:eastAsia="zh-CN"/>
          </w:rPr>
          <w:t xml:space="preserve"> the RedCap UE capability, </w:t>
        </w:r>
        <w:r w:rsidRPr="006E2D00">
          <w:rPr>
            <w:strike/>
            <w:lang w:val="en-GB" w:eastAsia="zh-CN"/>
            <w:rPrChange w:id="36"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8C39F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8C39F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8C39F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8C39F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ListParagraph"/>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ListParagraph"/>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ListParagraph"/>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ListParagraph"/>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ListParagraph"/>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8C39FB">
        <w:tc>
          <w:tcPr>
            <w:tcW w:w="1871" w:type="dxa"/>
          </w:tcPr>
          <w:p w14:paraId="7112EBC3" w14:textId="1023F549" w:rsidR="006E2D00" w:rsidRDefault="006E2D00" w:rsidP="006D300B">
            <w:pPr>
              <w:spacing w:after="0"/>
              <w:rPr>
                <w:sz w:val="20"/>
                <w:szCs w:val="20"/>
                <w:lang w:eastAsia="ja-JP"/>
              </w:rPr>
            </w:pPr>
            <w:r>
              <w:rPr>
                <w:sz w:val="20"/>
                <w:szCs w:val="20"/>
                <w:lang w:eastAsia="ja-JP"/>
              </w:rPr>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8C39F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ListParagraph"/>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of the UE is needed – the indication is anyway added by a RedCap-supporting gNB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ListParagraph"/>
              <w:numPr>
                <w:ilvl w:val="0"/>
                <w:numId w:val="42"/>
              </w:numPr>
              <w:spacing w:after="0"/>
              <w:ind w:left="402"/>
              <w:rPr>
                <w:lang w:val="en-GB" w:eastAsia="zh-CN"/>
              </w:rPr>
            </w:pPr>
            <w:r w:rsidRPr="0011440D">
              <w:rPr>
                <w:lang w:val="en-GB" w:eastAsia="zh-CN"/>
              </w:rPr>
              <w:lastRenderedPageBreak/>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ListParagraph"/>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gNB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ListParagraph"/>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8C39F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he UE reads SI of target gNB during the handover procedure.” Then the spec impact can be one NOTE</w:t>
            </w:r>
            <w:r w:rsidR="000F477C">
              <w:rPr>
                <w:iCs/>
                <w:sz w:val="20"/>
                <w:szCs w:val="20"/>
                <w:lang w:eastAsia="zh-CN"/>
              </w:rPr>
              <w:t xml:space="preserve"> like</w:t>
            </w:r>
            <w:r w:rsidRPr="005F65E7">
              <w:rPr>
                <w:iCs/>
                <w:sz w:val="20"/>
                <w:szCs w:val="20"/>
                <w:lang w:eastAsia="zh-CN"/>
              </w:rPr>
              <w:t>: “The UE should trigger reestablishment, if the cell cannot support RedCap;”</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RedCap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t>O</w:t>
            </w:r>
            <w:r>
              <w:rPr>
                <w:lang w:val="en-GB" w:eastAsia="zh-CN"/>
              </w:rPr>
              <w:t>ption 4 does not work, since legacy eNB cannot know whether a target NR cell support RedCap.</w:t>
            </w:r>
          </w:p>
          <w:p w14:paraId="7F448AC1" w14:textId="274D3172" w:rsidR="007C77EE" w:rsidRPr="005F65E7" w:rsidRDefault="007C77EE" w:rsidP="005F65E7">
            <w:pPr>
              <w:spacing w:after="0"/>
              <w:rPr>
                <w:lang w:val="en-GB" w:eastAsia="zh-CN"/>
              </w:rPr>
            </w:pPr>
          </w:p>
        </w:tc>
      </w:tr>
      <w:tr w:rsidR="00B446F0" w14:paraId="7F9A4EFF" w14:textId="77777777" w:rsidTr="008C39FB">
        <w:tc>
          <w:tcPr>
            <w:tcW w:w="1871" w:type="dxa"/>
          </w:tcPr>
          <w:p w14:paraId="47E855BE" w14:textId="2359E7F9" w:rsidR="00B446F0" w:rsidRDefault="00B446F0" w:rsidP="006D300B">
            <w:pPr>
              <w:spacing w:after="0"/>
              <w:rPr>
                <w:sz w:val="20"/>
                <w:szCs w:val="20"/>
                <w:lang w:eastAsia="zh-CN"/>
              </w:rPr>
            </w:pPr>
            <w:r>
              <w:rPr>
                <w:sz w:val="20"/>
                <w:szCs w:val="20"/>
                <w:lang w:eastAsia="zh-CN"/>
              </w:rPr>
              <w:t>Samsung</w:t>
            </w:r>
          </w:p>
        </w:tc>
        <w:tc>
          <w:tcPr>
            <w:tcW w:w="1461" w:type="dxa"/>
          </w:tcPr>
          <w:p w14:paraId="372E2C98" w14:textId="5546581F" w:rsidR="00B446F0" w:rsidRDefault="00B446F0" w:rsidP="00B446F0">
            <w:pPr>
              <w:spacing w:after="0"/>
              <w:rPr>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p>
        </w:tc>
      </w:tr>
      <w:tr w:rsidR="000205DF" w14:paraId="16E837C0" w14:textId="77777777" w:rsidTr="008C39FB">
        <w:tc>
          <w:tcPr>
            <w:tcW w:w="1871" w:type="dxa"/>
          </w:tcPr>
          <w:p w14:paraId="7CC60EBA" w14:textId="3BA56EA0" w:rsidR="000205DF" w:rsidRDefault="000205DF" w:rsidP="006D300B">
            <w:pPr>
              <w:spacing w:after="0"/>
              <w:rPr>
                <w:sz w:val="20"/>
                <w:szCs w:val="20"/>
                <w:lang w:eastAsia="zh-CN"/>
              </w:rPr>
            </w:pPr>
            <w:r>
              <w:rPr>
                <w:sz w:val="20"/>
                <w:szCs w:val="20"/>
                <w:lang w:eastAsia="zh-CN"/>
              </w:rPr>
              <w:t>Qualcomm</w:t>
            </w:r>
          </w:p>
        </w:tc>
        <w:tc>
          <w:tcPr>
            <w:tcW w:w="1461" w:type="dxa"/>
          </w:tcPr>
          <w:p w14:paraId="552FF133" w14:textId="687C3144" w:rsidR="000205DF" w:rsidRDefault="00494E36" w:rsidP="00B446F0">
            <w:pPr>
              <w:spacing w:after="0"/>
              <w:rPr>
                <w:sz w:val="20"/>
                <w:szCs w:val="20"/>
                <w:lang w:val="en-GB" w:eastAsia="zh-CN"/>
              </w:rPr>
            </w:pPr>
            <w:r>
              <w:rPr>
                <w:sz w:val="20"/>
                <w:szCs w:val="20"/>
                <w:lang w:val="en-GB" w:eastAsia="zh-CN"/>
              </w:rPr>
              <w:t>See comment</w:t>
            </w:r>
          </w:p>
        </w:tc>
        <w:tc>
          <w:tcPr>
            <w:tcW w:w="5905" w:type="dxa"/>
          </w:tcPr>
          <w:p w14:paraId="4CA4ADDD" w14:textId="77777777" w:rsidR="000205DF" w:rsidRDefault="000205DF" w:rsidP="00B446F0">
            <w:pPr>
              <w:spacing w:after="0"/>
              <w:rPr>
                <w:iCs/>
                <w:sz w:val="20"/>
                <w:szCs w:val="20"/>
                <w:lang w:eastAsia="zh-CN"/>
              </w:rPr>
            </w:pPr>
            <w:r>
              <w:rPr>
                <w:iCs/>
                <w:sz w:val="20"/>
                <w:szCs w:val="20"/>
                <w:lang w:eastAsia="zh-CN"/>
              </w:rPr>
              <w:t>Leave it to UE implementation</w:t>
            </w:r>
            <w:r w:rsidR="00494E36">
              <w:rPr>
                <w:iCs/>
                <w:sz w:val="20"/>
                <w:szCs w:val="20"/>
                <w:lang w:eastAsia="zh-CN"/>
              </w:rPr>
              <w:t>.</w:t>
            </w:r>
          </w:p>
          <w:p w14:paraId="2B4526A4" w14:textId="4AC4E43C" w:rsidR="00494E36" w:rsidRDefault="00494E36" w:rsidP="00B446F0">
            <w:pPr>
              <w:spacing w:after="0"/>
              <w:rPr>
                <w:iCs/>
                <w:sz w:val="20"/>
                <w:szCs w:val="20"/>
                <w:lang w:eastAsia="zh-CN"/>
              </w:rPr>
            </w:pPr>
            <w:r>
              <w:rPr>
                <w:iCs/>
                <w:sz w:val="20"/>
                <w:szCs w:val="20"/>
                <w:lang w:eastAsia="zh-CN"/>
              </w:rPr>
              <w:t>We can accept Option 1 if it is supported by majority.</w:t>
            </w:r>
          </w:p>
        </w:tc>
      </w:tr>
      <w:tr w:rsidR="00576FCE" w14:paraId="0E27F40A" w14:textId="77777777" w:rsidTr="008C39FB">
        <w:tc>
          <w:tcPr>
            <w:tcW w:w="1871" w:type="dxa"/>
          </w:tcPr>
          <w:p w14:paraId="4D6AE2FF" w14:textId="5BA5CBDB"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189322B0" w14:textId="3320AC24" w:rsidR="00576FCE" w:rsidRDefault="00576FCE" w:rsidP="00B446F0">
            <w:pPr>
              <w:spacing w:after="0"/>
              <w:rPr>
                <w:sz w:val="20"/>
                <w:szCs w:val="20"/>
                <w:lang w:val="en-GB" w:eastAsia="zh-CN"/>
              </w:rPr>
            </w:pPr>
            <w:r>
              <w:rPr>
                <w:rFonts w:hint="eastAsia"/>
                <w:sz w:val="20"/>
                <w:szCs w:val="20"/>
                <w:lang w:val="en-GB" w:eastAsia="zh-CN"/>
              </w:rPr>
              <w:t>O</w:t>
            </w:r>
            <w:r>
              <w:rPr>
                <w:sz w:val="20"/>
                <w:szCs w:val="20"/>
                <w:lang w:val="en-GB" w:eastAsia="zh-CN"/>
              </w:rPr>
              <w:t>ption 2</w:t>
            </w:r>
          </w:p>
        </w:tc>
        <w:tc>
          <w:tcPr>
            <w:tcW w:w="5905" w:type="dxa"/>
          </w:tcPr>
          <w:p w14:paraId="10C00F6A" w14:textId="77777777" w:rsidR="00576FCE" w:rsidRPr="00576FCE" w:rsidRDefault="00576FCE" w:rsidP="00576FCE">
            <w:pPr>
              <w:spacing w:after="0"/>
              <w:rPr>
                <w:sz w:val="20"/>
                <w:lang w:val="en-GB" w:eastAsia="zh-CN"/>
              </w:rPr>
            </w:pPr>
            <w:r w:rsidRPr="00576FCE">
              <w:rPr>
                <w:sz w:val="20"/>
                <w:lang w:val="en-GB" w:eastAsia="zh-CN"/>
              </w:rPr>
              <w:t>Option 2 is simpler and straightforward. Moreover, if “</w:t>
            </w:r>
            <w:r w:rsidRPr="00576FCE">
              <w:rPr>
                <w:sz w:val="20"/>
              </w:rPr>
              <w:t>dedicatedSIB1-Delivery</w:t>
            </w:r>
            <w:r w:rsidRPr="00576FCE">
              <w:rPr>
                <w:sz w:val="20"/>
                <w:lang w:val="en-GB" w:eastAsia="zh-CN"/>
              </w:rPr>
              <w:t xml:space="preserve">” is included in HO command, UE can also check the contained RedCap specific IFRI field. </w:t>
            </w:r>
          </w:p>
          <w:p w14:paraId="331C102E" w14:textId="77777777" w:rsidR="00576FCE" w:rsidRPr="00576FCE" w:rsidRDefault="00576FCE" w:rsidP="00576FCE">
            <w:pPr>
              <w:spacing w:after="0"/>
              <w:rPr>
                <w:sz w:val="20"/>
                <w:lang w:val="en-GB" w:eastAsia="zh-CN"/>
              </w:rPr>
            </w:pPr>
          </w:p>
          <w:p w14:paraId="56A570CD" w14:textId="77777777" w:rsidR="00576FCE" w:rsidRPr="00576FCE" w:rsidRDefault="00576FCE" w:rsidP="00576FCE">
            <w:pPr>
              <w:spacing w:after="0"/>
              <w:rPr>
                <w:sz w:val="20"/>
                <w:lang w:val="en-GB" w:eastAsia="zh-CN"/>
              </w:rPr>
            </w:pPr>
            <w:r w:rsidRPr="00576FCE">
              <w:rPr>
                <w:sz w:val="20"/>
                <w:lang w:val="en-GB" w:eastAsia="zh-CN"/>
              </w:rPr>
              <w:t xml:space="preserve">We are not sure if Option 3 or Option 3.1 can 100% work. If the target NR cell is 20MHz, it is possible the configuration can be compatible to RedCap UE unless network configures &gt;8 DRBs or &gt;12bits SN. For other capabilities (MIMO, CA/DC…) the network anyway will respect to UE’s reported capability. But if nothing is specified, then the UE will be able to access the legacy NR cell, and failure will happen when network reconfigures the UE, or hands over the UE to a 100MHz NR cell. </w:t>
            </w:r>
          </w:p>
          <w:p w14:paraId="5FA66971" w14:textId="77777777" w:rsidR="00576FCE" w:rsidRPr="00576FCE" w:rsidRDefault="00576FCE" w:rsidP="00B446F0">
            <w:pPr>
              <w:spacing w:after="0"/>
              <w:rPr>
                <w:iCs/>
                <w:sz w:val="20"/>
                <w:szCs w:val="20"/>
                <w:lang w:val="en-GB" w:eastAsia="zh-CN"/>
              </w:rPr>
            </w:pPr>
          </w:p>
        </w:tc>
      </w:tr>
      <w:tr w:rsidR="008C39FB" w14:paraId="16947B62" w14:textId="77777777" w:rsidTr="008C39FB">
        <w:tc>
          <w:tcPr>
            <w:tcW w:w="1871" w:type="dxa"/>
          </w:tcPr>
          <w:p w14:paraId="505745E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3F210D47" w14:textId="77777777" w:rsidR="008C39FB" w:rsidRDefault="008C39FB" w:rsidP="00C300EE">
            <w:pPr>
              <w:spacing w:after="0"/>
              <w:rPr>
                <w:sz w:val="20"/>
                <w:szCs w:val="20"/>
                <w:lang w:val="en-GB" w:eastAsia="zh-CN"/>
              </w:rPr>
            </w:pPr>
            <w:r>
              <w:rPr>
                <w:rFonts w:hint="eastAsia"/>
                <w:sz w:val="20"/>
                <w:szCs w:val="20"/>
                <w:lang w:val="en-GB" w:eastAsia="zh-CN"/>
              </w:rPr>
              <w:t>O</w:t>
            </w:r>
            <w:r>
              <w:rPr>
                <w:sz w:val="20"/>
                <w:szCs w:val="20"/>
                <w:lang w:val="en-GB" w:eastAsia="zh-CN"/>
              </w:rPr>
              <w:t>ption 3 or 3.1</w:t>
            </w:r>
          </w:p>
        </w:tc>
        <w:tc>
          <w:tcPr>
            <w:tcW w:w="5905" w:type="dxa"/>
          </w:tcPr>
          <w:p w14:paraId="72072146" w14:textId="77777777" w:rsidR="008C39FB" w:rsidRDefault="008C39FB" w:rsidP="00C300EE">
            <w:pPr>
              <w:spacing w:after="0"/>
              <w:rPr>
                <w:iCs/>
                <w:sz w:val="20"/>
                <w:szCs w:val="20"/>
                <w:lang w:eastAsia="zh-CN"/>
              </w:rPr>
            </w:pPr>
            <w:r>
              <w:rPr>
                <w:rFonts w:hint="eastAsia"/>
                <w:iCs/>
                <w:sz w:val="20"/>
                <w:szCs w:val="20"/>
                <w:lang w:eastAsia="zh-CN"/>
              </w:rPr>
              <w:t>W</w:t>
            </w:r>
            <w:r>
              <w:rPr>
                <w:iCs/>
                <w:sz w:val="20"/>
                <w:szCs w:val="20"/>
                <w:lang w:eastAsia="zh-CN"/>
              </w:rPr>
              <w:t xml:space="preserve">e think the legacy behaviour is enough. </w:t>
            </w:r>
          </w:p>
        </w:tc>
      </w:tr>
      <w:tr w:rsidR="00074766" w14:paraId="0B420415" w14:textId="77777777" w:rsidTr="008C39FB">
        <w:tc>
          <w:tcPr>
            <w:tcW w:w="1871" w:type="dxa"/>
          </w:tcPr>
          <w:p w14:paraId="1890DD44" w14:textId="78B3D15F" w:rsidR="00074766" w:rsidRDefault="00074766" w:rsidP="00C300EE">
            <w:pPr>
              <w:spacing w:after="0"/>
              <w:rPr>
                <w:sz w:val="20"/>
                <w:szCs w:val="20"/>
                <w:lang w:eastAsia="zh-CN"/>
              </w:rPr>
            </w:pPr>
            <w:r>
              <w:rPr>
                <w:sz w:val="20"/>
                <w:szCs w:val="20"/>
                <w:lang w:eastAsia="zh-CN"/>
              </w:rPr>
              <w:t>CATT</w:t>
            </w:r>
          </w:p>
        </w:tc>
        <w:tc>
          <w:tcPr>
            <w:tcW w:w="1461" w:type="dxa"/>
          </w:tcPr>
          <w:p w14:paraId="08853EF1" w14:textId="25742F43" w:rsidR="00074766" w:rsidRDefault="00074766" w:rsidP="00C300EE">
            <w:pPr>
              <w:spacing w:after="0"/>
              <w:rPr>
                <w:sz w:val="20"/>
                <w:szCs w:val="20"/>
                <w:lang w:val="en-GB" w:eastAsia="zh-CN"/>
              </w:rPr>
            </w:pPr>
            <w:r>
              <w:rPr>
                <w:sz w:val="20"/>
                <w:szCs w:val="20"/>
                <w:lang w:val="en-GB" w:eastAsia="zh-CN"/>
              </w:rPr>
              <w:t>Option 2</w:t>
            </w:r>
          </w:p>
        </w:tc>
        <w:tc>
          <w:tcPr>
            <w:tcW w:w="5905" w:type="dxa"/>
          </w:tcPr>
          <w:p w14:paraId="13BBE457" w14:textId="77777777" w:rsidR="00074766" w:rsidRDefault="00074766" w:rsidP="00C300EE">
            <w:pPr>
              <w:spacing w:after="0"/>
              <w:rPr>
                <w:sz w:val="20"/>
                <w:lang w:val="en-GB" w:eastAsia="zh-CN"/>
              </w:rPr>
            </w:pPr>
            <w:r>
              <w:rPr>
                <w:sz w:val="20"/>
                <w:lang w:val="en-GB" w:eastAsia="zh-CN"/>
              </w:rPr>
              <w:t xml:space="preserve">But maybe it can be left to UE implementation. </w:t>
            </w:r>
          </w:p>
          <w:p w14:paraId="7ACC50BB" w14:textId="7055BE68" w:rsidR="00074766" w:rsidRDefault="00074766" w:rsidP="009837BC">
            <w:pPr>
              <w:spacing w:after="0"/>
              <w:rPr>
                <w:iCs/>
                <w:sz w:val="20"/>
                <w:szCs w:val="20"/>
                <w:lang w:eastAsia="zh-CN"/>
              </w:rPr>
            </w:pPr>
            <w:r>
              <w:rPr>
                <w:rFonts w:hint="eastAsia"/>
                <w:sz w:val="20"/>
                <w:lang w:val="en-GB" w:eastAsia="zh-CN"/>
              </w:rPr>
              <w:t xml:space="preserve">For option 3 or 3.1, it seems like </w:t>
            </w:r>
            <w:r w:rsidR="009837BC">
              <w:rPr>
                <w:rFonts w:hint="eastAsia"/>
                <w:sz w:val="20"/>
                <w:lang w:val="en-GB" w:eastAsia="zh-CN"/>
              </w:rPr>
              <w:t xml:space="preserve">wanting to support </w:t>
            </w:r>
            <w:r>
              <w:rPr>
                <w:rFonts w:hint="eastAsia"/>
                <w:sz w:val="20"/>
                <w:lang w:val="en-GB" w:eastAsia="zh-CN"/>
              </w:rPr>
              <w:t>the UE handover</w:t>
            </w:r>
            <w:r w:rsidR="009837BC">
              <w:rPr>
                <w:rFonts w:hint="eastAsia"/>
                <w:sz w:val="20"/>
                <w:lang w:val="en-GB" w:eastAsia="zh-CN"/>
              </w:rPr>
              <w:t>ing</w:t>
            </w:r>
            <w:r>
              <w:rPr>
                <w:rFonts w:hint="eastAsia"/>
                <w:sz w:val="20"/>
                <w:lang w:val="en-GB" w:eastAsia="zh-CN"/>
              </w:rPr>
              <w:t xml:space="preserve"> to a legacy target gNB, if the configuration configured by the legacy gNB does not exceed </w:t>
            </w:r>
            <w:r>
              <w:rPr>
                <w:iCs/>
                <w:sz w:val="20"/>
                <w:szCs w:val="20"/>
                <w:lang w:eastAsia="zh-CN"/>
              </w:rPr>
              <w:t>the RedCap UE capability</w:t>
            </w:r>
            <w:r>
              <w:rPr>
                <w:rFonts w:hint="eastAsia"/>
                <w:iCs/>
                <w:sz w:val="20"/>
                <w:szCs w:val="20"/>
                <w:lang w:eastAsia="zh-CN"/>
              </w:rPr>
              <w:t xml:space="preserve">. </w:t>
            </w:r>
            <w:r w:rsidR="009837BC">
              <w:rPr>
                <w:iCs/>
                <w:sz w:val="20"/>
                <w:szCs w:val="20"/>
                <w:lang w:eastAsia="zh-CN"/>
              </w:rPr>
              <w:t>B</w:t>
            </w:r>
            <w:r w:rsidR="009837BC">
              <w:rPr>
                <w:rFonts w:hint="eastAsia"/>
                <w:iCs/>
                <w:sz w:val="20"/>
                <w:szCs w:val="20"/>
                <w:lang w:eastAsia="zh-CN"/>
              </w:rPr>
              <w:t xml:space="preserve">ut we will not discuss the fallback use case again in Rel 17, </w:t>
            </w:r>
            <w:r w:rsidR="009837BC">
              <w:rPr>
                <w:iCs/>
                <w:sz w:val="20"/>
                <w:szCs w:val="20"/>
                <w:lang w:eastAsia="zh-CN"/>
              </w:rPr>
              <w:t>according</w:t>
            </w:r>
            <w:r w:rsidR="009837BC">
              <w:rPr>
                <w:rFonts w:hint="eastAsia"/>
                <w:iCs/>
                <w:sz w:val="20"/>
                <w:szCs w:val="20"/>
                <w:lang w:eastAsia="zh-CN"/>
              </w:rPr>
              <w:t xml:space="preserve"> to the </w:t>
            </w:r>
            <w:r w:rsidR="009837BC">
              <w:rPr>
                <w:rFonts w:hint="eastAsia"/>
                <w:iCs/>
                <w:sz w:val="20"/>
                <w:szCs w:val="20"/>
                <w:lang w:eastAsia="zh-CN"/>
              </w:rPr>
              <w:lastRenderedPageBreak/>
              <w:t xml:space="preserve">discussion </w:t>
            </w:r>
            <w:r w:rsidR="009837BC">
              <w:rPr>
                <w:iCs/>
                <w:sz w:val="20"/>
                <w:szCs w:val="20"/>
                <w:lang w:eastAsia="zh-CN"/>
              </w:rPr>
              <w:t>previously</w:t>
            </w:r>
            <w:r w:rsidR="009837BC">
              <w:rPr>
                <w:rFonts w:hint="eastAsia"/>
                <w:iCs/>
                <w:sz w:val="20"/>
                <w:szCs w:val="20"/>
                <w:lang w:eastAsia="zh-CN"/>
              </w:rPr>
              <w:t xml:space="preserve">. </w:t>
            </w:r>
          </w:p>
        </w:tc>
      </w:tr>
      <w:tr w:rsidR="00C33CFB" w14:paraId="00C6F9F2" w14:textId="77777777" w:rsidTr="008C39FB">
        <w:tc>
          <w:tcPr>
            <w:tcW w:w="1871" w:type="dxa"/>
          </w:tcPr>
          <w:p w14:paraId="358C0FEF" w14:textId="781A99F6" w:rsidR="00C33CFB" w:rsidRDefault="00C33CFB" w:rsidP="00C33CFB">
            <w:pPr>
              <w:spacing w:after="0"/>
              <w:rPr>
                <w:sz w:val="20"/>
                <w:szCs w:val="20"/>
                <w:lang w:eastAsia="zh-CN"/>
              </w:rPr>
            </w:pPr>
            <w:r>
              <w:rPr>
                <w:sz w:val="20"/>
                <w:szCs w:val="20"/>
                <w:lang w:eastAsia="zh-CN"/>
              </w:rPr>
              <w:lastRenderedPageBreak/>
              <w:t>Ericsson</w:t>
            </w:r>
          </w:p>
        </w:tc>
        <w:tc>
          <w:tcPr>
            <w:tcW w:w="1461" w:type="dxa"/>
          </w:tcPr>
          <w:p w14:paraId="594C1A84" w14:textId="2F915D4B" w:rsidR="00C33CFB" w:rsidRDefault="00C33CFB" w:rsidP="00C33CFB">
            <w:pPr>
              <w:spacing w:after="0"/>
              <w:rPr>
                <w:sz w:val="20"/>
                <w:szCs w:val="20"/>
                <w:lang w:val="en-GB" w:eastAsia="zh-CN"/>
              </w:rPr>
            </w:pPr>
            <w:r>
              <w:rPr>
                <w:sz w:val="20"/>
                <w:szCs w:val="20"/>
                <w:lang w:val="en-GB" w:eastAsia="zh-CN"/>
              </w:rPr>
              <w:t>Option 1 or 2</w:t>
            </w:r>
          </w:p>
        </w:tc>
        <w:tc>
          <w:tcPr>
            <w:tcW w:w="5905" w:type="dxa"/>
          </w:tcPr>
          <w:p w14:paraId="76B4C183" w14:textId="77777777" w:rsidR="00C33CFB" w:rsidRDefault="00C33CFB" w:rsidP="00C33CFB">
            <w:pPr>
              <w:spacing w:after="0"/>
              <w:rPr>
                <w:sz w:val="20"/>
                <w:szCs w:val="20"/>
                <w:lang w:val="en-GB" w:eastAsia="zh-CN"/>
              </w:rPr>
            </w:pPr>
            <w:r>
              <w:rPr>
                <w:sz w:val="20"/>
                <w:szCs w:val="20"/>
                <w:lang w:val="en-GB" w:eastAsia="zh-CN"/>
              </w:rPr>
              <w:t>We have a slight on the agreement made online as it is not clear what are the exact UE actions and what would be the exact trigger for a re-establishment. In our understanding, the re-establishment in this case would be according to TS 36.331 (not clear in the agreement), but it is not clear when and how the handover would be considered as failed, beyond the existing case which seems to be the added Option 3.1.</w:t>
            </w:r>
          </w:p>
          <w:p w14:paraId="0F70B26F" w14:textId="77777777" w:rsidR="00C33CFB" w:rsidRDefault="00C33CFB" w:rsidP="00C33CFB">
            <w:pPr>
              <w:spacing w:after="0"/>
              <w:rPr>
                <w:sz w:val="20"/>
                <w:szCs w:val="20"/>
                <w:lang w:val="en-GB" w:eastAsia="zh-CN"/>
              </w:rPr>
            </w:pPr>
          </w:p>
          <w:p w14:paraId="7179F8E7" w14:textId="0C0E73DF" w:rsidR="00C33CFB" w:rsidRDefault="00C33CFB" w:rsidP="00C33CFB">
            <w:pPr>
              <w:spacing w:after="0"/>
              <w:rPr>
                <w:sz w:val="20"/>
                <w:szCs w:val="20"/>
                <w:lang w:val="en-GB" w:eastAsia="zh-CN"/>
              </w:rPr>
            </w:pPr>
            <w:r>
              <w:rPr>
                <w:sz w:val="20"/>
                <w:szCs w:val="20"/>
                <w:lang w:val="en-GB" w:eastAsia="zh-CN"/>
              </w:rPr>
              <w:t>In our view the UE should not initiate access / RA in the target cell in any case. Therefore, we think this need to be discussed further.</w:t>
            </w:r>
            <w:r>
              <w:rPr>
                <w:sz w:val="20"/>
                <w:szCs w:val="20"/>
                <w:lang w:val="en-GB" w:eastAsia="zh-CN"/>
              </w:rPr>
              <w:t xml:space="preserve"> We do not think this can be left purely up to UE implementation. </w:t>
            </w:r>
          </w:p>
          <w:p w14:paraId="6F4EB90A" w14:textId="77777777" w:rsidR="00C33CFB" w:rsidRDefault="00C33CFB" w:rsidP="00C33CFB">
            <w:pPr>
              <w:spacing w:after="0"/>
              <w:rPr>
                <w:sz w:val="20"/>
                <w:szCs w:val="20"/>
                <w:lang w:val="en-GB" w:eastAsia="zh-CN"/>
              </w:rPr>
            </w:pPr>
          </w:p>
          <w:p w14:paraId="3A1DB00A" w14:textId="1AC8381A" w:rsidR="00C33CFB" w:rsidRDefault="00C33CFB" w:rsidP="00C33CFB">
            <w:pPr>
              <w:spacing w:after="0"/>
              <w:rPr>
                <w:sz w:val="20"/>
                <w:szCs w:val="20"/>
                <w:lang w:val="en-GB" w:eastAsia="zh-CN"/>
              </w:rPr>
            </w:pPr>
            <w:r w:rsidRPr="00234479">
              <w:rPr>
                <w:sz w:val="20"/>
                <w:szCs w:val="20"/>
                <w:lang w:val="en-GB" w:eastAsia="zh-CN"/>
              </w:rPr>
              <w:t xml:space="preserve">Option 1: </w:t>
            </w:r>
            <w:r w:rsidR="00234479">
              <w:rPr>
                <w:sz w:val="20"/>
                <w:szCs w:val="20"/>
                <w:lang w:val="en-GB" w:eastAsia="zh-CN"/>
              </w:rPr>
              <w:t>This could be one acceptable option considering there are no changes to legacy nodes (either NW or UE).</w:t>
            </w:r>
            <w:r>
              <w:rPr>
                <w:sz w:val="20"/>
                <w:szCs w:val="20"/>
                <w:lang w:val="en-GB" w:eastAsia="zh-CN"/>
              </w:rPr>
              <w:t xml:space="preserve"> </w:t>
            </w:r>
          </w:p>
          <w:p w14:paraId="1FF74FC5" w14:textId="77777777" w:rsidR="00C33CFB" w:rsidRDefault="00C33CFB" w:rsidP="00C33CFB">
            <w:pPr>
              <w:spacing w:after="0"/>
              <w:rPr>
                <w:sz w:val="20"/>
                <w:szCs w:val="20"/>
                <w:lang w:val="en-GB" w:eastAsia="zh-CN"/>
              </w:rPr>
            </w:pPr>
          </w:p>
          <w:p w14:paraId="6DBBEDC3" w14:textId="518417D0" w:rsidR="00C33CFB" w:rsidRDefault="00C33CFB" w:rsidP="00C33CFB">
            <w:pPr>
              <w:spacing w:after="0"/>
              <w:rPr>
                <w:sz w:val="20"/>
                <w:szCs w:val="20"/>
                <w:lang w:val="en-GB" w:eastAsia="zh-CN"/>
              </w:rPr>
            </w:pPr>
            <w:r>
              <w:rPr>
                <w:sz w:val="20"/>
                <w:szCs w:val="20"/>
                <w:lang w:val="en-GB" w:eastAsia="zh-CN"/>
              </w:rPr>
              <w:t>Option 2: At the moment, checking for SI may not happen during the procedure</w:t>
            </w:r>
            <w:r w:rsidR="00FC43A3">
              <w:rPr>
                <w:sz w:val="20"/>
                <w:szCs w:val="20"/>
                <w:lang w:val="en-GB" w:eastAsia="zh-CN"/>
              </w:rPr>
              <w:t>, it is not clear</w:t>
            </w:r>
            <w:r>
              <w:rPr>
                <w:sz w:val="20"/>
                <w:szCs w:val="20"/>
                <w:lang w:val="en-GB" w:eastAsia="zh-CN"/>
              </w:rPr>
              <w:t xml:space="preserve"> when </w:t>
            </w:r>
            <w:r w:rsidR="00FC43A3">
              <w:rPr>
                <w:sz w:val="20"/>
                <w:szCs w:val="20"/>
                <w:lang w:val="en-GB" w:eastAsia="zh-CN"/>
              </w:rPr>
              <w:t>the UE</w:t>
            </w:r>
            <w:r>
              <w:rPr>
                <w:sz w:val="20"/>
                <w:szCs w:val="20"/>
                <w:lang w:val="en-GB" w:eastAsia="zh-CN"/>
              </w:rPr>
              <w:t xml:space="preserve"> would consider handover failed and do re-establishment according to TS 36.331. </w:t>
            </w:r>
            <w:r w:rsidR="00C712F7">
              <w:rPr>
                <w:sz w:val="20"/>
                <w:szCs w:val="20"/>
                <w:lang w:val="en-GB" w:eastAsia="zh-CN"/>
              </w:rPr>
              <w:t>S</w:t>
            </w:r>
            <w:r w:rsidR="006B7585">
              <w:rPr>
                <w:sz w:val="20"/>
                <w:szCs w:val="20"/>
                <w:lang w:val="en-GB" w:eastAsia="zh-CN"/>
              </w:rPr>
              <w:t>omething needs to be capture</w:t>
            </w:r>
            <w:r w:rsidR="00FC43A3">
              <w:rPr>
                <w:sz w:val="20"/>
                <w:szCs w:val="20"/>
                <w:lang w:val="en-GB" w:eastAsia="zh-CN"/>
              </w:rPr>
              <w:t>d</w:t>
            </w:r>
            <w:r w:rsidR="006B7585">
              <w:rPr>
                <w:sz w:val="20"/>
                <w:szCs w:val="20"/>
                <w:lang w:val="en-GB" w:eastAsia="zh-CN"/>
              </w:rPr>
              <w:t xml:space="preserve"> in the specification if this option is chosen. </w:t>
            </w:r>
          </w:p>
          <w:p w14:paraId="5D9D50B1" w14:textId="77777777" w:rsidR="00C33CFB" w:rsidRDefault="00C33CFB" w:rsidP="00C33CFB">
            <w:pPr>
              <w:spacing w:after="0"/>
              <w:rPr>
                <w:sz w:val="20"/>
                <w:szCs w:val="20"/>
                <w:lang w:val="en-GB" w:eastAsia="zh-CN"/>
              </w:rPr>
            </w:pPr>
          </w:p>
          <w:p w14:paraId="772D8411" w14:textId="77777777" w:rsidR="00C33CFB" w:rsidRDefault="00C33CFB" w:rsidP="00C33CFB">
            <w:pPr>
              <w:spacing w:after="0"/>
              <w:rPr>
                <w:sz w:val="20"/>
                <w:szCs w:val="20"/>
                <w:lang w:val="en-GB" w:eastAsia="zh-CN"/>
              </w:rPr>
            </w:pPr>
            <w:r>
              <w:rPr>
                <w:sz w:val="20"/>
                <w:szCs w:val="20"/>
                <w:lang w:val="en-GB" w:eastAsia="zh-CN"/>
              </w:rPr>
              <w:t xml:space="preserve">Option 3: This is a possibility, and perhaps a common case. The problem is that there can be a case where the UE can interpret the provided configuration, but the target gNB does not support RedCap. Agree with the comments that this is not a full solution. This case can lead to number of issues. Opt 3.1 seems to be exactly the current behaviour. </w:t>
            </w:r>
          </w:p>
          <w:p w14:paraId="2830845A" w14:textId="77777777" w:rsidR="00C33CFB" w:rsidRDefault="00C33CFB" w:rsidP="00C33CFB">
            <w:pPr>
              <w:spacing w:after="0"/>
              <w:rPr>
                <w:sz w:val="20"/>
                <w:szCs w:val="20"/>
                <w:lang w:val="en-GB" w:eastAsia="zh-CN"/>
              </w:rPr>
            </w:pPr>
          </w:p>
          <w:p w14:paraId="6852340E" w14:textId="77777777" w:rsidR="00C33CFB" w:rsidRDefault="00C33CFB" w:rsidP="00C33CFB">
            <w:pPr>
              <w:spacing w:after="0"/>
              <w:rPr>
                <w:sz w:val="20"/>
                <w:szCs w:val="20"/>
                <w:lang w:val="en-GB" w:eastAsia="zh-CN"/>
              </w:rPr>
            </w:pPr>
            <w:r>
              <w:rPr>
                <w:sz w:val="20"/>
                <w:szCs w:val="20"/>
                <w:lang w:val="en-GB" w:eastAsia="zh-CN"/>
              </w:rPr>
              <w:t>Option 4: NW implementation cannot solve this case without updating legacy eNBs and gNBs and is therefore not acceptable.</w:t>
            </w:r>
          </w:p>
          <w:p w14:paraId="34A3E23D" w14:textId="77777777" w:rsidR="00C33CFB" w:rsidRDefault="00C33CFB" w:rsidP="00C33CFB">
            <w:pPr>
              <w:spacing w:after="0"/>
              <w:rPr>
                <w:sz w:val="20"/>
                <w:szCs w:val="20"/>
                <w:lang w:val="en-GB" w:eastAsia="zh-CN"/>
              </w:rPr>
            </w:pPr>
          </w:p>
          <w:p w14:paraId="0E2B203F" w14:textId="77777777" w:rsidR="00C33CFB" w:rsidRDefault="00C33CFB" w:rsidP="00C33CFB">
            <w:pPr>
              <w:spacing w:after="0"/>
              <w:rPr>
                <w:sz w:val="20"/>
                <w:szCs w:val="20"/>
                <w:lang w:val="en-GB" w:eastAsia="zh-CN"/>
              </w:rPr>
            </w:pPr>
            <w:r>
              <w:rPr>
                <w:sz w:val="20"/>
                <w:szCs w:val="20"/>
                <w:lang w:val="en-GB" w:eastAsia="zh-CN"/>
              </w:rPr>
              <w:t xml:space="preserve">Option 5: It is not clear what “later” here refers to – and what would be the UE actions at that point? If the UE starts the access procedure towards the cell this would lead to additional load / interference to target cell. </w:t>
            </w:r>
          </w:p>
          <w:p w14:paraId="2780BB73" w14:textId="77777777" w:rsidR="00C33CFB" w:rsidRDefault="00C33CFB" w:rsidP="00C33CFB">
            <w:pPr>
              <w:spacing w:after="0"/>
              <w:rPr>
                <w:sz w:val="20"/>
                <w:szCs w:val="20"/>
                <w:lang w:val="en-GB" w:eastAsia="zh-CN"/>
              </w:rPr>
            </w:pPr>
          </w:p>
          <w:p w14:paraId="57A219DC" w14:textId="10A3E4DA" w:rsidR="00C33CFB" w:rsidRDefault="00C33CFB" w:rsidP="00C33CFB">
            <w:pPr>
              <w:spacing w:after="0"/>
              <w:rPr>
                <w:sz w:val="20"/>
                <w:lang w:val="en-GB" w:eastAsia="zh-CN"/>
              </w:rPr>
            </w:pPr>
            <w:r>
              <w:rPr>
                <w:sz w:val="20"/>
                <w:szCs w:val="20"/>
                <w:lang w:val="en-GB" w:eastAsia="zh-CN"/>
              </w:rPr>
              <w:t xml:space="preserve">Option 6: Best would be to avoid this case from happening altogether (LTE HO towards gNB which doesn’t support RedCap) but this requires further discussion. </w:t>
            </w:r>
          </w:p>
        </w:tc>
      </w:tr>
    </w:tbl>
    <w:p w14:paraId="7393D779" w14:textId="77777777" w:rsidR="00BC242D" w:rsidRPr="009837BC"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lastRenderedPageBreak/>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FC43A3"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9T01:15:00Z" w:initials="HW">
    <w:p w14:paraId="68084B18" w14:textId="28339B38" w:rsidR="004967D3" w:rsidRDefault="004967D3">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09:35:00Z" w:initials="I">
    <w:p w14:paraId="6AE3AC72" w14:textId="76EA066A" w:rsidR="004967D3" w:rsidRDefault="004967D3">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E475" w14:textId="77777777" w:rsidR="00691B98" w:rsidRDefault="00691B98" w:rsidP="008A375A">
      <w:pPr>
        <w:spacing w:after="0" w:line="240" w:lineRule="auto"/>
      </w:pPr>
      <w:r>
        <w:separator/>
      </w:r>
    </w:p>
  </w:endnote>
  <w:endnote w:type="continuationSeparator" w:id="0">
    <w:p w14:paraId="23C9CB19" w14:textId="77777777" w:rsidR="00691B98" w:rsidRDefault="00691B98" w:rsidP="008A375A">
      <w:pPr>
        <w:spacing w:after="0" w:line="240" w:lineRule="auto"/>
      </w:pPr>
      <w:r>
        <w:continuationSeparator/>
      </w:r>
    </w:p>
  </w:endnote>
  <w:endnote w:type="continuationNotice" w:id="1">
    <w:p w14:paraId="6ACFC730" w14:textId="77777777" w:rsidR="00691B98" w:rsidRDefault="00691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0472" w14:textId="77777777" w:rsidR="00576FCE" w:rsidRDefault="00576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6213" w14:textId="77777777" w:rsidR="00576FCE" w:rsidRDefault="00576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C1FC" w14:textId="77777777" w:rsidR="00576FCE" w:rsidRDefault="00576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421A" w14:textId="77777777" w:rsidR="00691B98" w:rsidRDefault="00691B98" w:rsidP="008A375A">
      <w:pPr>
        <w:spacing w:after="0" w:line="240" w:lineRule="auto"/>
      </w:pPr>
      <w:r>
        <w:separator/>
      </w:r>
    </w:p>
  </w:footnote>
  <w:footnote w:type="continuationSeparator" w:id="0">
    <w:p w14:paraId="37A591B0" w14:textId="77777777" w:rsidR="00691B98" w:rsidRDefault="00691B98" w:rsidP="008A375A">
      <w:pPr>
        <w:spacing w:after="0" w:line="240" w:lineRule="auto"/>
      </w:pPr>
      <w:r>
        <w:continuationSeparator/>
      </w:r>
    </w:p>
  </w:footnote>
  <w:footnote w:type="continuationNotice" w:id="1">
    <w:p w14:paraId="65FABCD4" w14:textId="77777777" w:rsidR="00691B98" w:rsidRDefault="00691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BBCB" w14:textId="77777777" w:rsidR="00576FCE" w:rsidRDefault="00576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7BEB" w14:textId="77777777" w:rsidR="00576FCE" w:rsidRDefault="00576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ACA5" w14:textId="77777777" w:rsidR="00576FCE" w:rsidRDefault="0057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F29"/>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05DF"/>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766"/>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81D"/>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195"/>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479"/>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92E"/>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E36"/>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76FCE"/>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B9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585"/>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32C"/>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E99"/>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9FB"/>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6C1"/>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37BC"/>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155"/>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5A60"/>
    <w:rsid w:val="00AF6AAF"/>
    <w:rsid w:val="00AF6E71"/>
    <w:rsid w:val="00AF7743"/>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22B"/>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3CFB"/>
    <w:rsid w:val="00C3403D"/>
    <w:rsid w:val="00C340AA"/>
    <w:rsid w:val="00C3462B"/>
    <w:rsid w:val="00C34C17"/>
    <w:rsid w:val="00C3557E"/>
    <w:rsid w:val="00C35A24"/>
    <w:rsid w:val="00C36DD2"/>
    <w:rsid w:val="00C37241"/>
    <w:rsid w:val="00C4075C"/>
    <w:rsid w:val="00C40B6F"/>
    <w:rsid w:val="00C4314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2F7"/>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1E85"/>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45DB"/>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171"/>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5158"/>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572"/>
    <w:rsid w:val="00FB2700"/>
    <w:rsid w:val="00FB46C8"/>
    <w:rsid w:val="00FB5477"/>
    <w:rsid w:val="00FB55B8"/>
    <w:rsid w:val="00FB6E66"/>
    <w:rsid w:val="00FB719E"/>
    <w:rsid w:val="00FC1ECD"/>
    <w:rsid w:val="00FC281D"/>
    <w:rsid w:val="00FC2A5A"/>
    <w:rsid w:val="00FC37C9"/>
    <w:rsid w:val="00FC43A3"/>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10D1"/>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43429"/>
  <w15:docId w15:val="{ABFB3E3D-0D4D-F249-9142-EEB4E47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customStyle="1" w:styleId="UnresolvedMention4">
    <w:name w:val="Unresolved Mention4"/>
    <w:basedOn w:val="DefaultParagraphFont"/>
    <w:uiPriority w:val="99"/>
    <w:semiHidden/>
    <w:unhideWhenUsed/>
    <w:rsid w:val="001849AE"/>
    <w:rPr>
      <w:color w:val="605E5C"/>
      <w:shd w:val="clear" w:color="auto" w:fill="E1DFDD"/>
    </w:rPr>
  </w:style>
  <w:style w:type="paragraph" w:styleId="Revision">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A1515169-4777-4FE2-AA33-650D65BD9269}">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10132</Words>
  <Characters>57757</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Tuomas Tirronen</cp:lastModifiedBy>
  <cp:revision>17</cp:revision>
  <dcterms:created xsi:type="dcterms:W3CDTF">2022-01-21T08:25:00Z</dcterms:created>
  <dcterms:modified xsi:type="dcterms:W3CDTF">2022-01-21T10:03:00Z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