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w:t>
      </w:r>
      <w:proofErr w:type="gramStart"/>
      <w:r w:rsidR="00FD4472" w:rsidRPr="00FD4472">
        <w:rPr>
          <w:rFonts w:ascii="Times New Roman" w:hAnsi="Times New Roman" w:cs="Times New Roman"/>
          <w:bCs/>
          <w:sz w:val="24"/>
        </w:rPr>
        <w:t>105][</w:t>
      </w:r>
      <w:proofErr w:type="gramEnd"/>
      <w:r w:rsidR="00FD4472" w:rsidRPr="00FD4472">
        <w:rPr>
          <w:rFonts w:ascii="Times New Roman" w:hAnsi="Times New Roman" w:cs="Times New Roman"/>
          <w:bCs/>
          <w:sz w:val="24"/>
        </w:rPr>
        <w:t>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w:t>
      </w:r>
      <w:proofErr w:type="gramStart"/>
      <w:r>
        <w:rPr>
          <w:lang w:val="en-US"/>
        </w:rPr>
        <w:t>105</w:t>
      </w:r>
      <w:r w:rsidRPr="00146D15">
        <w:rPr>
          <w:lang w:val="en-US"/>
        </w:rPr>
        <w:t>][</w:t>
      </w:r>
      <w:proofErr w:type="gramEnd"/>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lastRenderedPageBreak/>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DA36B7"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DA36B7"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 xml:space="preserve">21 companies </w:t>
                  </w:r>
                  <w:proofErr w:type="gramStart"/>
                  <w:r>
                    <w:t>provided</w:t>
                  </w:r>
                  <w:proofErr w:type="gramEnd"/>
                  <w:r>
                    <w:t xml:space="preserve">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w:t>
                  </w:r>
                  <w:proofErr w:type="gramStart"/>
                  <w:r w:rsidRPr="006214ED">
                    <w:rPr>
                      <w:bCs/>
                      <w:lang w:val="en-GB"/>
                    </w:rPr>
                    <w:t>is supported</w:t>
                  </w:r>
                  <w:proofErr w:type="gramEnd"/>
                  <w:r w:rsidRPr="006214ED">
                    <w:rPr>
                      <w:bCs/>
                      <w:lang w:val="en-GB"/>
                    </w:rPr>
                    <w:t xml:space="preserve">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w:t>
                  </w:r>
                  <w:proofErr w:type="gramStart"/>
                  <w:r w:rsidRPr="006214ED">
                    <w:rPr>
                      <w:bCs/>
                      <w:lang w:val="en-GB"/>
                    </w:rPr>
                    <w:t>is supported</w:t>
                  </w:r>
                  <w:proofErr w:type="gramEnd"/>
                  <w:r w:rsidRPr="006214ED">
                    <w:rPr>
                      <w:bCs/>
                      <w:lang w:val="en-GB"/>
                    </w:rPr>
                    <w:t xml:space="preserve">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 xml:space="preserve">23 companies </w:t>
                  </w:r>
                  <w:proofErr w:type="gramStart"/>
                  <w:r>
                    <w:t>provided</w:t>
                  </w:r>
                  <w:proofErr w:type="gramEnd"/>
                  <w:r>
                    <w:t xml:space="preserve">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w:t>
                  </w:r>
                  <w:proofErr w:type="gramStart"/>
                  <w:r w:rsidRPr="006214ED">
                    <w:rPr>
                      <w:bCs/>
                      <w:lang w:val="en-GB"/>
                    </w:rPr>
                    <w:t>is supported</w:t>
                  </w:r>
                  <w:proofErr w:type="gramEnd"/>
                  <w:r w:rsidRPr="006214ED">
                    <w:rPr>
                      <w:bCs/>
                      <w:lang w:val="en-GB"/>
                    </w:rPr>
                    <w:t xml:space="preserve">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w:t>
                  </w:r>
                  <w:proofErr w:type="gramStart"/>
                  <w:r w:rsidRPr="006214ED">
                    <w:rPr>
                      <w:bCs/>
                      <w:lang w:val="en-GB"/>
                    </w:rPr>
                    <w:t>is supported</w:t>
                  </w:r>
                  <w:proofErr w:type="gramEnd"/>
                  <w:r w:rsidRPr="006214ED">
                    <w:rPr>
                      <w:bCs/>
                      <w:lang w:val="en-GB"/>
                    </w:rPr>
                    <w:t xml:space="preserve">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 xml:space="preserve">ANR is a key feature for operators since it is </w:t>
                  </w:r>
                  <w:proofErr w:type="gramStart"/>
                  <w:r w:rsidRPr="00B20DA0">
                    <w:rPr>
                      <w:i/>
                      <w:iCs/>
                      <w:lang w:eastAsia="ja-JP"/>
                    </w:rPr>
                    <w:t>required</w:t>
                  </w:r>
                  <w:proofErr w:type="gramEnd"/>
                  <w:r w:rsidRPr="00B20DA0">
                    <w:rPr>
                      <w:i/>
                      <w:iCs/>
                      <w:lang w:eastAsia="ja-JP"/>
                    </w:rPr>
                    <w:t xml:space="preserve">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RedCap </w:t>
            </w:r>
            <w:proofErr w:type="gramStart"/>
            <w:r w:rsidRPr="00ED6F42">
              <w:rPr>
                <w:rFonts w:eastAsia="Times New Roman"/>
                <w:b/>
                <w:bCs/>
                <w:lang w:eastAsia="zh-CN"/>
              </w:rPr>
              <w:t>UE</w:t>
            </w:r>
            <w:bookmarkEnd w:id="11"/>
            <w:r w:rsidRPr="00ED6F42">
              <w:rPr>
                <w:rFonts w:eastAsia="Times New Roman"/>
                <w:b/>
                <w:bCs/>
                <w:lang w:eastAsia="zh-CN"/>
              </w:rPr>
              <w:t>;</w:t>
            </w:r>
            <w:proofErr w:type="gramEnd"/>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w:t>
            </w:r>
            <w:proofErr w:type="gramStart"/>
            <w:r w:rsidRPr="00742AB1">
              <w:rPr>
                <w:sz w:val="20"/>
                <w:szCs w:val="20"/>
                <w:lang w:eastAsia="ja-JP"/>
              </w:rPr>
              <w:t>be aided</w:t>
            </w:r>
            <w:proofErr w:type="gramEnd"/>
            <w:r w:rsidRPr="00742AB1">
              <w:rPr>
                <w:sz w:val="20"/>
                <w:szCs w:val="20"/>
                <w:lang w:eastAsia="ja-JP"/>
              </w:rPr>
              <w:t xml:space="preserve"> by multiple UEs (including </w:t>
            </w:r>
            <w:proofErr w:type="spellStart"/>
            <w:r w:rsidRPr="00742AB1">
              <w:rPr>
                <w:sz w:val="20"/>
                <w:szCs w:val="20"/>
                <w:lang w:eastAsia="ja-JP"/>
              </w:rPr>
              <w:t>eMBB</w:t>
            </w:r>
            <w:proofErr w:type="spellEnd"/>
            <w:r w:rsidRPr="00742AB1">
              <w:rPr>
                <w:sz w:val="20"/>
                <w:szCs w:val="20"/>
                <w:lang w:eastAsia="ja-JP"/>
              </w:rPr>
              <w:t xml:space="preserve">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w:t>
            </w:r>
            <w:proofErr w:type="gramStart"/>
            <w:r>
              <w:rPr>
                <w:lang w:eastAsia="zh-CN"/>
              </w:rPr>
              <w:t>be supported</w:t>
            </w:r>
            <w:proofErr w:type="gramEnd"/>
            <w:r>
              <w:rPr>
                <w:lang w:eastAsia="zh-CN"/>
              </w:rPr>
              <w:t xml:space="preserve">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w:t>
            </w:r>
            <w:proofErr w:type="gramStart"/>
            <w:r w:rsidR="00DA4F4C">
              <w:rPr>
                <w:lang w:eastAsia="zh-CN"/>
              </w:rPr>
              <w:t>e.g.</w:t>
            </w:r>
            <w:proofErr w:type="gramEnd"/>
            <w:r w:rsidR="00DA4F4C">
              <w:rPr>
                <w:lang w:eastAsia="zh-CN"/>
              </w:rPr>
              <w:t xml:space="preserve">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w:t>
            </w:r>
            <w:proofErr w:type="gramStart"/>
            <w:r>
              <w:rPr>
                <w:sz w:val="20"/>
                <w:szCs w:val="20"/>
                <w:lang w:eastAsia="ja-JP"/>
              </w:rPr>
              <w:t>is expected</w:t>
            </w:r>
            <w:proofErr w:type="gramEnd"/>
            <w:r>
              <w:rPr>
                <w:sz w:val="20"/>
                <w:szCs w:val="20"/>
                <w:lang w:eastAsia="ja-JP"/>
              </w:rPr>
              <w:t xml:space="preserve">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 xml:space="preserve">Companies refer </w:t>
            </w:r>
            <w:proofErr w:type="gramStart"/>
            <w:r>
              <w:rPr>
                <w:sz w:val="20"/>
                <w:szCs w:val="20"/>
                <w:lang w:eastAsia="ja-JP"/>
              </w:rPr>
              <w:t>that operators</w:t>
            </w:r>
            <w:proofErr w:type="gramEnd"/>
            <w:r>
              <w:rPr>
                <w:sz w:val="20"/>
                <w:szCs w:val="20"/>
                <w:lang w:eastAsia="ja-JP"/>
              </w:rPr>
              <w:t xml:space="preserve">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RedCap UE considering operator can use legacy UE and RedCap UE who support this feature. This can reduce additional complexity to RedCap </w:t>
      </w:r>
      <w:proofErr w:type="gramStart"/>
      <w:r w:rsidRPr="00704A8F">
        <w:rPr>
          <w:rFonts w:ascii="Times New Roman" w:hAnsi="Times New Roman" w:cs="Times New Roman"/>
          <w:sz w:val="20"/>
          <w:szCs w:val="20"/>
        </w:rPr>
        <w:t>UE;</w:t>
      </w:r>
      <w:proofErr w:type="gramEnd"/>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w:t>
      </w:r>
      <w:proofErr w:type="gramStart"/>
      <w:r w:rsidRPr="00704A8F">
        <w:rPr>
          <w:rFonts w:ascii="Times New Roman" w:hAnsi="Times New Roman" w:cs="Times New Roman"/>
          <w:b/>
          <w:bCs/>
          <w:sz w:val="20"/>
          <w:szCs w:val="20"/>
        </w:rPr>
        <w:t>UE;</w:t>
      </w:r>
      <w:proofErr w:type="gramEnd"/>
      <w:r w:rsidRPr="00704A8F">
        <w:rPr>
          <w:rFonts w:ascii="Times New Roman" w:hAnsi="Times New Roman" w:cs="Times New Roman"/>
          <w:b/>
          <w:bCs/>
          <w:sz w:val="20"/>
          <w:szCs w:val="20"/>
        </w:rPr>
        <w:t xml:space="preserv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 xml:space="preserve">The issue </w:t>
            </w:r>
            <w:proofErr w:type="gramStart"/>
            <w:r>
              <w:t>was discussed</w:t>
            </w:r>
            <w:proofErr w:type="gramEnd"/>
            <w:r>
              <w:t xml:space="preserve">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w:t>
                  </w:r>
                  <w:proofErr w:type="gramStart"/>
                  <w:r>
                    <w:rPr>
                      <w:b/>
                      <w:bCs/>
                    </w:rPr>
                    <w:t>are supported</w:t>
                  </w:r>
                  <w:proofErr w:type="gramEnd"/>
                  <w:r>
                    <w:rPr>
                      <w:b/>
                      <w:bCs/>
                    </w:rPr>
                    <w:t xml:space="preserve">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 xml:space="preserve">20 companies </w:t>
                  </w:r>
                  <w:proofErr w:type="gramStart"/>
                  <w:r>
                    <w:t>provided</w:t>
                  </w:r>
                  <w:proofErr w:type="gramEnd"/>
                  <w:r>
                    <w:t xml:space="preserve">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w:t>
                  </w:r>
                  <w:proofErr w:type="gramStart"/>
                  <w:r w:rsidRPr="00F04B15">
                    <w:t>be supported</w:t>
                  </w:r>
                  <w:proofErr w:type="gramEnd"/>
                  <w:r w:rsidRPr="00F04B15">
                    <w:t xml:space="preserve">.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w:t>
            </w:r>
            <w:proofErr w:type="gramStart"/>
            <w:r w:rsidRPr="008E76C7">
              <w:rPr>
                <w:i/>
                <w:iCs/>
              </w:rPr>
              <w:t>i.e.</w:t>
            </w:r>
            <w:proofErr w:type="gramEnd"/>
            <w:r w:rsidRPr="008E76C7">
              <w:rPr>
                <w:i/>
                <w:iCs/>
              </w:rPr>
              <w:t xml:space="preserv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w:t>
            </w:r>
            <w:proofErr w:type="gramStart"/>
            <w:r>
              <w:rPr>
                <w:rFonts w:eastAsia="Times New Roman"/>
                <w:b/>
                <w:bCs/>
                <w:lang w:eastAsia="zh-CN"/>
              </w:rPr>
              <w:t>is already defined</w:t>
            </w:r>
            <w:proofErr w:type="gramEnd"/>
            <w:r>
              <w:rPr>
                <w:rFonts w:eastAsia="Times New Roman"/>
                <w:b/>
                <w:bCs/>
                <w:lang w:eastAsia="zh-CN"/>
              </w:rPr>
              <w:t xml:space="preserve"> as an optional feature). “</w:t>
            </w:r>
            <w:r w:rsidRPr="008E76C7">
              <w:rPr>
                <w:rFonts w:eastAsia="Times New Roman"/>
                <w:b/>
                <w:bCs/>
                <w:lang w:eastAsia="zh-CN"/>
              </w:rPr>
              <w:t>FFS on CHO</w:t>
            </w:r>
            <w:r>
              <w:rPr>
                <w:rFonts w:eastAsia="Times New Roman"/>
                <w:b/>
                <w:bCs/>
                <w:lang w:eastAsia="zh-CN"/>
              </w:rPr>
              <w:t xml:space="preserve">” can </w:t>
            </w:r>
            <w:proofErr w:type="gramStart"/>
            <w:r>
              <w:rPr>
                <w:rFonts w:eastAsia="Times New Roman"/>
                <w:b/>
                <w:bCs/>
                <w:lang w:eastAsia="zh-CN"/>
              </w:rPr>
              <w:t>be removed</w:t>
            </w:r>
            <w:proofErr w:type="gramEnd"/>
            <w:r>
              <w:rPr>
                <w:rFonts w:eastAsia="Times New Roman"/>
                <w:b/>
                <w:bCs/>
                <w:lang w:eastAsia="zh-CN"/>
              </w:rPr>
              <w:t xml:space="preserve">.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proofErr w:type="gramStart"/>
            <w:r>
              <w:rPr>
                <w:sz w:val="20"/>
                <w:szCs w:val="20"/>
                <w:lang w:val="en-GB" w:eastAsia="zh-CN"/>
              </w:rPr>
              <w:t>non RedCap</w:t>
            </w:r>
            <w:proofErr w:type="spellEnd"/>
            <w:proofErr w:type="gram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w:t>
            </w:r>
            <w:proofErr w:type="gramStart"/>
            <w:r w:rsidRPr="00742AB1">
              <w:rPr>
                <w:sz w:val="20"/>
                <w:szCs w:val="20"/>
                <w:lang w:eastAsia="zh-CN"/>
              </w:rPr>
              <w:t>handled</w:t>
            </w:r>
            <w:proofErr w:type="gramEnd"/>
            <w:r w:rsidRPr="00742AB1">
              <w:rPr>
                <w:sz w:val="20"/>
                <w:szCs w:val="20"/>
                <w:lang w:eastAsia="zh-CN"/>
              </w:rPr>
              <w:t xml:space="preserve">.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 xml:space="preserve">No change </w:t>
            </w:r>
            <w:proofErr w:type="gramStart"/>
            <w:r>
              <w:rPr>
                <w:sz w:val="20"/>
                <w:szCs w:val="20"/>
                <w:lang w:eastAsia="zh-CN"/>
              </w:rPr>
              <w:t>is needed</w:t>
            </w:r>
            <w:proofErr w:type="gramEnd"/>
            <w:r>
              <w:rPr>
                <w:sz w:val="20"/>
                <w:szCs w:val="20"/>
                <w:lang w:eastAsia="zh-CN"/>
              </w:rPr>
              <w:t>,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w:t>
      </w:r>
      <w:proofErr w:type="gramStart"/>
      <w:r w:rsidRPr="00704A8F">
        <w:rPr>
          <w:rFonts w:ascii="Times New Roman" w:hAnsi="Times New Roman" w:cs="Times New Roman"/>
          <w:b/>
          <w:bCs/>
          <w:sz w:val="20"/>
          <w:szCs w:val="20"/>
        </w:rPr>
        <w:t>is already defined</w:t>
      </w:r>
      <w:proofErr w:type="gramEnd"/>
      <w:r w:rsidRPr="00704A8F">
        <w:rPr>
          <w:rFonts w:ascii="Times New Roman" w:hAnsi="Times New Roman" w:cs="Times New Roman"/>
          <w:b/>
          <w:bCs/>
          <w:sz w:val="20"/>
          <w:szCs w:val="20"/>
        </w:rPr>
        <w:t xml:space="preserve"> as an optional feature). “FFS on CHO” can be removed</w:t>
      </w:r>
      <w:proofErr w:type="gramStart"/>
      <w:r w:rsidRPr="00704A8F">
        <w:rPr>
          <w:rFonts w:ascii="Times New Roman" w:hAnsi="Times New Roman" w:cs="Times New Roman"/>
          <w:b/>
          <w:bCs/>
          <w:sz w:val="20"/>
          <w:szCs w:val="20"/>
        </w:rPr>
        <w:t>. ;</w:t>
      </w:r>
      <w:proofErr w:type="gramEnd"/>
      <w:r w:rsidRPr="00704A8F">
        <w:rPr>
          <w:rFonts w:ascii="Times New Roman" w:hAnsi="Times New Roman" w:cs="Times New Roman"/>
          <w:b/>
          <w:bCs/>
          <w:sz w:val="20"/>
          <w:szCs w:val="20"/>
        </w:rPr>
        <w:t xml:space="preserve">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 xml:space="preserve">RAN1 also discussed this issue and has agreed to introduce an explicit capability bit to </w:t>
            </w:r>
            <w:proofErr w:type="gramStart"/>
            <w:r>
              <w:t>indicate</w:t>
            </w:r>
            <w:proofErr w:type="gramEnd"/>
            <w:r>
              <w:t xml:space="preserv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RedCap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RedCap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w:t>
                  </w:r>
                  <w:proofErr w:type="gramStart"/>
                  <w:r w:rsidRPr="004149BB">
                    <w:rPr>
                      <w:rFonts w:asciiTheme="majorHAnsi" w:hAnsiTheme="majorHAnsi" w:cstheme="majorHAnsi"/>
                      <w:sz w:val="18"/>
                      <w:szCs w:val="18"/>
                    </w:rPr>
                    <w:t>indication</w:t>
                  </w:r>
                  <w:proofErr w:type="gramEnd"/>
                  <w:r w:rsidRPr="004149BB">
                    <w:rPr>
                      <w:rFonts w:asciiTheme="majorHAnsi" w:hAnsiTheme="majorHAnsi" w:cstheme="majorHAnsi"/>
                      <w:sz w:val="18"/>
                      <w:szCs w:val="18"/>
                    </w:rPr>
                    <w:t xml:space="preserve">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 xml:space="preserve">UE must </w:t>
                  </w:r>
                  <w:proofErr w:type="gramStart"/>
                  <w:r w:rsidRPr="0063792D">
                    <w:rPr>
                      <w:rFonts w:asciiTheme="majorHAnsi" w:hAnsiTheme="majorHAnsi" w:cstheme="majorHAnsi"/>
                      <w:szCs w:val="18"/>
                      <w:lang w:eastAsia="ja-JP"/>
                    </w:rPr>
                    <w:t>indicate</w:t>
                  </w:r>
                  <w:proofErr w:type="gramEnd"/>
                  <w:r w:rsidRPr="0063792D">
                    <w:rPr>
                      <w:rFonts w:asciiTheme="majorHAnsi" w:hAnsiTheme="majorHAnsi" w:cstheme="majorHAnsi"/>
                      <w:szCs w:val="18"/>
                      <w:lang w:eastAsia="ja-JP"/>
                    </w:rPr>
                    <w:t xml:space="preserve"> this FG is supported</w:t>
                  </w:r>
                </w:p>
              </w:tc>
            </w:tr>
          </w:tbl>
          <w:p w14:paraId="354C3762" w14:textId="77777777" w:rsidR="00740A51" w:rsidRDefault="00740A51" w:rsidP="00740A51"/>
          <w:p w14:paraId="47F56E69" w14:textId="77777777" w:rsidR="00740A51" w:rsidRDefault="00740A51" w:rsidP="00740A51">
            <w:proofErr w:type="gramStart"/>
            <w:r>
              <w:t>Therefore</w:t>
            </w:r>
            <w:proofErr w:type="gramEnd"/>
            <w:r>
              <w:t xml:space="preserv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w:t>
            </w:r>
            <w:proofErr w:type="gramStart"/>
            <w:r w:rsidRPr="4668975D">
              <w:rPr>
                <w:b/>
                <w:bCs/>
              </w:rPr>
              <w:t>indicate</w:t>
            </w:r>
            <w:proofErr w:type="gramEnd"/>
            <w:r w:rsidRPr="4668975D">
              <w:rPr>
                <w:b/>
                <w:bCs/>
              </w:rPr>
              <w:t xml:space="preserve"> the support of RedCap. The capability will be captured in Capability Rapporteur’s Mega </w:t>
            </w:r>
            <w:proofErr w:type="gramStart"/>
            <w:r w:rsidRPr="4668975D">
              <w:rPr>
                <w:b/>
                <w:bCs/>
              </w:rPr>
              <w:t>CRs;</w:t>
            </w:r>
            <w:proofErr w:type="gramEnd"/>
            <w:r w:rsidRPr="4668975D">
              <w:rPr>
                <w:b/>
                <w:bCs/>
              </w:rPr>
              <w:t xml:space="preserve">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RedCap. The capability will </w:t>
      </w:r>
      <w:proofErr w:type="gramStart"/>
      <w:r w:rsidRPr="00740A51">
        <w:rPr>
          <w:rFonts w:ascii="Times New Roman" w:hAnsi="Times New Roman" w:cs="Times New Roman"/>
          <w:b/>
          <w:bCs/>
          <w:sz w:val="20"/>
          <w:szCs w:val="20"/>
        </w:rPr>
        <w:t>be captured</w:t>
      </w:r>
      <w:proofErr w:type="gramEnd"/>
      <w:r w:rsidRPr="00740A51">
        <w:rPr>
          <w:rFonts w:ascii="Times New Roman" w:hAnsi="Times New Roman" w:cs="Times New Roman"/>
          <w:b/>
          <w:bCs/>
          <w:sz w:val="20"/>
          <w:szCs w:val="20"/>
        </w:rPr>
        <w:t xml:space="preserve">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RedCap UE does not support any RedCap specific optional feature. In HO, this bit can help target </w:t>
            </w:r>
            <w:proofErr w:type="spellStart"/>
            <w:r>
              <w:rPr>
                <w:lang w:eastAsia="zh-CN"/>
              </w:rPr>
              <w:t>gNB</w:t>
            </w:r>
            <w:proofErr w:type="spellEnd"/>
            <w:r>
              <w:rPr>
                <w:lang w:eastAsia="zh-CN"/>
              </w:rPr>
              <w:t xml:space="preserve"> determine whether it can support this type of UE (</w:t>
            </w:r>
            <w:proofErr w:type="gramStart"/>
            <w:r>
              <w:rPr>
                <w:lang w:eastAsia="zh-CN"/>
              </w:rPr>
              <w:t>i.e.</w:t>
            </w:r>
            <w:proofErr w:type="gramEnd"/>
            <w:r>
              <w:rPr>
                <w:lang w:eastAsia="zh-CN"/>
              </w:rPr>
              <w:t xml:space="preserv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 xml:space="preserve">sg 3 early identification always, so an explicit redcap type </w:t>
            </w:r>
            <w:proofErr w:type="gramStart"/>
            <w:r>
              <w:rPr>
                <w:rFonts w:hint="eastAsia"/>
                <w:sz w:val="20"/>
                <w:szCs w:val="20"/>
                <w:lang w:eastAsia="zh-CN"/>
              </w:rPr>
              <w:t>indication</w:t>
            </w:r>
            <w:proofErr w:type="gramEnd"/>
            <w:r>
              <w:rPr>
                <w:rFonts w:hint="eastAsia"/>
                <w:sz w:val="20"/>
                <w:szCs w:val="20"/>
                <w:lang w:eastAsia="zh-CN"/>
              </w:rPr>
              <w:t xml:space="preserve">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w:t>
            </w:r>
            <w:proofErr w:type="gramStart"/>
            <w:r>
              <w:rPr>
                <w:rFonts w:hint="eastAsia"/>
                <w:sz w:val="20"/>
                <w:szCs w:val="20"/>
                <w:lang w:eastAsia="zh-CN"/>
              </w:rPr>
              <w:t>be disabled</w:t>
            </w:r>
            <w:proofErr w:type="gramEnd"/>
            <w:r>
              <w:rPr>
                <w:rFonts w:hint="eastAsia"/>
                <w:sz w:val="20"/>
                <w:szCs w:val="20"/>
                <w:lang w:eastAsia="zh-CN"/>
              </w:rPr>
              <w:t xml:space="preserve">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 xml:space="preserve">We agree to confirm RAN1 agreement to introduce explicit bit to </w:t>
            </w:r>
            <w:proofErr w:type="gramStart"/>
            <w:r>
              <w:rPr>
                <w:sz w:val="20"/>
                <w:szCs w:val="20"/>
                <w:lang w:eastAsia="zh-CN"/>
              </w:rPr>
              <w:t>indicate</w:t>
            </w:r>
            <w:proofErr w:type="gramEnd"/>
            <w:r>
              <w:rPr>
                <w:sz w:val="20"/>
                <w:szCs w:val="20"/>
                <w:lang w:eastAsia="zh-CN"/>
              </w:rPr>
              <w:t xml:space="preserve"> the support of RedCap. Besides, we think this capability should be per-band/BC basis. Otherwise, as mentioned by CATT, this per-UE </w:t>
            </w:r>
            <w:proofErr w:type="gramStart"/>
            <w:r>
              <w:rPr>
                <w:sz w:val="20"/>
                <w:szCs w:val="20"/>
                <w:lang w:eastAsia="zh-CN"/>
              </w:rPr>
              <w:t>indication</w:t>
            </w:r>
            <w:proofErr w:type="gramEnd"/>
            <w:r>
              <w:rPr>
                <w:sz w:val="20"/>
                <w:szCs w:val="20"/>
                <w:lang w:eastAsia="zh-CN"/>
              </w:rPr>
              <w:t xml:space="preserve">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 xml:space="preserve">This seems not needed, because MSG1 and MSG3 indications </w:t>
            </w:r>
            <w:proofErr w:type="gramStart"/>
            <w:r>
              <w:rPr>
                <w:sz w:val="20"/>
                <w:szCs w:val="20"/>
                <w:lang w:eastAsia="ja-JP"/>
              </w:rPr>
              <w:t>are already agreed</w:t>
            </w:r>
            <w:proofErr w:type="gramEnd"/>
            <w:r>
              <w:rPr>
                <w:sz w:val="20"/>
                <w:szCs w:val="20"/>
                <w:lang w:eastAsia="ja-JP"/>
              </w:rPr>
              <w:t>.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introduce explicit bit to indicate the support of RedCap considering RedCap may not support any RedCap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company would like to rely on msg1/msg3 identification to detect the UE type, and for HO case, the source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send the UE type information to the target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make the capability as per band/BC basis. Rapporteur considers this is related to fallback discussion which has </w:t>
      </w:r>
      <w:proofErr w:type="gramStart"/>
      <w:r>
        <w:rPr>
          <w:rFonts w:ascii="Times New Roman" w:hAnsi="Times New Roman" w:cs="Times New Roman"/>
          <w:sz w:val="20"/>
          <w:szCs w:val="20"/>
        </w:rPr>
        <w:t>been excluded</w:t>
      </w:r>
      <w:proofErr w:type="gramEnd"/>
      <w:r>
        <w:rPr>
          <w:rFonts w:ascii="Times New Roman" w:hAnsi="Times New Roman" w:cs="Times New Roman"/>
          <w:sz w:val="20"/>
          <w:szCs w:val="20"/>
        </w:rPr>
        <w:t xml:space="preserve"> on Monday.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w:t>
            </w:r>
            <w:proofErr w:type="gramStart"/>
            <w:r>
              <w:t>be added</w:t>
            </w:r>
            <w:proofErr w:type="gramEnd"/>
            <w:r>
              <w:t xml:space="preserve">.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w:t>
                  </w:r>
                  <w:proofErr w:type="gramStart"/>
                  <w:r>
                    <w:rPr>
                      <w:lang w:val="en-US"/>
                    </w:rPr>
                    <w:t>FR2;</w:t>
                  </w:r>
                  <w:proofErr w:type="gramEnd"/>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 xml:space="preserve">The maximum mandatory supported DRB number is </w:t>
                  </w:r>
                  <w:proofErr w:type="gramStart"/>
                  <w:r>
                    <w:rPr>
                      <w:lang w:val="en-US"/>
                    </w:rPr>
                    <w:t>8;</w:t>
                  </w:r>
                  <w:proofErr w:type="gramEnd"/>
                </w:p>
                <w:p w14:paraId="03CEC8B0" w14:textId="77777777" w:rsidR="00740A51" w:rsidRDefault="00740A51" w:rsidP="00740A51">
                  <w:pPr>
                    <w:pStyle w:val="B1"/>
                    <w:numPr>
                      <w:ilvl w:val="0"/>
                      <w:numId w:val="27"/>
                    </w:numPr>
                    <w:rPr>
                      <w:lang w:val="en-US"/>
                    </w:rPr>
                  </w:pPr>
                  <w:r>
                    <w:rPr>
                      <w:lang w:val="en-US"/>
                    </w:rPr>
                    <w:t xml:space="preserve">The mandatory supported PDCP SN length is 12 bits while 18 bits being </w:t>
                  </w:r>
                  <w:proofErr w:type="gramStart"/>
                  <w:r>
                    <w:rPr>
                      <w:lang w:val="en-US"/>
                    </w:rPr>
                    <w:t>optional;</w:t>
                  </w:r>
                  <w:proofErr w:type="gramEnd"/>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RedCap UE in Msg.1 for 4-step </w:t>
                  </w:r>
                  <w:proofErr w:type="gramStart"/>
                  <w:r w:rsidRPr="009A0D23">
                    <w:rPr>
                      <w:color w:val="FF0000"/>
                      <w:lang w:val="en-US"/>
                    </w:rPr>
                    <w:t>RACH;</w:t>
                  </w:r>
                  <w:proofErr w:type="gramEnd"/>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xml:space="preserve">, unless </w:t>
                  </w:r>
                  <w:proofErr w:type="gramStart"/>
                  <w:r w:rsidRPr="002C6435">
                    <w:rPr>
                      <w:lang w:val="en-US"/>
                    </w:rPr>
                    <w:t>indicated</w:t>
                  </w:r>
                  <w:proofErr w:type="gramEnd"/>
                  <w:r w:rsidRPr="002C6435">
                    <w:rPr>
                      <w:lang w:val="en-US"/>
                    </w:rPr>
                    <w:t xml:space="preserve">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w:t>
            </w:r>
            <w:proofErr w:type="gramStart"/>
            <w:r w:rsidRPr="4668975D">
              <w:rPr>
                <w:b/>
                <w:bCs/>
              </w:rPr>
              <w:t>2.xx</w:t>
            </w:r>
            <w:proofErr w:type="gramEnd"/>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w:t>
      </w:r>
      <w:proofErr w:type="gramStart"/>
      <w:r w:rsidRPr="00740A51">
        <w:rPr>
          <w:rFonts w:ascii="Times New Roman" w:hAnsi="Times New Roman" w:cs="Times New Roman"/>
          <w:b/>
          <w:bCs/>
          <w:sz w:val="20"/>
          <w:szCs w:val="20"/>
        </w:rPr>
        <w:t>2.xx</w:t>
      </w:r>
      <w:proofErr w:type="gramEnd"/>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w:t>
      </w:r>
      <w:proofErr w:type="gramStart"/>
      <w:r>
        <w:rPr>
          <w:lang w:val="en-US"/>
        </w:rPr>
        <w:t>FR2;</w:t>
      </w:r>
      <w:proofErr w:type="gramEnd"/>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 xml:space="preserve">The maximum mandatory supported DRB number is </w:t>
      </w:r>
      <w:proofErr w:type="gramStart"/>
      <w:r>
        <w:rPr>
          <w:lang w:val="en-US"/>
        </w:rPr>
        <w:t>8;</w:t>
      </w:r>
      <w:proofErr w:type="gramEnd"/>
    </w:p>
    <w:p w14:paraId="40BC2BB6" w14:textId="77777777" w:rsidR="00740A51" w:rsidRDefault="00740A51" w:rsidP="00740A51">
      <w:pPr>
        <w:pStyle w:val="B1"/>
        <w:numPr>
          <w:ilvl w:val="0"/>
          <w:numId w:val="27"/>
        </w:numPr>
        <w:rPr>
          <w:lang w:val="en-US"/>
        </w:rPr>
      </w:pPr>
      <w:r>
        <w:rPr>
          <w:lang w:val="en-US"/>
        </w:rPr>
        <w:t xml:space="preserve">The mandatory supported PDCP SN length is 12 bits while 18 bits being </w:t>
      </w:r>
      <w:proofErr w:type="gramStart"/>
      <w:r>
        <w:rPr>
          <w:lang w:val="en-US"/>
        </w:rPr>
        <w:t>optional;</w:t>
      </w:r>
      <w:proofErr w:type="gramEnd"/>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RedCap UE in Msg.1 for 4-step </w:t>
      </w:r>
      <w:proofErr w:type="gramStart"/>
      <w:r w:rsidRPr="009A0D23">
        <w:rPr>
          <w:color w:val="FF0000"/>
          <w:lang w:val="en-US"/>
        </w:rPr>
        <w:t>RACH;</w:t>
      </w:r>
      <w:proofErr w:type="gramEnd"/>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xml:space="preserve">, unless </w:t>
      </w:r>
      <w:proofErr w:type="gramStart"/>
      <w:r w:rsidRPr="002C6435">
        <w:rPr>
          <w:lang w:val="en-US"/>
        </w:rPr>
        <w:t>indicated</w:t>
      </w:r>
      <w:proofErr w:type="gramEnd"/>
      <w:r w:rsidRPr="002C6435">
        <w:rPr>
          <w:lang w:val="en-US"/>
        </w:rPr>
        <w:t xml:space="preserve">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w:t>
            </w:r>
            <w:proofErr w:type="gramStart"/>
            <w:r>
              <w:rPr>
                <w:lang w:eastAsia="zh-CN"/>
              </w:rPr>
              <w:t>:  (</w:t>
            </w:r>
            <w:proofErr w:type="gramEnd"/>
            <w:r>
              <w:rPr>
                <w:lang w:eastAsia="zh-CN"/>
              </w:rPr>
              <w:t>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 xml:space="preserve">early </w:t>
            </w:r>
            <w:proofErr w:type="gramStart"/>
            <w:r w:rsidRPr="001136FB">
              <w:rPr>
                <w:lang w:eastAsia="zh-CN"/>
              </w:rPr>
              <w:t>indication</w:t>
            </w:r>
            <w:proofErr w:type="gramEnd"/>
            <w:r w:rsidRPr="001136FB">
              <w:rPr>
                <w:lang w:eastAsia="zh-CN"/>
              </w:rPr>
              <w:t>;</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RedCap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 xml:space="preserve">This is not a reduced capability, but a requirement that can </w:t>
            </w:r>
            <w:proofErr w:type="gramStart"/>
            <w:r>
              <w:rPr>
                <w:sz w:val="20"/>
                <w:szCs w:val="20"/>
                <w:lang w:eastAsia="zh-CN"/>
              </w:rPr>
              <w:t>be captured</w:t>
            </w:r>
            <w:proofErr w:type="gramEnd"/>
            <w:r>
              <w:rPr>
                <w:sz w:val="20"/>
                <w:szCs w:val="20"/>
                <w:lang w:eastAsia="zh-CN"/>
              </w:rPr>
              <w:t xml:space="preserve">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w:t>
            </w:r>
            <w:proofErr w:type="gramStart"/>
            <w:r>
              <w:rPr>
                <w:sz w:val="20"/>
                <w:szCs w:val="20"/>
                <w:lang w:eastAsia="zh-CN"/>
              </w:rPr>
              <w:t>seems to define</w:t>
            </w:r>
            <w:proofErr w:type="gramEnd"/>
            <w:r>
              <w:rPr>
                <w:sz w:val="20"/>
                <w:szCs w:val="20"/>
                <w:lang w:eastAsia="zh-CN"/>
              </w:rPr>
              <w:t xml:space="preserv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proofErr w:type="gramStart"/>
            <w:r w:rsidR="00112002">
              <w:rPr>
                <w:sz w:val="20"/>
                <w:szCs w:val="20"/>
                <w:lang w:eastAsia="zh-CN"/>
              </w:rPr>
              <w:t>modified</w:t>
            </w:r>
            <w:proofErr w:type="gramEnd"/>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w:t>
            </w:r>
            <w:proofErr w:type="gramStart"/>
            <w:r w:rsidRPr="00B26538">
              <w:rPr>
                <w:rFonts w:eastAsia="Malgun Gothic"/>
                <w:sz w:val="20"/>
                <w:szCs w:val="20"/>
                <w:lang w:eastAsia="ko-KR"/>
              </w:rPr>
              <w:t>2.xx.</w:t>
            </w:r>
            <w:proofErr w:type="gramEnd"/>
            <w:r w:rsidRPr="00B26538">
              <w:rPr>
                <w:rFonts w:eastAsia="Malgun Gothic"/>
                <w:sz w:val="20"/>
                <w:szCs w:val="20"/>
                <w:lang w:eastAsia="ko-KR"/>
              </w:rPr>
              <w:t xml:space="preserve">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w:t>
            </w:r>
            <w:proofErr w:type="gramStart"/>
            <w:r>
              <w:rPr>
                <w:sz w:val="20"/>
                <w:szCs w:val="20"/>
                <w:lang w:eastAsia="zh-CN"/>
              </w:rPr>
              <w:t>2.xx.</w:t>
            </w:r>
            <w:proofErr w:type="gramEnd"/>
            <w:r>
              <w:rPr>
                <w:sz w:val="20"/>
                <w:szCs w:val="20"/>
                <w:lang w:eastAsia="zh-CN"/>
              </w:rPr>
              <w:t xml:space="preserve">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w:t>
            </w:r>
            <w:proofErr w:type="gramStart"/>
            <w:r>
              <w:rPr>
                <w:color w:val="FF0000"/>
                <w:sz w:val="20"/>
                <w:szCs w:val="20"/>
                <w:u w:val="single"/>
                <w:lang w:eastAsia="zh-CN"/>
              </w:rPr>
              <w:t>i.e.</w:t>
            </w:r>
            <w:proofErr w:type="gramEnd"/>
            <w:r>
              <w:rPr>
                <w:color w:val="FF0000"/>
                <w:sz w:val="20"/>
                <w:szCs w:val="20"/>
                <w:u w:val="single"/>
                <w:lang w:eastAsia="zh-CN"/>
              </w:rPr>
              <w:t xml:space="preserv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w:t>
            </w:r>
            <w:proofErr w:type="gramStart"/>
            <w:r>
              <w:rPr>
                <w:color w:val="FF0000"/>
                <w:lang w:eastAsia="zh-CN"/>
              </w:rPr>
              <w:t>identification;</w:t>
            </w:r>
            <w:proofErr w:type="gramEnd"/>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w:t>
            </w:r>
            <w:proofErr w:type="gramStart"/>
            <w:r>
              <w:rPr>
                <w:sz w:val="20"/>
                <w:szCs w:val="20"/>
                <w:lang w:eastAsia="zh-CN"/>
              </w:rPr>
              <w:t>is used</w:t>
            </w:r>
            <w:proofErr w:type="gramEnd"/>
            <w:r>
              <w:rPr>
                <w:sz w:val="20"/>
                <w:szCs w:val="20"/>
                <w:lang w:eastAsia="zh-CN"/>
              </w:rPr>
              <w:t xml:space="preserve"> to describe the reduced capability for Redcap UE, then early identification feature </w:t>
            </w:r>
            <w:r w:rsidR="006A3ACE">
              <w:rPr>
                <w:sz w:val="20"/>
                <w:szCs w:val="20"/>
                <w:lang w:eastAsia="zh-CN"/>
              </w:rPr>
              <w:t xml:space="preserve">is not suitable to be captured here. It can </w:t>
            </w:r>
            <w:proofErr w:type="gramStart"/>
            <w:r w:rsidR="006A3ACE">
              <w:rPr>
                <w:sz w:val="20"/>
                <w:szCs w:val="20"/>
                <w:lang w:eastAsia="zh-CN"/>
              </w:rPr>
              <w:t>be added</w:t>
            </w:r>
            <w:proofErr w:type="gramEnd"/>
            <w:r w:rsidR="006A3ACE">
              <w:rPr>
                <w:sz w:val="20"/>
                <w:szCs w:val="20"/>
                <w:lang w:eastAsia="zh-CN"/>
              </w:rPr>
              <w:t xml:space="preserve">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w:t>
            </w:r>
            <w:proofErr w:type="gramStart"/>
            <w:r>
              <w:rPr>
                <w:lang w:eastAsia="zh-CN"/>
              </w:rPr>
              <w:t>indication</w:t>
            </w:r>
            <w:proofErr w:type="gramEnd"/>
            <w:r>
              <w:rPr>
                <w:lang w:eastAsia="zh-CN"/>
              </w:rPr>
              <w:t xml:space="preserve"> should be mandatory for RedCap </w:t>
            </w:r>
            <w:proofErr w:type="spellStart"/>
            <w:r>
              <w:rPr>
                <w:lang w:eastAsia="zh-CN"/>
              </w:rPr>
              <w:t>U</w:t>
            </w:r>
            <w:r w:rsidR="00D6480D">
              <w:rPr>
                <w:lang w:eastAsia="zh-CN"/>
              </w:rPr>
              <w:t>e</w:t>
            </w:r>
            <w:r>
              <w:rPr>
                <w:lang w:eastAsia="zh-CN"/>
              </w:rPr>
              <w:t>s</w:t>
            </w:r>
            <w:proofErr w:type="spellEnd"/>
            <w:r>
              <w:rPr>
                <w:lang w:eastAsia="zh-CN"/>
              </w:rPr>
              <w:t xml:space="preserve">. Why only Msg1 </w:t>
            </w:r>
            <w:proofErr w:type="gramStart"/>
            <w:r>
              <w:rPr>
                <w:lang w:eastAsia="zh-CN"/>
              </w:rPr>
              <w:t>indication</w:t>
            </w:r>
            <w:proofErr w:type="gramEnd"/>
            <w:r>
              <w:rPr>
                <w:lang w:eastAsia="zh-CN"/>
              </w:rPr>
              <w:t xml:space="preserve"> would be mandatory? We therefore propose to generalize the above to include also Msg3 and </w:t>
            </w:r>
            <w:proofErr w:type="spellStart"/>
            <w:r>
              <w:rPr>
                <w:lang w:eastAsia="zh-CN"/>
              </w:rPr>
              <w:t>MsgA</w:t>
            </w:r>
            <w:proofErr w:type="spellEnd"/>
            <w:r>
              <w:rPr>
                <w:lang w:eastAsia="zh-CN"/>
              </w:rPr>
              <w:t xml:space="preserve"> early </w:t>
            </w:r>
            <w:proofErr w:type="gramStart"/>
            <w:r>
              <w:rPr>
                <w:lang w:eastAsia="zh-CN"/>
              </w:rPr>
              <w:t>indication</w:t>
            </w:r>
            <w:proofErr w:type="gramEnd"/>
            <w:r>
              <w:rPr>
                <w:lang w:eastAsia="zh-CN"/>
              </w:rPr>
              <w:t>:</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w:t>
            </w:r>
            <w:proofErr w:type="gramStart"/>
            <w:r w:rsidRPr="001B08D1">
              <w:rPr>
                <w:rFonts w:asciiTheme="minorHAnsi" w:hAnsiTheme="minorHAnsi" w:cstheme="minorHAnsi"/>
                <w:color w:val="FF0000"/>
                <w:lang w:val="en-US"/>
              </w:rPr>
              <w:t>RACH;</w:t>
            </w:r>
            <w:proofErr w:type="gramEnd"/>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w:t>
            </w:r>
            <w:proofErr w:type="gramStart"/>
            <w:r>
              <w:rPr>
                <w:rFonts w:eastAsia="Malgun Gothic"/>
                <w:sz w:val="20"/>
                <w:szCs w:val="20"/>
                <w:lang w:eastAsia="zh-CN"/>
              </w:rPr>
              <w:t>don’t</w:t>
            </w:r>
            <w:proofErr w:type="gramEnd"/>
            <w:r>
              <w:rPr>
                <w:rFonts w:eastAsia="Malgun Gothic"/>
                <w:sz w:val="20"/>
                <w:szCs w:val="20"/>
                <w:lang w:eastAsia="zh-CN"/>
              </w:rPr>
              <w:t xml:space="preserve">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w:t>
            </w:r>
            <w:proofErr w:type="gramStart"/>
            <w:r>
              <w:rPr>
                <w:sz w:val="20"/>
                <w:szCs w:val="20"/>
                <w:lang w:eastAsia="zh-CN"/>
              </w:rPr>
              <w:t>e.g.</w:t>
            </w:r>
            <w:proofErr w:type="gramEnd"/>
            <w:r>
              <w:rPr>
                <w:sz w:val="20"/>
                <w:szCs w:val="20"/>
                <w:lang w:eastAsia="zh-CN"/>
              </w:rPr>
              <w:t xml:space="preserve"> together RedCap UE capability. </w:t>
            </w:r>
          </w:p>
          <w:p w14:paraId="599EC33A" w14:textId="77777777" w:rsidR="00D6480D" w:rsidRDefault="00D6480D" w:rsidP="00EF1D83">
            <w:pPr>
              <w:spacing w:after="0"/>
              <w:rPr>
                <w:sz w:val="20"/>
                <w:szCs w:val="20"/>
                <w:lang w:eastAsia="zh-CN"/>
              </w:rPr>
            </w:pPr>
            <w:r>
              <w:rPr>
                <w:sz w:val="20"/>
                <w:szCs w:val="20"/>
                <w:lang w:eastAsia="zh-CN"/>
              </w:rPr>
              <w:t xml:space="preserve">In addition, agree “4 step RACH” should be </w:t>
            </w:r>
            <w:proofErr w:type="gramStart"/>
            <w:r>
              <w:rPr>
                <w:sz w:val="20"/>
                <w:szCs w:val="20"/>
                <w:lang w:eastAsia="zh-CN"/>
              </w:rPr>
              <w:t>removed;</w:t>
            </w:r>
            <w:proofErr w:type="gramEnd"/>
          </w:p>
          <w:p w14:paraId="00F3E40A" w14:textId="64D814D6" w:rsidR="00D6480D" w:rsidRDefault="00D6480D" w:rsidP="00EF1D83">
            <w:pPr>
              <w:spacing w:after="0"/>
              <w:rPr>
                <w:sz w:val="20"/>
                <w:szCs w:val="20"/>
                <w:lang w:eastAsia="zh-CN"/>
              </w:rPr>
            </w:pPr>
            <w:r>
              <w:rPr>
                <w:sz w:val="20"/>
                <w:szCs w:val="20"/>
                <w:lang w:eastAsia="zh-CN"/>
              </w:rPr>
              <w:t xml:space="preserve">Msg3 </w:t>
            </w:r>
            <w:proofErr w:type="gramStart"/>
            <w:r>
              <w:rPr>
                <w:sz w:val="20"/>
                <w:szCs w:val="20"/>
                <w:lang w:eastAsia="zh-CN"/>
              </w:rPr>
              <w:t>identify</w:t>
            </w:r>
            <w:proofErr w:type="gramEnd"/>
            <w:r>
              <w:rPr>
                <w:sz w:val="20"/>
                <w:szCs w:val="20"/>
                <w:lang w:eastAsia="zh-CN"/>
              </w:rPr>
              <w:t xml:space="preserve">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w:t>
            </w:r>
            <w:proofErr w:type="gramStart"/>
            <w:r>
              <w:rPr>
                <w:sz w:val="20"/>
                <w:szCs w:val="20"/>
                <w:lang w:eastAsia="zh-CN"/>
              </w:rPr>
              <w:t>be used</w:t>
            </w:r>
            <w:proofErr w:type="gramEnd"/>
            <w:r>
              <w:rPr>
                <w:sz w:val="20"/>
                <w:szCs w:val="20"/>
                <w:lang w:eastAsia="zh-CN"/>
              </w:rPr>
              <w:t xml:space="preserve">.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w:t>
            </w:r>
            <w:proofErr w:type="gramStart"/>
            <w:r w:rsidRPr="007B50A8">
              <w:rPr>
                <w:sz w:val="20"/>
                <w:szCs w:val="20"/>
                <w:lang w:eastAsia="zh-CN"/>
              </w:rPr>
              <w:t>indication</w:t>
            </w:r>
            <w:proofErr w:type="gramEnd"/>
            <w:r w:rsidRPr="007B50A8">
              <w:rPr>
                <w:sz w:val="20"/>
                <w:szCs w:val="20"/>
                <w:lang w:eastAsia="zh-CN"/>
              </w:rPr>
              <w:t xml:space="preserve">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w:t>
            </w:r>
            <w:proofErr w:type="gramStart"/>
            <w:r w:rsidRPr="00E04721">
              <w:rPr>
                <w:color w:val="FF0000"/>
                <w:sz w:val="20"/>
                <w:szCs w:val="20"/>
                <w:lang w:eastAsia="zh-CN"/>
              </w:rPr>
              <w:t>indication</w:t>
            </w:r>
            <w:proofErr w:type="gramEnd"/>
            <w:r w:rsidRPr="00E04721">
              <w:rPr>
                <w:color w:val="FF0000"/>
                <w:sz w:val="20"/>
                <w:szCs w:val="20"/>
                <w:lang w:eastAsia="zh-CN"/>
              </w:rPr>
              <w:t xml:space="preserve"> of RedCap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w:t>
      </w:r>
      <w:proofErr w:type="gramStart"/>
      <w:r>
        <w:rPr>
          <w:rFonts w:ascii="Times New Roman" w:hAnsi="Times New Roman" w:cs="Times New Roman"/>
          <w:b/>
          <w:bCs/>
          <w:sz w:val="20"/>
          <w:szCs w:val="20"/>
        </w:rPr>
        <w:t>inputs;</w:t>
      </w:r>
      <w:proofErr w:type="gramEnd"/>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w:t>
      </w:r>
      <w:proofErr w:type="gramStart"/>
      <w:r>
        <w:t>component</w:t>
      </w:r>
      <w:proofErr w:type="gramEnd"/>
      <w:r>
        <w:t xml:space="preserve">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 xml:space="preserve">“4 step RACH” should be </w:t>
      </w:r>
      <w:proofErr w:type="gramStart"/>
      <w:r w:rsidRPr="00AB7F5E">
        <w:t>removed;</w:t>
      </w:r>
      <w:proofErr w:type="gramEnd"/>
    </w:p>
    <w:p w14:paraId="2DFFBFB2" w14:textId="77777777" w:rsidR="00404470" w:rsidRPr="00AB7F5E" w:rsidRDefault="00404470" w:rsidP="00404470">
      <w:pPr>
        <w:pStyle w:val="ListParagraph"/>
        <w:numPr>
          <w:ilvl w:val="1"/>
          <w:numId w:val="27"/>
        </w:numPr>
        <w:jc w:val="both"/>
      </w:pPr>
      <w:r>
        <w:t>Msg 3/</w:t>
      </w:r>
      <w:proofErr w:type="spellStart"/>
      <w:r>
        <w:t>MsgA</w:t>
      </w:r>
      <w:proofErr w:type="spellEnd"/>
      <w:r>
        <w:t xml:space="preserve"> should be added if agreed in separate email </w:t>
      </w:r>
      <w:proofErr w:type="gramStart"/>
      <w:r>
        <w:t>discussion;</w:t>
      </w:r>
      <w:proofErr w:type="gramEnd"/>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RedCap early indication for </w:t>
      </w:r>
      <w:proofErr w:type="gramStart"/>
      <w:r w:rsidRPr="00AB7F5E">
        <w:rPr>
          <w:rFonts w:ascii="Times New Roman" w:hAnsi="Times New Roman" w:cs="Times New Roman"/>
          <w:b/>
          <w:bCs/>
          <w:sz w:val="20"/>
          <w:szCs w:val="20"/>
        </w:rPr>
        <w:t>RACH</w:t>
      </w:r>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w:t>
            </w:r>
            <w:proofErr w:type="gramStart"/>
            <w:r>
              <w:t>indicate</w:t>
            </w:r>
            <w:proofErr w:type="gramEnd"/>
            <w:r>
              <w:t xml:space="preserv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proofErr w:type="gramStart"/>
            <w:r>
              <w:t>Therefore</w:t>
            </w:r>
            <w:proofErr w:type="gramEnd"/>
            <w:r>
              <w:t xml:space="preserv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w:t>
            </w:r>
            <w:proofErr w:type="gramStart"/>
            <w:r>
              <w:rPr>
                <w:lang w:val="en-US"/>
              </w:rPr>
              <w:t>be implemented</w:t>
            </w:r>
            <w:proofErr w:type="gramEnd"/>
            <w:r>
              <w:rPr>
                <w:lang w:val="en-US"/>
              </w:rPr>
              <w:t xml:space="preserve">.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w:t>
            </w:r>
            <w:proofErr w:type="gramStart"/>
            <w:r w:rsidRPr="4668975D">
              <w:rPr>
                <w:b/>
                <w:bCs/>
              </w:rPr>
              <w:t>indicate</w:t>
            </w:r>
            <w:proofErr w:type="gramEnd"/>
            <w:r w:rsidRPr="4668975D">
              <w:rPr>
                <w:b/>
                <w:bCs/>
              </w:rPr>
              <w:t xml:space="preserve"> the support of Half-duplex FDD operation type A. The capability will be captured in Capability Rapporteur’s Mega </w:t>
            </w:r>
            <w:proofErr w:type="gramStart"/>
            <w:r w:rsidRPr="4668975D">
              <w:rPr>
                <w:b/>
                <w:bCs/>
              </w:rPr>
              <w:t>CRs;</w:t>
            </w:r>
            <w:proofErr w:type="gramEnd"/>
            <w:r w:rsidRPr="4668975D">
              <w:rPr>
                <w:b/>
                <w:bCs/>
              </w:rPr>
              <w:t xml:space="preserve">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confirm RAN1 agreement to introduce capability bit to indicate the support of Half-duplex FDD operation type A. The capability will be captured in Capability Rapporteur’s Mega CRs</w:t>
      </w:r>
      <w:proofErr w:type="gramStart"/>
      <w:r w:rsidRPr="00556D54">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w:t>
      </w:r>
      <w:proofErr w:type="gramStart"/>
      <w:r>
        <w:rPr>
          <w:rFonts w:ascii="Times New Roman" w:hAnsi="Times New Roman" w:cs="Times New Roman"/>
          <w:b/>
          <w:bCs/>
          <w:sz w:val="20"/>
          <w:szCs w:val="20"/>
        </w:rPr>
        <w:t>inputs;</w:t>
      </w:r>
      <w:proofErr w:type="gramEnd"/>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w:t>
                  </w:r>
                  <w:proofErr w:type="gramStart"/>
                  <w:r w:rsidRPr="00A73F8A">
                    <w:rPr>
                      <w:rFonts w:ascii="Arial" w:hAnsi="Arial"/>
                      <w:sz w:val="18"/>
                      <w:lang w:eastAsia="ja-JP"/>
                    </w:rPr>
                    <w:t>is specified</w:t>
                  </w:r>
                  <w:proofErr w:type="gramEnd"/>
                  <w:r w:rsidRPr="00A73F8A">
                    <w:rPr>
                      <w:rFonts w:ascii="Arial" w:hAnsi="Arial"/>
                      <w:sz w:val="18"/>
                      <w:lang w:eastAsia="ja-JP"/>
                    </w:rPr>
                    <w:t xml:space="preserve">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proofErr w:type="gram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w:t>
            </w:r>
            <w:proofErr w:type="gramEnd"/>
            <w:r w:rsidRPr="00455340">
              <w:rPr>
                <w:rFonts w:ascii="Courier New" w:hAnsi="Courier New" w:cs="Courier New"/>
                <w:color w:val="000000"/>
                <w:lang w:eastAsia="en-GB"/>
              </w:rPr>
              <w:t xml:space="preserve">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proofErr w:type="gram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w:t>
            </w:r>
            <w:proofErr w:type="gramEnd"/>
            <w:r w:rsidRPr="00455340">
              <w:rPr>
                <w:rFonts w:ascii="Courier New" w:hAnsi="Courier New" w:cs="Courier New"/>
                <w:color w:val="000000"/>
                <w:lang w:eastAsia="en-GB"/>
              </w:rPr>
              <w:t xml:space="preserve">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for RedCap.</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RedCap DL MIMO layer reporting in R17, to avoid any clarification which may </w:t>
            </w:r>
            <w:proofErr w:type="gramStart"/>
            <w:r>
              <w:rPr>
                <w:b/>
                <w:lang w:eastAsia="zh-CN"/>
              </w:rPr>
              <w:t>impact</w:t>
            </w:r>
            <w:proofErr w:type="gramEnd"/>
            <w:r>
              <w:rPr>
                <w:b/>
                <w:lang w:eastAsia="zh-CN"/>
              </w:rPr>
              <w:t xml:space="preserve">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proofErr w:type="gramStart"/>
      <w:r w:rsidRPr="0094341C">
        <w:rPr>
          <w:rFonts w:ascii="Times New Roman" w:hAnsi="Times New Roman" w:cs="Times New Roman"/>
          <w:sz w:val="20"/>
          <w:szCs w:val="20"/>
          <w:lang w:val="en-GB" w:eastAsia="zh-CN"/>
        </w:rPr>
        <w:lastRenderedPageBreak/>
        <w:t>Therefore</w:t>
      </w:r>
      <w:proofErr w:type="gramEnd"/>
      <w:r w:rsidRPr="0094341C">
        <w:rPr>
          <w:rFonts w:ascii="Times New Roman" w:hAnsi="Times New Roman" w:cs="Times New Roman"/>
          <w:sz w:val="20"/>
          <w:szCs w:val="20"/>
          <w:lang w:val="en-GB" w:eastAsia="zh-CN"/>
        </w:rPr>
        <w:t xml:space="preserv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 xml:space="preserve">Option 3: Do </w:t>
      </w:r>
      <w:proofErr w:type="gramStart"/>
      <w:r w:rsidRPr="0094341C">
        <w:rPr>
          <w:rFonts w:ascii="Times New Roman" w:hAnsi="Times New Roman" w:cs="Times New Roman"/>
          <w:b/>
          <w:sz w:val="20"/>
          <w:szCs w:val="20"/>
          <w:lang w:eastAsia="zh-CN"/>
        </w:rPr>
        <w:t>nothing;</w:t>
      </w:r>
      <w:proofErr w:type="gramEnd"/>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 xml:space="preserve">This </w:t>
            </w:r>
            <w:proofErr w:type="gramStart"/>
            <w:r>
              <w:rPr>
                <w:lang w:eastAsia="zh-CN"/>
              </w:rPr>
              <w:t>option</w:t>
            </w:r>
            <w:proofErr w:type="gramEnd"/>
            <w:r>
              <w:rPr>
                <w:lang w:eastAsia="zh-CN"/>
              </w:rPr>
              <w:t xml:space="preserve">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xml:space="preserve">” is the </w:t>
            </w:r>
            <w:proofErr w:type="gramStart"/>
            <w:r>
              <w:rPr>
                <w:lang w:eastAsia="zh-CN"/>
              </w:rPr>
              <w:t>good way</w:t>
            </w:r>
            <w:proofErr w:type="gramEnd"/>
            <w:r>
              <w:rPr>
                <w:lang w:eastAsia="zh-CN"/>
              </w:rPr>
              <w:t xml:space="preserve">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 xml:space="preserve">houldn’t this </w:t>
            </w:r>
            <w:proofErr w:type="gramStart"/>
            <w:r>
              <w:rPr>
                <w:sz w:val="20"/>
                <w:szCs w:val="20"/>
                <w:lang w:eastAsia="zh-CN"/>
              </w:rPr>
              <w:t>be confirmed</w:t>
            </w:r>
            <w:proofErr w:type="gramEnd"/>
            <w:r>
              <w:rPr>
                <w:sz w:val="20"/>
                <w:szCs w:val="20"/>
                <w:lang w:eastAsia="zh-CN"/>
              </w:rPr>
              <w:t xml:space="preserve">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 xml:space="preserve">ption 2 is acceptable is majority companies think some clarification </w:t>
            </w:r>
            <w:proofErr w:type="gramStart"/>
            <w:r>
              <w:rPr>
                <w:sz w:val="20"/>
                <w:szCs w:val="20"/>
                <w:lang w:eastAsia="zh-CN"/>
              </w:rPr>
              <w:t>is needed</w:t>
            </w:r>
            <w:proofErr w:type="gramEnd"/>
            <w:r>
              <w:rPr>
                <w:sz w:val="20"/>
                <w:szCs w:val="20"/>
                <w:lang w:eastAsia="zh-CN"/>
              </w:rPr>
              <w:t>.</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w:t>
            </w:r>
            <w:proofErr w:type="gramStart"/>
            <w:r>
              <w:rPr>
                <w:sz w:val="20"/>
                <w:szCs w:val="20"/>
                <w:lang w:eastAsia="zh-CN"/>
              </w:rPr>
              <w:t>impact</w:t>
            </w:r>
            <w:proofErr w:type="gramEnd"/>
            <w:r>
              <w:rPr>
                <w:sz w:val="20"/>
                <w:szCs w:val="20"/>
                <w:lang w:eastAsia="zh-CN"/>
              </w:rPr>
              <w:t xml:space="preserve">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Option 2: 5 </w:t>
      </w:r>
      <w:proofErr w:type="gramStart"/>
      <w:r>
        <w:rPr>
          <w:rFonts w:ascii="Times New Roman" w:hAnsi="Times New Roman" w:cs="Times New Roman"/>
          <w:sz w:val="20"/>
          <w:szCs w:val="20"/>
        </w:rPr>
        <w:t>companies;</w:t>
      </w:r>
      <w:proofErr w:type="gramEnd"/>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 xml:space="preserve">1-2 have </w:t>
            </w:r>
            <w:proofErr w:type="gramStart"/>
            <w:r>
              <w:t>been captured</w:t>
            </w:r>
            <w:proofErr w:type="gramEnd"/>
            <w:r>
              <w:t xml:space="preserve">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xml:space="preserve">, unless </w:t>
            </w:r>
            <w:proofErr w:type="gramStart"/>
            <w:r w:rsidRPr="002C6435">
              <w:rPr>
                <w:lang w:val="en-US"/>
              </w:rPr>
              <w:t>indicated</w:t>
            </w:r>
            <w:proofErr w:type="gramEnd"/>
            <w:r w:rsidRPr="002C6435">
              <w:rPr>
                <w:lang w:val="en-US"/>
              </w:rPr>
              <w:t xml:space="preserve"> otherwise.</w:t>
            </w:r>
          </w:p>
          <w:p w14:paraId="1D8B6845" w14:textId="77777777" w:rsidR="00F427FF" w:rsidRDefault="00F427FF" w:rsidP="00F427FF">
            <w:proofErr w:type="gramStart"/>
            <w:r>
              <w:t>However</w:t>
            </w:r>
            <w:proofErr w:type="gramEnd"/>
            <w:r>
              <w:t xml:space="preserve">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w:t>
            </w:r>
            <w:proofErr w:type="gramStart"/>
            <w:r w:rsidRPr="4668975D">
              <w:rPr>
                <w:b/>
                <w:bCs/>
              </w:rPr>
              <w:t>2.xx</w:t>
            </w:r>
            <w:proofErr w:type="gramEnd"/>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RedCap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xml:space="preserve">, unless </w:t>
            </w:r>
            <w:proofErr w:type="gramStart"/>
            <w:r w:rsidRPr="002C6435">
              <w:rPr>
                <w:lang w:val="en-US"/>
              </w:rPr>
              <w:t>indicated</w:t>
            </w:r>
            <w:proofErr w:type="gramEnd"/>
            <w:r w:rsidRPr="002C6435">
              <w:rPr>
                <w:lang w:val="en-US"/>
              </w:rPr>
              <w:t xml:space="preserve">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RedCap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xml:space="preserve">, unless </w:t>
      </w:r>
      <w:proofErr w:type="gramStart"/>
      <w:r w:rsidRPr="002C6435">
        <w:rPr>
          <w:lang w:val="en-US"/>
        </w:rPr>
        <w:t>indicated</w:t>
      </w:r>
      <w:proofErr w:type="gramEnd"/>
      <w:r w:rsidRPr="002C6435">
        <w:rPr>
          <w:lang w:val="en-US"/>
        </w:rPr>
        <w:t xml:space="preserve">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w:t>
            </w:r>
            <w:proofErr w:type="gramStart"/>
            <w:r>
              <w:rPr>
                <w:lang w:val="en-US"/>
              </w:rPr>
              <w:t>FR2;</w:t>
            </w:r>
            <w:proofErr w:type="gramEnd"/>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roofErr w:type="gramStart"/>
            <w:r>
              <w:rPr>
                <w:lang w:eastAsia="zh-CN"/>
              </w:rPr>
              <w:t>…..</w:t>
            </w:r>
            <w:proofErr w:type="gramEnd"/>
            <w:r>
              <w:rPr>
                <w:lang w:eastAsia="zh-CN"/>
              </w:rPr>
              <w:t>”.</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w:t>
            </w:r>
            <w:proofErr w:type="gramStart"/>
            <w:r>
              <w:rPr>
                <w:sz w:val="20"/>
                <w:szCs w:val="20"/>
                <w:lang w:eastAsia="zh-CN"/>
              </w:rPr>
              <w:t>is already captured</w:t>
            </w:r>
            <w:proofErr w:type="gramEnd"/>
            <w:r>
              <w:rPr>
                <w:sz w:val="20"/>
                <w:szCs w:val="20"/>
                <w:lang w:eastAsia="zh-CN"/>
              </w:rPr>
              <w:t xml:space="preserve">. </w:t>
            </w:r>
          </w:p>
          <w:p w14:paraId="2141E7C6" w14:textId="62B0E1F6" w:rsidR="00014B7C" w:rsidRDefault="00014B7C" w:rsidP="00014B7C">
            <w:pPr>
              <w:spacing w:after="0"/>
              <w:rPr>
                <w:sz w:val="20"/>
                <w:szCs w:val="20"/>
                <w:lang w:eastAsia="zh-CN"/>
              </w:rPr>
            </w:pPr>
            <w:r>
              <w:rPr>
                <w:sz w:val="20"/>
                <w:szCs w:val="20"/>
                <w:lang w:eastAsia="zh-CN"/>
              </w:rPr>
              <w:t xml:space="preserve">If eventually it </w:t>
            </w:r>
            <w:proofErr w:type="gramStart"/>
            <w:r>
              <w:rPr>
                <w:sz w:val="20"/>
                <w:szCs w:val="20"/>
                <w:lang w:eastAsia="zh-CN"/>
              </w:rPr>
              <w:t>is agreed</w:t>
            </w:r>
            <w:proofErr w:type="gramEnd"/>
            <w:r>
              <w:rPr>
                <w:sz w:val="20"/>
                <w:szCs w:val="20"/>
                <w:lang w:eastAsia="zh-CN"/>
              </w:rPr>
              <w:t xml:space="preserve">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 xml:space="preserve">There are some </w:t>
            </w:r>
            <w:proofErr w:type="gramStart"/>
            <w:r>
              <w:rPr>
                <w:sz w:val="20"/>
                <w:szCs w:val="20"/>
                <w:lang w:eastAsia="zh-CN"/>
              </w:rPr>
              <w:t>redundancy</w:t>
            </w:r>
            <w:proofErr w:type="gramEnd"/>
            <w:r>
              <w:rPr>
                <w:sz w:val="20"/>
                <w:szCs w:val="20"/>
                <w:lang w:eastAsia="zh-CN"/>
              </w:rPr>
              <w:t xml:space="preserve">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w:t>
            </w:r>
            <w:proofErr w:type="gramStart"/>
            <w:r>
              <w:rPr>
                <w:sz w:val="20"/>
                <w:szCs w:val="20"/>
                <w:lang w:eastAsia="zh-CN"/>
              </w:rPr>
              <w:t>CR;</w:t>
            </w:r>
            <w:proofErr w:type="gramEnd"/>
            <w:r>
              <w:rPr>
                <w:sz w:val="20"/>
                <w:szCs w:val="20"/>
                <w:lang w:eastAsia="zh-CN"/>
              </w:rPr>
              <w:t xml:space="preserve">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w:t>
            </w:r>
            <w:proofErr w:type="gramStart"/>
            <w:r>
              <w:rPr>
                <w:sz w:val="20"/>
                <w:szCs w:val="20"/>
                <w:lang w:eastAsia="zh-CN"/>
              </w:rPr>
              <w:t>are not captured</w:t>
            </w:r>
            <w:proofErr w:type="gramEnd"/>
            <w:r>
              <w:rPr>
                <w:sz w:val="20"/>
                <w:szCs w:val="20"/>
                <w:lang w:eastAsia="zh-CN"/>
              </w:rPr>
              <w:t xml:space="preserve">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proofErr w:type="gramStart"/>
            <w:r>
              <w:rPr>
                <w:sz w:val="20"/>
                <w:szCs w:val="20"/>
                <w:lang w:eastAsia="zh-CN"/>
              </w:rPr>
              <w:t>So</w:t>
            </w:r>
            <w:proofErr w:type="gramEnd"/>
            <w:r>
              <w:rPr>
                <w:sz w:val="20"/>
                <w:szCs w:val="20"/>
                <w:lang w:eastAsia="zh-CN"/>
              </w:rPr>
              <w:t xml:space="preserve">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 xml:space="preserve">1 DL MIMO layer if 1 Rx branch </w:t>
            </w:r>
            <w:proofErr w:type="gramStart"/>
            <w:r w:rsidRPr="00392B8C">
              <w:rPr>
                <w:sz w:val="21"/>
                <w:lang w:val="en-US"/>
              </w:rPr>
              <w:t>is supported</w:t>
            </w:r>
            <w:proofErr w:type="gramEnd"/>
            <w:r w:rsidRPr="00392B8C">
              <w:rPr>
                <w:sz w:val="21"/>
                <w:lang w:val="en-US"/>
              </w:rPr>
              <w:t>,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RedCap </w:t>
            </w:r>
            <w:proofErr w:type="spellStart"/>
            <w:proofErr w:type="gram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roofErr w:type="gramEnd"/>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w:t>
            </w:r>
            <w:proofErr w:type="gramStart"/>
            <w:r>
              <w:rPr>
                <w:sz w:val="20"/>
                <w:szCs w:val="20"/>
                <w:lang w:eastAsia="zh-CN"/>
              </w:rPr>
              <w:t>i.e.</w:t>
            </w:r>
            <w:proofErr w:type="gramEnd"/>
            <w:r>
              <w:rPr>
                <w:sz w:val="20"/>
                <w:szCs w:val="20"/>
                <w:lang w:eastAsia="zh-CN"/>
              </w:rPr>
              <w:t xml:space="preserv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6E643B8A" w14:textId="102EE969" w:rsidR="00194D46" w:rsidRPr="00BA53D3" w:rsidRDefault="00194D46" w:rsidP="00194D46">
            <w:pPr>
              <w:pStyle w:val="B1"/>
              <w:numPr>
                <w:ilvl w:val="0"/>
                <w:numId w:val="27"/>
              </w:numPr>
              <w:rPr>
                <w:lang w:val="en-US"/>
              </w:rPr>
            </w:pPr>
            <w:r w:rsidRPr="00392B8C">
              <w:rPr>
                <w:sz w:val="21"/>
                <w:lang w:val="en-US"/>
              </w:rPr>
              <w:t xml:space="preserve">1 DL MIMO layer if 1 Rx branch </w:t>
            </w:r>
            <w:proofErr w:type="gramStart"/>
            <w:r w:rsidRPr="00392B8C">
              <w:rPr>
                <w:sz w:val="21"/>
                <w:lang w:val="en-US"/>
              </w:rPr>
              <w:t>is supported</w:t>
            </w:r>
            <w:proofErr w:type="gramEnd"/>
            <w:r w:rsidRPr="00392B8C">
              <w:rPr>
                <w:sz w:val="21"/>
                <w:lang w:val="en-US"/>
              </w:rPr>
              <w:t>,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w:t>
      </w:r>
      <w:proofErr w:type="gramStart"/>
      <w:r>
        <w:rPr>
          <w:rFonts w:ascii="Times New Roman" w:hAnsi="Times New Roman" w:cs="Times New Roman"/>
          <w:b/>
          <w:bCs/>
          <w:sz w:val="20"/>
          <w:szCs w:val="20"/>
        </w:rPr>
        <w:t>provided</w:t>
      </w:r>
      <w:proofErr w:type="gramEnd"/>
      <w:r>
        <w:rPr>
          <w:rFonts w:ascii="Times New Roman" w:hAnsi="Times New Roman" w:cs="Times New Roman"/>
          <w:b/>
          <w:bCs/>
          <w:sz w:val="20"/>
          <w:szCs w:val="20"/>
        </w:rPr>
        <w:t xml:space="preserve">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Agree: 8 </w:t>
      </w:r>
      <w:proofErr w:type="gramStart"/>
      <w:r>
        <w:rPr>
          <w:rFonts w:ascii="Times New Roman" w:hAnsi="Times New Roman" w:cs="Times New Roman"/>
          <w:sz w:val="20"/>
          <w:szCs w:val="20"/>
        </w:rPr>
        <w:t>companies;</w:t>
      </w:r>
      <w:proofErr w:type="gramEnd"/>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724992E9" w14:textId="77777777" w:rsidR="00404470" w:rsidRPr="00BA53D3" w:rsidRDefault="00404470" w:rsidP="00404470">
      <w:pPr>
        <w:pStyle w:val="B1"/>
        <w:numPr>
          <w:ilvl w:val="0"/>
          <w:numId w:val="27"/>
        </w:numPr>
        <w:rPr>
          <w:lang w:val="en-US"/>
        </w:rPr>
      </w:pPr>
      <w:r w:rsidRPr="00392B8C">
        <w:rPr>
          <w:sz w:val="21"/>
          <w:lang w:val="en-US"/>
        </w:rPr>
        <w:t xml:space="preserve">1 DL MIMO layer if 1 Rx branch </w:t>
      </w:r>
      <w:proofErr w:type="gramStart"/>
      <w:r w:rsidRPr="00392B8C">
        <w:rPr>
          <w:sz w:val="21"/>
          <w:lang w:val="en-US"/>
        </w:rPr>
        <w:t>is supported</w:t>
      </w:r>
      <w:proofErr w:type="gramEnd"/>
      <w:r w:rsidRPr="00392B8C">
        <w:rPr>
          <w:sz w:val="21"/>
          <w:lang w:val="en-US"/>
        </w:rPr>
        <w:t>,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w:t>
            </w:r>
            <w:proofErr w:type="gramStart"/>
            <w:r>
              <w:rPr>
                <w:rFonts w:eastAsia="Batang"/>
              </w:rPr>
              <w:t>i.e.</w:t>
            </w:r>
            <w:proofErr w:type="gramEnd"/>
            <w:r>
              <w:rPr>
                <w:rFonts w:eastAsia="Batang"/>
              </w:rPr>
              <w:t xml:space="preserv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w:t>
            </w:r>
            <w:proofErr w:type="gramStart"/>
            <w:r w:rsidRPr="00F16151">
              <w:rPr>
                <w:b/>
                <w:bCs/>
              </w:rPr>
              <w:t>LayersPDSCH</w:t>
            </w:r>
            <w:proofErr w:type="spellEnd"/>
            <w:r w:rsidRPr="00F16151">
              <w:rPr>
                <w:b/>
                <w:bCs/>
              </w:rPr>
              <w:t xml:space="preserve"> </w:t>
            </w:r>
            <w:r>
              <w:rPr>
                <w:b/>
                <w:bCs/>
              </w:rPr>
              <w:t>”</w:t>
            </w:r>
            <w:proofErr w:type="gramEnd"/>
            <w:r>
              <w:rPr>
                <w:b/>
                <w:bCs/>
              </w:rPr>
              <w:t xml:space="preserve">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w:t>
      </w:r>
      <w:proofErr w:type="gramStart"/>
      <w:r w:rsidR="00F93EFD" w:rsidRPr="0094341C">
        <w:rPr>
          <w:rFonts w:ascii="Times New Roman" w:hAnsi="Times New Roman" w:cs="Times New Roman"/>
          <w:b/>
          <w:bCs/>
          <w:sz w:val="20"/>
          <w:szCs w:val="20"/>
        </w:rPr>
        <w:t>LayersPDSCH</w:t>
      </w:r>
      <w:proofErr w:type="spellEnd"/>
      <w:r w:rsidR="00F93EFD" w:rsidRPr="0094341C">
        <w:rPr>
          <w:rFonts w:ascii="Times New Roman" w:hAnsi="Times New Roman" w:cs="Times New Roman"/>
          <w:b/>
          <w:bCs/>
          <w:sz w:val="20"/>
          <w:szCs w:val="20"/>
        </w:rPr>
        <w:t xml:space="preserve"> ”</w:t>
      </w:r>
      <w:proofErr w:type="gramEnd"/>
      <w:r w:rsidR="00F93EFD" w:rsidRPr="0094341C">
        <w:rPr>
          <w:rFonts w:ascii="Times New Roman" w:hAnsi="Times New Roman" w:cs="Times New Roman"/>
          <w:b/>
          <w:bCs/>
          <w:sz w:val="20"/>
          <w:szCs w:val="20"/>
        </w:rPr>
        <w:t xml:space="preserve"> is reused for RedCap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w:t>
            </w:r>
            <w:proofErr w:type="gramStart"/>
            <w:r>
              <w:rPr>
                <w:b/>
                <w:bCs/>
                <w:sz w:val="20"/>
                <w:szCs w:val="20"/>
                <w:lang w:eastAsia="ja-JP"/>
              </w:rPr>
              <w:t>i.e.</w:t>
            </w:r>
            <w:proofErr w:type="gramEnd"/>
            <w:r>
              <w:rPr>
                <w:b/>
                <w:bCs/>
                <w:sz w:val="20"/>
                <w:szCs w:val="20"/>
                <w:lang w:eastAsia="ja-JP"/>
              </w:rPr>
              <w:t xml:space="preserv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 xml:space="preserve">The legacy fields can be reused even if it is sufficient to </w:t>
            </w:r>
            <w:proofErr w:type="gramStart"/>
            <w:r>
              <w:rPr>
                <w:lang w:eastAsia="zh-CN"/>
              </w:rPr>
              <w:t>indicate</w:t>
            </w:r>
            <w:proofErr w:type="gramEnd"/>
            <w:r>
              <w:rPr>
                <w:lang w:eastAsia="zh-CN"/>
              </w:rPr>
              <w:t xml:space="preserv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 xml:space="preserve">No change, </w:t>
            </w:r>
            <w:proofErr w:type="gramStart"/>
            <w:r w:rsidRPr="004B7780">
              <w:rPr>
                <w:lang w:eastAsia="zh-CN"/>
              </w:rPr>
              <w:t>i.e.</w:t>
            </w:r>
            <w:proofErr w:type="gramEnd"/>
            <w:r w:rsidRPr="004B7780">
              <w:rPr>
                <w:lang w:eastAsia="zh-CN"/>
              </w:rPr>
              <w:t xml:space="preserv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t>
            </w:r>
            <w:proofErr w:type="gramStart"/>
            <w:r>
              <w:rPr>
                <w:sz w:val="20"/>
                <w:szCs w:val="20"/>
                <w:lang w:eastAsia="zh-CN"/>
              </w:rPr>
              <w:t>was not intended</w:t>
            </w:r>
            <w:proofErr w:type="gramEnd"/>
            <w:r>
              <w:rPr>
                <w:sz w:val="20"/>
                <w:szCs w:val="20"/>
                <w:lang w:eastAsia="zh-CN"/>
              </w:rPr>
              <w:t xml:space="preserve">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w:t>
      </w:r>
      <w:proofErr w:type="gramStart"/>
      <w:r>
        <w:rPr>
          <w:rFonts w:ascii="Times New Roman" w:hAnsi="Times New Roman" w:cs="Times New Roman"/>
          <w:b/>
          <w:bCs/>
          <w:sz w:val="20"/>
          <w:szCs w:val="20"/>
        </w:rPr>
        <w:t>provided</w:t>
      </w:r>
      <w:proofErr w:type="gramEnd"/>
      <w:r>
        <w:rPr>
          <w:rFonts w:ascii="Times New Roman" w:hAnsi="Times New Roman" w:cs="Times New Roman"/>
          <w:b/>
          <w:bCs/>
          <w:sz w:val="20"/>
          <w:szCs w:val="20"/>
        </w:rPr>
        <w:t xml:space="preserve">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w:t>
      </w:r>
      <w:proofErr w:type="gramStart"/>
      <w:r w:rsidRPr="009D4122">
        <w:rPr>
          <w:rFonts w:ascii="Times New Roman" w:hAnsi="Times New Roman" w:cs="Times New Roman"/>
          <w:sz w:val="20"/>
          <w:szCs w:val="20"/>
        </w:rPr>
        <w:t>LayersPDSCH</w:t>
      </w:r>
      <w:proofErr w:type="spellEnd"/>
      <w:r w:rsidRPr="009D4122">
        <w:rPr>
          <w:rFonts w:ascii="Times New Roman" w:hAnsi="Times New Roman" w:cs="Times New Roman"/>
          <w:sz w:val="20"/>
          <w:szCs w:val="20"/>
        </w:rPr>
        <w:t xml:space="preserve"> ”</w:t>
      </w:r>
      <w:proofErr w:type="gramEnd"/>
      <w:r w:rsidRPr="009D4122">
        <w:rPr>
          <w:rFonts w:ascii="Times New Roman" w:hAnsi="Times New Roman" w:cs="Times New Roman"/>
          <w:sz w:val="20"/>
          <w:szCs w:val="20"/>
        </w:rPr>
        <w:t xml:space="preserve"> is reused for RedCap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w:t>
      </w:r>
      <w:proofErr w:type="gramStart"/>
      <w:r>
        <w:rPr>
          <w:rFonts w:ascii="Times New Roman" w:hAnsi="Times New Roman" w:cs="Times New Roman"/>
          <w:b/>
          <w:bCs/>
          <w:sz w:val="20"/>
          <w:szCs w:val="20"/>
        </w:rPr>
        <w:t xml:space="preserve">UEs,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w:t>
            </w:r>
            <w:proofErr w:type="gramStart"/>
            <w:r>
              <w:rPr>
                <w:lang w:eastAsia="zh-CN"/>
              </w:rPr>
              <w:t>is already agreed</w:t>
            </w:r>
            <w:proofErr w:type="gramEnd"/>
            <w:r>
              <w:rPr>
                <w:lang w:eastAsia="zh-CN"/>
              </w:rPr>
              <w:t xml:space="preserve">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w:t>
            </w:r>
            <w:proofErr w:type="gramStart"/>
            <w:r w:rsidRPr="00815A62">
              <w:rPr>
                <w:lang w:eastAsia="zh-CN"/>
              </w:rPr>
              <w:t>108][</w:t>
            </w:r>
            <w:proofErr w:type="gramEnd"/>
            <w:r w:rsidRPr="00815A62">
              <w:rPr>
                <w:lang w:eastAsia="zh-CN"/>
              </w:rPr>
              <w:t>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w:t>
      </w:r>
      <w:proofErr w:type="gramStart"/>
      <w:r>
        <w:rPr>
          <w:rFonts w:ascii="Times New Roman" w:hAnsi="Times New Roman" w:cs="Times New Roman"/>
          <w:b/>
          <w:bCs/>
          <w:sz w:val="20"/>
          <w:szCs w:val="20"/>
        </w:rPr>
        <w:t>provided</w:t>
      </w:r>
      <w:proofErr w:type="gramEnd"/>
      <w:r>
        <w:rPr>
          <w:rFonts w:ascii="Times New Roman" w:hAnsi="Times New Roman" w:cs="Times New Roman"/>
          <w:b/>
          <w:bCs/>
          <w:sz w:val="20"/>
          <w:szCs w:val="20"/>
        </w:rPr>
        <w:t xml:space="preserve">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 xml:space="preserve">to clarify in the field description </w:t>
      </w:r>
      <w:proofErr w:type="gramStart"/>
      <w:r w:rsidRPr="00577AA3">
        <w:rPr>
          <w:rFonts w:ascii="Times New Roman" w:hAnsi="Times New Roman" w:cs="Times New Roman"/>
          <w:sz w:val="20"/>
          <w:szCs w:val="20"/>
        </w:rPr>
        <w:t xml:space="preserve">of  </w:t>
      </w:r>
      <w:proofErr w:type="spellStart"/>
      <w:r w:rsidRPr="00577AA3">
        <w:rPr>
          <w:rFonts w:ascii="Times New Roman" w:hAnsi="Times New Roman" w:cs="Times New Roman"/>
          <w:sz w:val="20"/>
          <w:szCs w:val="20"/>
        </w:rPr>
        <w:t>horts</w:t>
      </w:r>
      <w:proofErr w:type="spellEnd"/>
      <w:proofErr w:type="gram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w:t>
            </w:r>
            <w:proofErr w:type="gramStart"/>
            <w:r w:rsidRPr="00DA5A61">
              <w:rPr>
                <w:b/>
                <w:lang w:eastAsia="zh-CN"/>
              </w:rPr>
              <w:t>be reused</w:t>
            </w:r>
            <w:proofErr w:type="gramEnd"/>
            <w:r w:rsidRPr="00DA5A61">
              <w:rPr>
                <w:b/>
                <w:lang w:eastAsia="zh-CN"/>
              </w:rPr>
              <w:t xml:space="preserve"> for RedCap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w:t>
            </w:r>
            <w:proofErr w:type="gramStart"/>
            <w:r w:rsidRPr="00222E0C">
              <w:rPr>
                <w:b/>
                <w:lang w:eastAsia="zh-CN"/>
              </w:rPr>
              <w:t>identify</w:t>
            </w:r>
            <w:proofErr w:type="gramEnd"/>
            <w:r w:rsidRPr="00222E0C">
              <w:rPr>
                <w:b/>
                <w:lang w:eastAsia="zh-CN"/>
              </w:rPr>
              <w:t xml:space="preserve">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w:t>
            </w:r>
            <w:proofErr w:type="gramStart"/>
            <w:r w:rsidRPr="00DA5A61">
              <w:rPr>
                <w:lang w:eastAsia="zh-CN"/>
              </w:rPr>
              <w:t>terminated</w:t>
            </w:r>
            <w:proofErr w:type="gramEnd"/>
            <w:r w:rsidRPr="00DA5A61">
              <w:rPr>
                <w:lang w:eastAsia="zh-CN"/>
              </w:rPr>
              <w:t xml:space="preserve"> as early as possible. Afterwards, the RedCap UE can perform </w:t>
            </w:r>
            <w:proofErr w:type="gramStart"/>
            <w:r w:rsidRPr="00DA5A61">
              <w:rPr>
                <w:lang w:eastAsia="zh-CN"/>
              </w:rPr>
              <w:t>e.g.</w:t>
            </w:r>
            <w:proofErr w:type="gramEnd"/>
            <w:r w:rsidRPr="00DA5A61">
              <w:rPr>
                <w:lang w:eastAsia="zh-CN"/>
              </w:rPr>
              <w:t xml:space="preserve">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RedCap adds a new </w:t>
            </w:r>
            <w:proofErr w:type="gramStart"/>
            <w:r w:rsidRPr="00DA5A61">
              <w:rPr>
                <w:lang w:eastAsia="zh-CN"/>
              </w:rPr>
              <w:t>indication</w:t>
            </w:r>
            <w:proofErr w:type="gramEnd"/>
            <w:r w:rsidRPr="00DA5A61">
              <w:rPr>
                <w:lang w:eastAsia="zh-CN"/>
              </w:rPr>
              <w:t xml:space="preserve"> in the RRC reconfiguration message sent to the UE during the handover procedure. Then after receiving the configuration generated by the target NR cell, the RedCap UE checks whether the new </w:t>
            </w:r>
            <w:proofErr w:type="gramStart"/>
            <w:r w:rsidRPr="00DA5A61">
              <w:rPr>
                <w:lang w:eastAsia="zh-CN"/>
              </w:rPr>
              <w:t>indication</w:t>
            </w:r>
            <w:proofErr w:type="gramEnd"/>
            <w:r w:rsidRPr="00DA5A61">
              <w:rPr>
                <w:lang w:eastAsia="zh-CN"/>
              </w:rPr>
              <w:t xml:space="preserve">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gramStart"/>
            <w:r w:rsidRPr="00624774">
              <w:rPr>
                <w:rFonts w:ascii="Times" w:hAnsi="Times"/>
                <w:szCs w:val="24"/>
                <w:lang w:eastAsia="zh-CN"/>
              </w:rPr>
              <w:t>RedCap</w:t>
            </w:r>
            <w:proofErr w:type="gram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gramStart"/>
            <w:r w:rsidRPr="00DA5A61">
              <w:rPr>
                <w:rFonts w:ascii="Times" w:eastAsia="DengXian" w:hAnsi="Times"/>
                <w:szCs w:val="24"/>
                <w:lang w:eastAsia="zh-CN"/>
              </w:rPr>
              <w:t>RedCap,</w:t>
            </w:r>
            <w:proofErr w:type="gram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RedCap UE first performs handover as legacy without knowledge on the type of the target NR cell. Then the RedCap UE checks whether the target NR cell supports RedCap after synchronizing with the target cell and receiving the SIB1 of the target cell. </w:t>
            </w:r>
            <w:proofErr w:type="gramStart"/>
            <w:r w:rsidRPr="00DA5A61">
              <w:rPr>
                <w:lang w:eastAsia="zh-CN"/>
              </w:rPr>
              <w:t>A possible way</w:t>
            </w:r>
            <w:proofErr w:type="gramEnd"/>
            <w:r w:rsidRPr="00DA5A61">
              <w:rPr>
                <w:lang w:eastAsia="zh-CN"/>
              </w:rPr>
              <w:t xml:space="preserve">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RedCap specific IFRI, the target NR cell supports </w:t>
            </w:r>
            <w:proofErr w:type="gramStart"/>
            <w:r w:rsidRPr="00DA5A61">
              <w:rPr>
                <w:rFonts w:ascii="Times" w:eastAsia="DengXian" w:hAnsi="Times"/>
                <w:szCs w:val="24"/>
                <w:lang w:eastAsia="zh-CN"/>
              </w:rPr>
              <w:t>RedCap</w:t>
            </w:r>
            <w:proofErr w:type="gram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gramStart"/>
            <w:r w:rsidRPr="00DA5A61">
              <w:rPr>
                <w:rFonts w:ascii="Times" w:eastAsia="DengXian" w:hAnsi="Times"/>
                <w:szCs w:val="24"/>
                <w:lang w:eastAsia="zh-CN"/>
              </w:rPr>
              <w:t>RedCap,</w:t>
            </w:r>
            <w:proofErr w:type="gram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 xml:space="preserve">UE can only </w:t>
            </w:r>
            <w:proofErr w:type="gramStart"/>
            <w:r w:rsidRPr="00DA5A61">
              <w:rPr>
                <w:lang w:eastAsia="zh-CN"/>
              </w:rPr>
              <w:t>determine</w:t>
            </w:r>
            <w:proofErr w:type="gramEnd"/>
            <w:r w:rsidRPr="00DA5A61">
              <w:rPr>
                <w:lang w:eastAsia="zh-CN"/>
              </w:rPr>
              <w:t xml:space="preserv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w:t>
      </w:r>
      <w:proofErr w:type="gramStart"/>
      <w:r>
        <w:rPr>
          <w:lang w:val="en-GB" w:eastAsia="zh-CN"/>
        </w:rPr>
        <w:t>handover )</w:t>
      </w:r>
      <w:proofErr w:type="gramEnd"/>
      <w:r>
        <w:rPr>
          <w:lang w:val="en-GB" w:eastAsia="zh-CN"/>
        </w:rPr>
        <w:t xml:space="preserve">.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RedCap UE, and therefore </w:t>
      </w:r>
      <w:proofErr w:type="gramStart"/>
      <w:r w:rsidR="00273D3B">
        <w:rPr>
          <w:lang w:val="en-GB" w:eastAsia="zh-CN"/>
        </w:rPr>
        <w:t>cannot  reject</w:t>
      </w:r>
      <w:proofErr w:type="gramEnd"/>
      <w:r w:rsidR="00273D3B">
        <w:rPr>
          <w:lang w:val="en-GB" w:eastAsia="zh-CN"/>
        </w:rPr>
        <w:t xml:space="preserve">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RedCap UE </w:t>
      </w:r>
      <w:proofErr w:type="gramStart"/>
      <w:r w:rsidR="00273D3B">
        <w:rPr>
          <w:lang w:val="en-GB" w:eastAsia="zh-CN"/>
        </w:rPr>
        <w:t>capability, and</w:t>
      </w:r>
      <w:proofErr w:type="gramEnd"/>
      <w:r w:rsidR="00273D3B">
        <w:rPr>
          <w:lang w:val="en-GB" w:eastAsia="zh-CN"/>
        </w:rPr>
        <w:t xml:space="preserve"> cannot be supported by the RedCap UE. </w:t>
      </w:r>
      <w:proofErr w:type="gramStart"/>
      <w:r w:rsidR="00273D3B">
        <w:rPr>
          <w:lang w:val="en-GB" w:eastAsia="zh-CN"/>
        </w:rPr>
        <w:t>Therefore</w:t>
      </w:r>
      <w:proofErr w:type="gramEnd"/>
      <w:r w:rsidR="00273D3B">
        <w:rPr>
          <w:lang w:val="en-GB" w:eastAsia="zh-CN"/>
        </w:rPr>
        <w:t xml:space="preserv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 xml:space="preserve">if the UE </w:t>
      </w:r>
      <w:proofErr w:type="gramStart"/>
      <w:r w:rsidRPr="00273D3B">
        <w:rPr>
          <w:lang w:val="en-US"/>
        </w:rPr>
        <w:t>does not succeed</w:t>
      </w:r>
      <w:proofErr w:type="gramEnd"/>
      <w:r w:rsidRPr="00273D3B">
        <w:rPr>
          <w:lang w:val="en-US"/>
        </w:rPr>
        <w:t xml:space="preserve">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w:t>
      </w:r>
      <w:proofErr w:type="gramStart"/>
      <w:r w:rsidRPr="00273D3B">
        <w:rPr>
          <w:color w:val="FF0000"/>
          <w:lang w:val="en-US"/>
        </w:rPr>
        <w:t>comply with</w:t>
      </w:r>
      <w:proofErr w:type="gramEnd"/>
      <w:r w:rsidRPr="00273D3B">
        <w:rPr>
          <w:color w:val="FF0000"/>
          <w:lang w:val="en-US"/>
        </w:rPr>
        <w:t xml:space="preserve">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w:t>
      </w:r>
      <w:proofErr w:type="gramStart"/>
      <w:r w:rsidRPr="00273D3B">
        <w:rPr>
          <w:lang w:val="en-US"/>
        </w:rPr>
        <w:t>i.e.</w:t>
      </w:r>
      <w:proofErr w:type="gramEnd"/>
      <w:r w:rsidRPr="00273D3B">
        <w:rPr>
          <w:lang w:val="en-US"/>
        </w:rPr>
        <w:t xml:space="preserv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 xml:space="preserve">stop T304, if </w:t>
      </w:r>
      <w:proofErr w:type="gramStart"/>
      <w:r w:rsidRPr="004A4877">
        <w:t>running;</w:t>
      </w:r>
      <w:proofErr w:type="gramEnd"/>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w:t>
      </w:r>
      <w:proofErr w:type="gramStart"/>
      <w:r w:rsidRPr="004A4877">
        <w:t>failed;</w:t>
      </w:r>
      <w:proofErr w:type="gramEnd"/>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w:t>
      </w:r>
      <w:proofErr w:type="gramStart"/>
      <w:r w:rsidRPr="004A4877">
        <w:rPr>
          <w:i/>
        </w:rPr>
        <w:t>Config</w:t>
      </w:r>
      <w:r w:rsidRPr="004A4877">
        <w:t>;</w:t>
      </w:r>
      <w:proofErr w:type="gramEnd"/>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w:t>
      </w:r>
      <w:proofErr w:type="gramStart"/>
      <w:r w:rsidRPr="004A4877">
        <w:t>5.3.5.6;</w:t>
      </w:r>
      <w:proofErr w:type="gramEnd"/>
    </w:p>
    <w:p w14:paraId="08348B16" w14:textId="77777777" w:rsidR="00273D3B" w:rsidRPr="00273D3B" w:rsidRDefault="00273D3B" w:rsidP="00273D3B">
      <w:pPr>
        <w:pStyle w:val="B2"/>
        <w:rPr>
          <w:color w:val="FF0000"/>
        </w:rPr>
      </w:pPr>
      <w:r w:rsidRPr="00273D3B">
        <w:rPr>
          <w:color w:val="FF0000"/>
        </w:rPr>
        <w:t>2&gt;</w:t>
      </w:r>
      <w:r w:rsidRPr="00273D3B">
        <w:rPr>
          <w:color w:val="FF0000"/>
        </w:rPr>
        <w:tab/>
        <w:t xml:space="preserve">initiate the connection re-establishment procedure as specified in </w:t>
      </w:r>
      <w:proofErr w:type="gramStart"/>
      <w:r w:rsidRPr="00273D3B">
        <w:rPr>
          <w:color w:val="FF0000"/>
        </w:rPr>
        <w:t>5.3.7;</w:t>
      </w:r>
      <w:proofErr w:type="gramEnd"/>
    </w:p>
    <w:p w14:paraId="75861986" w14:textId="4729B348" w:rsidR="00511072" w:rsidRDefault="00273D3B" w:rsidP="00511072">
      <w:pPr>
        <w:rPr>
          <w:lang w:val="en-GB" w:eastAsia="zh-CN"/>
        </w:rPr>
      </w:pPr>
      <w:proofErr w:type="gramStart"/>
      <w:r>
        <w:rPr>
          <w:lang w:val="en-GB" w:eastAsia="zh-CN"/>
        </w:rPr>
        <w:lastRenderedPageBreak/>
        <w:t>So</w:t>
      </w:r>
      <w:proofErr w:type="gramEnd"/>
      <w:r>
        <w:rPr>
          <w:lang w:val="en-GB" w:eastAsia="zh-CN"/>
        </w:rPr>
        <w:t xml:space="preserve">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proofErr w:type="gram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w:t>
      </w:r>
      <w:proofErr w:type="gramEnd"/>
      <w:r w:rsidR="00273D3B" w:rsidRPr="0094341C">
        <w:rPr>
          <w:rFonts w:ascii="Times New Roman" w:hAnsi="Times New Roman" w:cs="Times New Roman"/>
          <w:b/>
          <w:bCs/>
          <w:sz w:val="20"/>
          <w:szCs w:val="20"/>
        </w:rPr>
        <w:t xml:space="preserve"> RedCap UE could be addressed by existing solution? If </w:t>
      </w:r>
      <w:r w:rsidR="00172FF9">
        <w:rPr>
          <w:rFonts w:ascii="Times New Roman" w:hAnsi="Times New Roman" w:cs="Times New Roman"/>
          <w:b/>
          <w:bCs/>
          <w:sz w:val="20"/>
          <w:szCs w:val="20"/>
        </w:rPr>
        <w:t xml:space="preserve">new solution </w:t>
      </w:r>
      <w:proofErr w:type="gramStart"/>
      <w:r w:rsidR="00172FF9">
        <w:rPr>
          <w:rFonts w:ascii="Times New Roman" w:hAnsi="Times New Roman" w:cs="Times New Roman"/>
          <w:b/>
          <w:bCs/>
          <w:sz w:val="20"/>
          <w:szCs w:val="20"/>
        </w:rPr>
        <w:t>is needed</w:t>
      </w:r>
      <w:proofErr w:type="gramEnd"/>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 xml:space="preserve">A new </w:t>
            </w:r>
            <w:proofErr w:type="gramStart"/>
            <w:r>
              <w:rPr>
                <w:lang w:eastAsia="zh-CN"/>
              </w:rPr>
              <w:t>indication</w:t>
            </w:r>
            <w:proofErr w:type="gramEnd"/>
            <w:r>
              <w:rPr>
                <w:lang w:eastAsia="zh-CN"/>
              </w:rPr>
              <w:t xml:space="preserve">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 xml:space="preserve">ew solution </w:t>
            </w:r>
            <w:proofErr w:type="gramStart"/>
            <w:r>
              <w:rPr>
                <w:lang w:eastAsia="zh-CN"/>
              </w:rPr>
              <w:t>is needed</w:t>
            </w:r>
            <w:proofErr w:type="gramEnd"/>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RedCap UE </w:t>
            </w:r>
            <w:proofErr w:type="gramStart"/>
            <w:r w:rsidRPr="00A23F43">
              <w:rPr>
                <w:i/>
                <w:lang w:val="en-GB" w:eastAsia="zh-CN"/>
              </w:rPr>
              <w:t>capability, and</w:t>
            </w:r>
            <w:proofErr w:type="gramEnd"/>
            <w:r w:rsidRPr="00A23F43">
              <w:rPr>
                <w:i/>
                <w:lang w:val="en-GB" w:eastAsia="zh-CN"/>
              </w:rPr>
              <w:t xml:space="preserve"> cannot be supported by the RedCap UE.</w:t>
            </w:r>
            <w:r>
              <w:rPr>
                <w:lang w:eastAsia="zh-CN"/>
              </w:rPr>
              <w:t>”</w:t>
            </w:r>
          </w:p>
          <w:p w14:paraId="57858945" w14:textId="77777777" w:rsidR="00F87C8B" w:rsidRDefault="00F87C8B" w:rsidP="00F87C8B">
            <w:pPr>
              <w:spacing w:after="0"/>
              <w:rPr>
                <w:lang w:eastAsia="zh-CN"/>
              </w:rPr>
            </w:pPr>
            <w:proofErr w:type="gramStart"/>
            <w:r>
              <w:rPr>
                <w:lang w:eastAsia="zh-CN"/>
              </w:rPr>
              <w:t>It seems that rapporteur</w:t>
            </w:r>
            <w:proofErr w:type="gramEnd"/>
            <w:r>
              <w:rPr>
                <w:lang w:eastAsia="zh-CN"/>
              </w:rPr>
              <w:t xml:space="preserve">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RedCap or not, which is more </w:t>
            </w:r>
            <w:proofErr w:type="gramStart"/>
            <w:r>
              <w:rPr>
                <w:lang w:eastAsia="zh-CN"/>
              </w:rPr>
              <w:t>accurate</w:t>
            </w:r>
            <w:proofErr w:type="gramEnd"/>
            <w:r>
              <w:rPr>
                <w:lang w:eastAsia="zh-CN"/>
              </w:rPr>
              <w:t>.</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w:t>
            </w:r>
            <w:proofErr w:type="spellStart"/>
            <w:r>
              <w:rPr>
                <w:lang w:eastAsia="ja-JP"/>
              </w:rPr>
              <w:t>gNB</w:t>
            </w:r>
            <w:proofErr w:type="spellEnd"/>
            <w:r>
              <w:rPr>
                <w:lang w:eastAsia="ja-JP"/>
              </w:rPr>
              <w:t xml:space="preserve"> can </w:t>
            </w:r>
            <w:proofErr w:type="gramStart"/>
            <w:r>
              <w:rPr>
                <w:lang w:eastAsia="ja-JP"/>
              </w:rPr>
              <w:t>provide</w:t>
            </w:r>
            <w:proofErr w:type="gramEnd"/>
            <w:r>
              <w:rPr>
                <w:lang w:eastAsia="ja-JP"/>
              </w:rPr>
              <w:t xml:space="preserv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 xml:space="preserve">We also wonder if </w:t>
            </w:r>
            <w:proofErr w:type="gramStart"/>
            <w:r>
              <w:rPr>
                <w:sz w:val="20"/>
                <w:szCs w:val="20"/>
                <w:lang w:eastAsia="zh-CN"/>
              </w:rPr>
              <w:t>it’s</w:t>
            </w:r>
            <w:proofErr w:type="gramEnd"/>
            <w:r>
              <w:rPr>
                <w:sz w:val="20"/>
                <w:szCs w:val="20"/>
                <w:lang w:eastAsia="zh-CN"/>
              </w:rPr>
              <w:t xml:space="preserve">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w:t>
            </w:r>
            <w:proofErr w:type="gramStart"/>
            <w:r>
              <w:rPr>
                <w:sz w:val="20"/>
                <w:szCs w:val="20"/>
                <w:lang w:eastAsia="zh-CN"/>
              </w:rPr>
              <w:t>provides</w:t>
            </w:r>
            <w:proofErr w:type="gramEnd"/>
            <w:r>
              <w:rPr>
                <w:sz w:val="20"/>
                <w:szCs w:val="20"/>
                <w:lang w:eastAsia="zh-CN"/>
              </w:rPr>
              <w:t xml:space="preserve">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proofErr w:type="gramStart"/>
            <w:r>
              <w:rPr>
                <w:sz w:val="20"/>
                <w:szCs w:val="20"/>
                <w:lang w:eastAsia="zh-CN"/>
              </w:rPr>
              <w:t>Perhaps it</w:t>
            </w:r>
            <w:proofErr w:type="gramEnd"/>
            <w:r>
              <w:rPr>
                <w:sz w:val="20"/>
                <w:szCs w:val="20"/>
                <w:lang w:eastAsia="zh-CN"/>
              </w:rPr>
              <w:t xml:space="preserve"> is better to add RedCap indication in E-UTRAN capability, so LTE </w:t>
            </w:r>
            <w:proofErr w:type="spellStart"/>
            <w:r>
              <w:rPr>
                <w:sz w:val="20"/>
                <w:szCs w:val="20"/>
                <w:lang w:eastAsia="zh-CN"/>
              </w:rPr>
              <w:t>eNB</w:t>
            </w:r>
            <w:proofErr w:type="spellEnd"/>
            <w:r>
              <w:rPr>
                <w:sz w:val="20"/>
                <w:szCs w:val="20"/>
                <w:lang w:eastAsia="zh-CN"/>
              </w:rPr>
              <w:t xml:space="preserve"> can choose RedCap capable NR cells for RRM measurements and to trigger handover. This also needs changes to X2 </w:t>
            </w:r>
            <w:r>
              <w:rPr>
                <w:sz w:val="20"/>
                <w:szCs w:val="20"/>
                <w:lang w:eastAsia="zh-CN"/>
              </w:rPr>
              <w:lastRenderedPageBreak/>
              <w:t>interface (</w:t>
            </w:r>
            <w:proofErr w:type="gramStart"/>
            <w:r>
              <w:rPr>
                <w:sz w:val="20"/>
                <w:szCs w:val="20"/>
                <w:lang w:eastAsia="zh-CN"/>
              </w:rPr>
              <w:t>e.g.</w:t>
            </w:r>
            <w:proofErr w:type="gramEnd"/>
            <w:r>
              <w:rPr>
                <w:sz w:val="20"/>
                <w:szCs w:val="20"/>
                <w:lang w:eastAsia="zh-CN"/>
              </w:rPr>
              <w:t xml:space="preserve">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 xml:space="preserve">ut these can </w:t>
            </w:r>
            <w:proofErr w:type="gramStart"/>
            <w:r>
              <w:rPr>
                <w:sz w:val="20"/>
                <w:szCs w:val="20"/>
                <w:lang w:eastAsia="zh-CN"/>
              </w:rPr>
              <w:t>be considered</w:t>
            </w:r>
            <w:proofErr w:type="gramEnd"/>
            <w:r>
              <w:rPr>
                <w:sz w:val="20"/>
                <w:szCs w:val="20"/>
                <w:lang w:eastAsia="zh-CN"/>
              </w:rPr>
              <w:t xml:space="preserve">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proofErr w:type="gramStart"/>
            <w:r>
              <w:rPr>
                <w:sz w:val="20"/>
                <w:szCs w:val="20"/>
                <w:lang w:eastAsia="zh-CN"/>
              </w:rPr>
              <w:t>That’s</w:t>
            </w:r>
            <w:proofErr w:type="gramEnd"/>
            <w:r>
              <w:rPr>
                <w:sz w:val="20"/>
                <w:szCs w:val="20"/>
                <w:lang w:eastAsia="zh-CN"/>
              </w:rPr>
              <w:t xml:space="preserve">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w:t>
            </w:r>
            <w:proofErr w:type="gramStart"/>
            <w:r>
              <w:rPr>
                <w:sz w:val="20"/>
                <w:szCs w:val="20"/>
                <w:lang w:eastAsia="zh-CN"/>
              </w:rPr>
              <w:t>agree</w:t>
            </w:r>
            <w:proofErr w:type="gramEnd"/>
            <w:r>
              <w:rPr>
                <w:sz w:val="20"/>
                <w:szCs w:val="20"/>
                <w:lang w:eastAsia="zh-CN"/>
              </w:rPr>
              <w:t xml:space="preserve"> that at the end, a RedCap UE trying to access to a legacy </w:t>
            </w:r>
            <w:proofErr w:type="spellStart"/>
            <w:r>
              <w:rPr>
                <w:sz w:val="20"/>
                <w:szCs w:val="20"/>
                <w:lang w:eastAsia="zh-CN"/>
              </w:rPr>
              <w:t>gNB</w:t>
            </w:r>
            <w:proofErr w:type="spellEnd"/>
            <w:r>
              <w:rPr>
                <w:sz w:val="20"/>
                <w:szCs w:val="20"/>
                <w:lang w:eastAsia="zh-CN"/>
              </w:rPr>
              <w:t xml:space="preserve">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 xml:space="preserve">to a legacy </w:t>
            </w:r>
            <w:proofErr w:type="spellStart"/>
            <w:r>
              <w:rPr>
                <w:sz w:val="20"/>
                <w:szCs w:val="20"/>
                <w:lang w:eastAsia="zh-CN"/>
              </w:rPr>
              <w:t>gNB</w:t>
            </w:r>
            <w:proofErr w:type="spellEnd"/>
            <w:r>
              <w:rPr>
                <w:sz w:val="20"/>
                <w:szCs w:val="20"/>
                <w:lang w:eastAsia="zh-CN"/>
              </w:rPr>
              <w:t xml:space="preserve">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w:t>
      </w:r>
      <w:proofErr w:type="gramStart"/>
      <w:r>
        <w:rPr>
          <w:rFonts w:ascii="Times New Roman" w:hAnsi="Times New Roman" w:cs="Times New Roman"/>
          <w:b/>
          <w:bCs/>
          <w:sz w:val="20"/>
          <w:szCs w:val="20"/>
        </w:rPr>
        <w:t>provided</w:t>
      </w:r>
      <w:proofErr w:type="gramEnd"/>
      <w:r>
        <w:rPr>
          <w:rFonts w:ascii="Times New Roman" w:hAnsi="Times New Roman" w:cs="Times New Roman"/>
          <w:b/>
          <w:bCs/>
          <w:sz w:val="20"/>
          <w:szCs w:val="20"/>
        </w:rPr>
        <w:t xml:space="preserve">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xml:space="preserve">. No specification </w:t>
      </w:r>
      <w:proofErr w:type="gramStart"/>
      <w:r>
        <w:rPr>
          <w:rFonts w:ascii="Times New Roman" w:hAnsi="Times New Roman" w:cs="Times New Roman"/>
          <w:b/>
          <w:bCs/>
          <w:sz w:val="20"/>
          <w:szCs w:val="20"/>
        </w:rPr>
        <w:t>impact;</w:t>
      </w:r>
      <w:proofErr w:type="gramEnd"/>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w:t>
      </w:r>
      <w:proofErr w:type="gramStart"/>
      <w:r w:rsidRPr="00704A8F">
        <w:rPr>
          <w:rFonts w:ascii="Times New Roman" w:hAnsi="Times New Roman" w:cs="Times New Roman"/>
          <w:b/>
          <w:bCs/>
          <w:sz w:val="20"/>
          <w:szCs w:val="20"/>
        </w:rPr>
        <w:t>UE;</w:t>
      </w:r>
      <w:proofErr w:type="gramEnd"/>
      <w:r w:rsidRPr="00704A8F">
        <w:rPr>
          <w:rFonts w:ascii="Times New Roman" w:hAnsi="Times New Roman" w:cs="Times New Roman"/>
          <w:b/>
          <w:bCs/>
          <w:sz w:val="20"/>
          <w:szCs w:val="20"/>
        </w:rPr>
        <w:t xml:space="preserv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w:t>
      </w:r>
      <w:proofErr w:type="gramStart"/>
      <w:r w:rsidRPr="00704A8F">
        <w:rPr>
          <w:rFonts w:ascii="Times New Roman" w:hAnsi="Times New Roman" w:cs="Times New Roman"/>
          <w:b/>
          <w:bCs/>
          <w:sz w:val="20"/>
          <w:szCs w:val="20"/>
        </w:rPr>
        <w:t>is already defined</w:t>
      </w:r>
      <w:proofErr w:type="gramEnd"/>
      <w:r w:rsidRPr="00704A8F">
        <w:rPr>
          <w:rFonts w:ascii="Times New Roman" w:hAnsi="Times New Roman" w:cs="Times New Roman"/>
          <w:b/>
          <w:bCs/>
          <w:sz w:val="20"/>
          <w:szCs w:val="20"/>
        </w:rPr>
        <w:t xml:space="preserve"> as an optional feature). “FFS on CHO” can be removed</w:t>
      </w:r>
      <w:proofErr w:type="gramStart"/>
      <w:r w:rsidRPr="00704A8F">
        <w:rPr>
          <w:rFonts w:ascii="Times New Roman" w:hAnsi="Times New Roman" w:cs="Times New Roman"/>
          <w:b/>
          <w:bCs/>
          <w:sz w:val="20"/>
          <w:szCs w:val="20"/>
        </w:rPr>
        <w:t>. ;</w:t>
      </w:r>
      <w:proofErr w:type="gramEnd"/>
      <w:r w:rsidRPr="00704A8F">
        <w:rPr>
          <w:rFonts w:ascii="Times New Roman" w:hAnsi="Times New Roman" w:cs="Times New Roman"/>
          <w:b/>
          <w:bCs/>
          <w:sz w:val="20"/>
          <w:szCs w:val="20"/>
        </w:rPr>
        <w:t xml:space="preserve">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w:t>
      </w:r>
      <w:proofErr w:type="gramStart"/>
      <w:r>
        <w:rPr>
          <w:rFonts w:ascii="Times New Roman" w:hAnsi="Times New Roman" w:cs="Times New Roman"/>
          <w:b/>
          <w:bCs/>
          <w:sz w:val="20"/>
          <w:szCs w:val="20"/>
        </w:rPr>
        <w:t xml:space="preserve">UEs,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xml:space="preserve">. No specification </w:t>
      </w:r>
      <w:proofErr w:type="gramStart"/>
      <w:r>
        <w:rPr>
          <w:rFonts w:ascii="Times New Roman" w:hAnsi="Times New Roman" w:cs="Times New Roman"/>
          <w:b/>
          <w:bCs/>
          <w:sz w:val="20"/>
          <w:szCs w:val="20"/>
        </w:rPr>
        <w:t>impact;</w:t>
      </w:r>
      <w:proofErr w:type="gramEnd"/>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RedCap early indication for </w:t>
      </w:r>
      <w:proofErr w:type="gramStart"/>
      <w:r w:rsidRPr="00AB7F5E">
        <w:rPr>
          <w:rFonts w:ascii="Times New Roman" w:hAnsi="Times New Roman" w:cs="Times New Roman"/>
          <w:b/>
          <w:bCs/>
          <w:sz w:val="20"/>
          <w:szCs w:val="20"/>
        </w:rPr>
        <w:t>RACH</w:t>
      </w:r>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60B3EF6A" w14:textId="77777777" w:rsidR="00D04CB4" w:rsidRPr="00BA53D3" w:rsidRDefault="00D04CB4" w:rsidP="00D04CB4">
      <w:pPr>
        <w:pStyle w:val="B1"/>
        <w:numPr>
          <w:ilvl w:val="0"/>
          <w:numId w:val="27"/>
        </w:numPr>
        <w:rPr>
          <w:lang w:val="en-US"/>
        </w:rPr>
      </w:pPr>
      <w:r w:rsidRPr="00392B8C">
        <w:rPr>
          <w:sz w:val="21"/>
          <w:lang w:val="en-US"/>
        </w:rPr>
        <w:t xml:space="preserve">1 DL MIMO layer if 1 Rx branch </w:t>
      </w:r>
      <w:proofErr w:type="gramStart"/>
      <w:r w:rsidRPr="00392B8C">
        <w:rPr>
          <w:sz w:val="21"/>
          <w:lang w:val="en-US"/>
        </w:rPr>
        <w:t>is supported</w:t>
      </w:r>
      <w:proofErr w:type="gramEnd"/>
      <w:r w:rsidRPr="00392B8C">
        <w:rPr>
          <w:sz w:val="21"/>
          <w:lang w:val="en-US"/>
        </w:rPr>
        <w:t>,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During phase 1 discussion, following issues have </w:t>
      </w:r>
      <w:proofErr w:type="gramStart"/>
      <w:r>
        <w:rPr>
          <w:rFonts w:ascii="Times New Roman" w:hAnsi="Times New Roman" w:cs="Times New Roman"/>
          <w:iCs/>
          <w:sz w:val="20"/>
          <w:szCs w:val="20"/>
          <w:lang w:eastAsia="ja-JP"/>
        </w:rPr>
        <w:t>been concluded</w:t>
      </w:r>
      <w:proofErr w:type="gramEnd"/>
      <w:r>
        <w:rPr>
          <w:rFonts w:ascii="Times New Roman" w:hAnsi="Times New Roman" w:cs="Times New Roman"/>
          <w:iCs/>
          <w:sz w:val="20"/>
          <w:szCs w:val="20"/>
          <w:lang w:eastAsia="ja-JP"/>
        </w:rPr>
        <w:t>:</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w:t>
      </w:r>
      <w:proofErr w:type="gramStart"/>
      <w:r>
        <w:t>UE;</w:t>
      </w:r>
      <w:proofErr w:type="gramEnd"/>
      <w:r>
        <w:t xml:space="preserv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w:t>
      </w:r>
      <w:proofErr w:type="gramStart"/>
      <w:r>
        <w:t>i.e.</w:t>
      </w:r>
      <w:proofErr w:type="gramEnd"/>
      <w:r>
        <w:t xml:space="preserv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w:t>
      </w:r>
      <w:proofErr w:type="gramStart"/>
      <w:r>
        <w:t>i.e.</w:t>
      </w:r>
      <w:proofErr w:type="gramEnd"/>
      <w:r>
        <w:t xml:space="preserv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that for RedCap </w:t>
      </w:r>
      <w:proofErr w:type="gramStart"/>
      <w:r>
        <w:t>UEs,  “</w:t>
      </w:r>
      <w:proofErr w:type="spellStart"/>
      <w:proofErr w:type="gramEnd"/>
      <w:r>
        <w:t>maxNumberMIMO-LayersPDSCH</w:t>
      </w:r>
      <w:proofErr w:type="spellEnd"/>
      <w:r>
        <w:t xml:space="preserve">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Clarify in the field description of </w:t>
      </w:r>
      <w:proofErr w:type="spellStart"/>
      <w:r>
        <w:t>shortSN</w:t>
      </w:r>
      <w:proofErr w:type="spellEnd"/>
      <w:r>
        <w:t xml:space="preserve"> and am-</w:t>
      </w:r>
      <w:proofErr w:type="spellStart"/>
      <w:r>
        <w:t>WithShortSN</w:t>
      </w:r>
      <w:proofErr w:type="spellEnd"/>
      <w:r>
        <w:t xml:space="preserve">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 xml:space="preserve">"1 DL MIMO" vs "no MIMO" will no longer </w:t>
      </w:r>
      <w:proofErr w:type="gramStart"/>
      <w:r w:rsidRPr="006269DF">
        <w:rPr>
          <w:lang w:val="en-US"/>
        </w:rPr>
        <w:t>be discussed</w:t>
      </w:r>
      <w:proofErr w:type="gramEnd"/>
      <w:r w:rsidRPr="006269DF">
        <w:rPr>
          <w:lang w:val="en-US"/>
        </w:rPr>
        <w:t xml:space="preserve">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w:t>
      </w:r>
      <w:proofErr w:type="gramStart"/>
      <w:r>
        <w:t>i.e.</w:t>
      </w:r>
      <w:proofErr w:type="gramEnd"/>
      <w:r>
        <w:t xml:space="preserv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 xml:space="preserve">on UE feature granularity </w:t>
      </w:r>
      <w:proofErr w:type="gramStart"/>
      <w:r w:rsidRPr="00EC42D0">
        <w:rPr>
          <w:u w:val="single"/>
        </w:rPr>
        <w:t>for</w:t>
      </w:r>
      <w:r w:rsidRPr="00EC42D0">
        <w:t xml:space="preserve">  </w:t>
      </w:r>
      <w:r w:rsidRPr="00EC42D0">
        <w:rPr>
          <w:strike/>
        </w:rPr>
        <w:t>,</w:t>
      </w:r>
      <w:proofErr w:type="gramEnd"/>
      <w:r w:rsidRPr="00EC42D0">
        <w:rPr>
          <w:strike/>
        </w:rPr>
        <w:t xml:space="preserve">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 xml:space="preserve">Vivo thinks it is up to RAN1 to decide. </w:t>
      </w:r>
      <w:proofErr w:type="spellStart"/>
      <w:r>
        <w:t>Mediatek</w:t>
      </w:r>
      <w:proofErr w:type="spellEnd"/>
      <w:r>
        <w:t>/E///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proofErr w:type="spellStart"/>
      <w:r>
        <w:t>Mediatek</w:t>
      </w:r>
      <w:proofErr w:type="spellEnd"/>
      <w:r>
        <w:t xml:space="preserve"> suggests </w:t>
      </w:r>
      <w:proofErr w:type="gramStart"/>
      <w:r>
        <w:t>to put</w:t>
      </w:r>
      <w:proofErr w:type="gramEnd"/>
      <w:r>
        <w:t xml:space="preserve">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w:t>
      </w:r>
      <w:proofErr w:type="gramStart"/>
      <w:r>
        <w:t>RACH”  should</w:t>
      </w:r>
      <w:proofErr w:type="gramEnd"/>
      <w:r>
        <w:t xml:space="preserve">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 xml:space="preserve">UE features and corresponding capabilities related to UE bandwidths wider than 20 MHz in FR1 or wider than 100 MHz in FR2 are not supported by RedCap </w:t>
      </w:r>
      <w:proofErr w:type="gramStart"/>
      <w:r>
        <w:t>UEs;</w:t>
      </w:r>
      <w:proofErr w:type="gramEnd"/>
    </w:p>
    <w:p w14:paraId="0462BC6C" w14:textId="77777777" w:rsidR="004C0F26" w:rsidRDefault="004C0F26" w:rsidP="004C0F26">
      <w:pPr>
        <w:pStyle w:val="Comments"/>
      </w:pPr>
      <w:r>
        <w:t>-</w:t>
      </w:r>
      <w:r>
        <w:tab/>
        <w:t xml:space="preserve">1 DL MIMO layer if 1 Rx branch is supported, and 2 DL MIMO layers if 2 Rx branches are supported. UE features and corresponding </w:t>
      </w:r>
      <w:proofErr w:type="gramStart"/>
      <w:r>
        <w:t>capabilities  related</w:t>
      </w:r>
      <w:proofErr w:type="gramEnd"/>
      <w:r>
        <w:t xml:space="preserve">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w:t>
      </w:r>
      <w:proofErr w:type="gramStart"/>
      <w:r>
        <w:t>i.e.</w:t>
      </w:r>
      <w:proofErr w:type="gramEnd"/>
      <w:r>
        <w:t xml:space="preserv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 xml:space="preserve">on UE feature granularity </w:t>
      </w:r>
      <w:proofErr w:type="gramStart"/>
      <w:r w:rsidRPr="00EC42D0">
        <w:rPr>
          <w:u w:val="single"/>
        </w:rPr>
        <w:t>for</w:t>
      </w:r>
      <w:r w:rsidRPr="00EC42D0">
        <w:t xml:space="preserve">  </w:t>
      </w:r>
      <w:r w:rsidRPr="00EC42D0">
        <w:rPr>
          <w:strike/>
        </w:rPr>
        <w:t>,</w:t>
      </w:r>
      <w:proofErr w:type="gramEnd"/>
      <w:r w:rsidRPr="00EC42D0">
        <w:rPr>
          <w:strike/>
        </w:rPr>
        <w:t xml:space="preserve">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 xml:space="preserve">Vivo thinks it is up to RAN1 to decide. </w:t>
      </w:r>
      <w:proofErr w:type="spellStart"/>
      <w:r>
        <w:t>Mediatek</w:t>
      </w:r>
      <w:proofErr w:type="spellEnd"/>
      <w:r>
        <w:t>/E///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proofErr w:type="spellStart"/>
      <w:r>
        <w:t>Mediatek</w:t>
      </w:r>
      <w:proofErr w:type="spellEnd"/>
      <w:r>
        <w:t xml:space="preserve"> suggests </w:t>
      </w:r>
      <w:proofErr w:type="gramStart"/>
      <w:r>
        <w:t>to put</w:t>
      </w:r>
      <w:proofErr w:type="gramEnd"/>
      <w:r>
        <w:t xml:space="preserve">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w:t>
      </w:r>
      <w:proofErr w:type="gramStart"/>
      <w:r>
        <w:rPr>
          <w:rFonts w:ascii="Times New Roman" w:hAnsi="Times New Roman" w:cs="Times New Roman"/>
          <w:sz w:val="20"/>
          <w:szCs w:val="20"/>
        </w:rPr>
        <w:t>been excluded</w:t>
      </w:r>
      <w:proofErr w:type="gramEnd"/>
      <w:r>
        <w:rPr>
          <w:rFonts w:ascii="Times New Roman" w:hAnsi="Times New Roman" w:cs="Times New Roman"/>
          <w:sz w:val="20"/>
          <w:szCs w:val="20"/>
        </w:rPr>
        <w:t xml:space="preserve"> on Monday.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proofErr w:type="gramStart"/>
      <w:r>
        <w:rPr>
          <w:rFonts w:ascii="Times New Roman" w:hAnsi="Times New Roman" w:cs="Times New Roman"/>
          <w:iCs/>
          <w:sz w:val="20"/>
          <w:szCs w:val="20"/>
          <w:lang w:eastAsia="ja-JP"/>
        </w:rPr>
        <w:t>Therefore</w:t>
      </w:r>
      <w:proofErr w:type="gramEnd"/>
      <w:r>
        <w:rPr>
          <w:rFonts w:ascii="Times New Roman" w:hAnsi="Times New Roman" w:cs="Times New Roman"/>
          <w:iCs/>
          <w:sz w:val="20"/>
          <w:szCs w:val="20"/>
          <w:lang w:eastAsia="ja-JP"/>
        </w:rPr>
        <w:t xml:space="preserv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RAN1 agreements, </w:t>
      </w:r>
      <w:proofErr w:type="gramStart"/>
      <w:r>
        <w:t>i.e.</w:t>
      </w:r>
      <w:proofErr w:type="gramEnd"/>
      <w:r>
        <w:t xml:space="preserv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w:t>
      </w:r>
      <w:proofErr w:type="gramStart"/>
      <w:r w:rsidR="00BC242D">
        <w:rPr>
          <w:rFonts w:ascii="Times New Roman" w:hAnsi="Times New Roman" w:cs="Times New Roman"/>
          <w:b/>
          <w:bCs/>
          <w:sz w:val="20"/>
          <w:szCs w:val="20"/>
        </w:rPr>
        <w:t>above )</w:t>
      </w:r>
      <w:proofErr w:type="gramEnd"/>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w:t>
            </w:r>
            <w:proofErr w:type="gramStart"/>
            <w:r>
              <w:rPr>
                <w:sz w:val="20"/>
                <w:szCs w:val="20"/>
                <w:lang w:eastAsia="ja-JP"/>
              </w:rPr>
              <w:t>far</w:t>
            </w:r>
            <w:proofErr w:type="gramEnd"/>
            <w:r>
              <w:rPr>
                <w:sz w:val="20"/>
                <w:szCs w:val="20"/>
                <w:lang w:eastAsia="ja-JP"/>
              </w:rPr>
              <w:t xml:space="preserve"> we do not see the motivation to have per band/BC capability. </w:t>
            </w:r>
          </w:p>
        </w:tc>
      </w:tr>
      <w:tr w:rsidR="002F545C" w14:paraId="162E18AE" w14:textId="77777777" w:rsidTr="006D300B">
        <w:tc>
          <w:tcPr>
            <w:tcW w:w="1871" w:type="dxa"/>
          </w:tcPr>
          <w:p w14:paraId="6DA17BB7" w14:textId="7EED5918" w:rsidR="002F545C" w:rsidRDefault="0028100B" w:rsidP="006D300B">
            <w:pPr>
              <w:spacing w:after="0"/>
              <w:rPr>
                <w:sz w:val="20"/>
                <w:szCs w:val="20"/>
                <w:lang w:eastAsia="ja-JP"/>
              </w:rPr>
            </w:pPr>
            <w:proofErr w:type="spellStart"/>
            <w:r>
              <w:rPr>
                <w:sz w:val="20"/>
                <w:szCs w:val="20"/>
                <w:lang w:eastAsia="ja-JP"/>
              </w:rPr>
              <w:t>Futurewei</w:t>
            </w:r>
            <w:proofErr w:type="spellEnd"/>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6D300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 xml:space="preserve">Support of RedCap early indication for </w:t>
      </w:r>
      <w:proofErr w:type="gramStart"/>
      <w:r w:rsidRPr="00AB7F5E">
        <w:rPr>
          <w:rFonts w:ascii="Times New Roman" w:hAnsi="Times New Roman" w:cs="Times New Roman"/>
          <w:b/>
          <w:bCs/>
          <w:sz w:val="20"/>
          <w:szCs w:val="20"/>
        </w:rPr>
        <w:t>RACH</w:t>
      </w:r>
      <w:r w:rsidRPr="00A46E51">
        <w:rPr>
          <w:rFonts w:ascii="Times New Roman" w:hAnsi="Times New Roman" w:cs="Times New Roman"/>
          <w:iCs/>
          <w:sz w:val="20"/>
          <w:szCs w:val="20"/>
          <w:lang w:eastAsia="ja-JP"/>
        </w:rPr>
        <w:t>”  in</w:t>
      </w:r>
      <w:proofErr w:type="gramEnd"/>
      <w:r w:rsidRPr="00A46E51">
        <w:rPr>
          <w:rFonts w:ascii="Times New Roman" w:hAnsi="Times New Roman" w:cs="Times New Roman"/>
          <w:iCs/>
          <w:sz w:val="20"/>
          <w:szCs w:val="20"/>
          <w:lang w:eastAsia="ja-JP"/>
        </w:rPr>
        <w:t xml:space="preserve">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w:t>
            </w:r>
            <w:proofErr w:type="gramStart"/>
            <w:r>
              <w:rPr>
                <w:b/>
                <w:bCs/>
                <w:sz w:val="20"/>
                <w:szCs w:val="20"/>
              </w:rPr>
              <w:t>inputs;</w:t>
            </w:r>
            <w:proofErr w:type="gramEnd"/>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w:t>
            </w:r>
            <w:proofErr w:type="gramStart"/>
            <w:r>
              <w:t>component</w:t>
            </w:r>
            <w:proofErr w:type="gramEnd"/>
            <w:r>
              <w:t xml:space="preserve">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 xml:space="preserve">“4 step RACH” should be </w:t>
            </w:r>
            <w:proofErr w:type="gramStart"/>
            <w:r w:rsidRPr="00AB7F5E">
              <w:t>removed;</w:t>
            </w:r>
            <w:proofErr w:type="gramEnd"/>
          </w:p>
          <w:p w14:paraId="29F893C3" w14:textId="77777777" w:rsidR="00A46E51" w:rsidRPr="00AB7F5E" w:rsidRDefault="00A46E51" w:rsidP="00A46E51">
            <w:pPr>
              <w:pStyle w:val="ListParagraph"/>
              <w:numPr>
                <w:ilvl w:val="1"/>
                <w:numId w:val="27"/>
              </w:numPr>
              <w:jc w:val="both"/>
            </w:pPr>
            <w:r>
              <w:t>Msg 3/</w:t>
            </w:r>
            <w:proofErr w:type="spellStart"/>
            <w:r>
              <w:t>MsgA</w:t>
            </w:r>
            <w:proofErr w:type="spellEnd"/>
            <w:r>
              <w:t xml:space="preserve"> should be added if agreed in separate email </w:t>
            </w:r>
            <w:proofErr w:type="gramStart"/>
            <w:r>
              <w:t>discussion;</w:t>
            </w:r>
            <w:proofErr w:type="gramEnd"/>
          </w:p>
          <w:p w14:paraId="40496C44" w14:textId="77777777" w:rsidR="00A46E51" w:rsidRDefault="00A46E51" w:rsidP="00A46E51">
            <w:pPr>
              <w:jc w:val="both"/>
              <w:rPr>
                <w:sz w:val="20"/>
                <w:szCs w:val="20"/>
              </w:rPr>
            </w:pPr>
            <w:r>
              <w:rPr>
                <w:sz w:val="20"/>
                <w:szCs w:val="20"/>
              </w:rPr>
              <w:lastRenderedPageBreak/>
              <w:t xml:space="preserve">Rapporteur would suggest </w:t>
            </w:r>
            <w:proofErr w:type="gramStart"/>
            <w:r>
              <w:rPr>
                <w:sz w:val="20"/>
                <w:szCs w:val="20"/>
              </w:rPr>
              <w:t>to capture</w:t>
            </w:r>
            <w:proofErr w:type="gramEnd"/>
            <w:r>
              <w:rPr>
                <w:sz w:val="20"/>
                <w:szCs w:val="20"/>
              </w:rPr>
              <w:t xml:space="preserv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 xml:space="preserve">Support of RedCap early indication for </w:t>
            </w:r>
            <w:proofErr w:type="gramStart"/>
            <w:r w:rsidRPr="00AB7F5E">
              <w:rPr>
                <w:b/>
                <w:bCs/>
                <w:sz w:val="20"/>
                <w:szCs w:val="20"/>
              </w:rPr>
              <w:t>RACH</w:t>
            </w:r>
            <w:r>
              <w:rPr>
                <w:b/>
                <w:bCs/>
                <w:sz w:val="20"/>
                <w:szCs w:val="20"/>
              </w:rPr>
              <w:t>”  should</w:t>
            </w:r>
            <w:proofErr w:type="gramEnd"/>
            <w:r>
              <w:rPr>
                <w:b/>
                <w:bCs/>
                <w:sz w:val="20"/>
                <w:szCs w:val="20"/>
              </w:rPr>
              <w:t xml:space="preserve">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via email -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In MAC perspective, a RedCap UE uses </w:t>
      </w:r>
      <w:proofErr w:type="spellStart"/>
      <w:r w:rsidRPr="00180DAB">
        <w:t>MsgA</w:t>
      </w:r>
      <w:proofErr w:type="spellEnd"/>
      <w:r w:rsidRPr="00180DAB">
        <w:t xml:space="preserve"> PRACH early identification when it transmits preamble for CBRA if </w:t>
      </w:r>
      <w:proofErr w:type="spellStart"/>
      <w:r w:rsidRPr="00180DAB">
        <w:t>MsgA</w:t>
      </w:r>
      <w:proofErr w:type="spellEnd"/>
      <w:r w:rsidRPr="00180DAB">
        <w:t xml:space="preserve"> PRACH early identification is configured for RedCap by NW.</w:t>
      </w:r>
    </w:p>
    <w:p w14:paraId="38D91DE4"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MsgA</w:t>
      </w:r>
      <w:proofErr w:type="spellEnd"/>
      <w:r w:rsidRPr="00180DAB">
        <w:t xml:space="preserve"> PRACH early identification, RAN2 confirms both dedicated ROs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RedCap, </w:t>
      </w:r>
      <w:proofErr w:type="spellStart"/>
      <w:r w:rsidRPr="00180DAB">
        <w:t>MsgA</w:t>
      </w:r>
      <w:proofErr w:type="spellEnd"/>
      <w:r w:rsidRPr="00180DAB">
        <w:t xml:space="preserve"> PRACH early identification is enabled/disabled implicitly by the presence of dedicated RACH configuration for </w:t>
      </w:r>
      <w:proofErr w:type="spellStart"/>
      <w:r w:rsidRPr="00180DAB">
        <w:t>MsgA</w:t>
      </w:r>
      <w:proofErr w:type="spellEnd"/>
      <w:r w:rsidRPr="00180DAB">
        <w:t xml:space="preserve">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proofErr w:type="gramStart"/>
      <w:r>
        <w:t>Also</w:t>
      </w:r>
      <w:proofErr w:type="gramEnd"/>
      <w:r>
        <w:t xml:space="preserve">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proofErr w:type="gramStart"/>
      <w:r>
        <w:rPr>
          <w:rFonts w:ascii="Times New Roman" w:hAnsi="Times New Roman" w:cs="Times New Roman"/>
          <w:iCs/>
          <w:sz w:val="20"/>
          <w:szCs w:val="20"/>
          <w:lang w:val="en-GB" w:eastAsia="ja-JP"/>
        </w:rPr>
        <w:t>Therefore</w:t>
      </w:r>
      <w:proofErr w:type="gramEnd"/>
      <w:r>
        <w:rPr>
          <w:rFonts w:ascii="Times New Roman" w:hAnsi="Times New Roman" w:cs="Times New Roman"/>
          <w:iCs/>
          <w:sz w:val="20"/>
          <w:szCs w:val="20"/>
          <w:lang w:val="en-GB" w:eastAsia="ja-JP"/>
        </w:rPr>
        <w:t xml:space="preserve"> it should be ok to have this general statement in order to cover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1,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3 and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w:t>
      </w:r>
      <w:proofErr w:type="gramStart"/>
      <w:r>
        <w:rPr>
          <w:rFonts w:ascii="Times New Roman" w:hAnsi="Times New Roman" w:cs="Times New Roman"/>
          <w:b/>
          <w:bCs/>
          <w:sz w:val="20"/>
          <w:szCs w:val="20"/>
        </w:rPr>
        <w:t>above )</w:t>
      </w:r>
      <w:proofErr w:type="gramEnd"/>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3FBE02F3" w:rsidR="00BC242D" w:rsidRDefault="0059479B" w:rsidP="006D300B">
            <w:pPr>
              <w:spacing w:after="0"/>
              <w:rPr>
                <w:sz w:val="20"/>
                <w:szCs w:val="20"/>
                <w:lang w:eastAsia="ja-JP"/>
              </w:rPr>
            </w:pPr>
            <w:proofErr w:type="spellStart"/>
            <w:r>
              <w:rPr>
                <w:sz w:val="20"/>
                <w:szCs w:val="20"/>
                <w:lang w:eastAsia="ja-JP"/>
              </w:rPr>
              <w:t>Futurewei</w:t>
            </w:r>
            <w:proofErr w:type="spellEnd"/>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6D300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lastRenderedPageBreak/>
              <w:t>Summary:</w:t>
            </w:r>
            <w:r>
              <w:rPr>
                <w:b/>
                <w:bCs/>
                <w:sz w:val="20"/>
                <w:szCs w:val="20"/>
              </w:rPr>
              <w:t xml:space="preserve"> 18 companies </w:t>
            </w:r>
            <w:proofErr w:type="gramStart"/>
            <w:r>
              <w:rPr>
                <w:b/>
                <w:bCs/>
                <w:sz w:val="20"/>
                <w:szCs w:val="20"/>
              </w:rPr>
              <w:t>provided</w:t>
            </w:r>
            <w:proofErr w:type="gramEnd"/>
            <w:r>
              <w:rPr>
                <w:b/>
                <w:bCs/>
                <w:sz w:val="20"/>
                <w:szCs w:val="20"/>
              </w:rPr>
              <w:t xml:space="preserve">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 xml:space="preserve">Agree: 8 </w:t>
            </w:r>
            <w:proofErr w:type="gramStart"/>
            <w:r>
              <w:rPr>
                <w:sz w:val="20"/>
                <w:szCs w:val="20"/>
              </w:rPr>
              <w:t>companies;</w:t>
            </w:r>
            <w:proofErr w:type="gramEnd"/>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161C0EB9" w14:textId="77777777" w:rsidR="002A7B74" w:rsidRPr="00BA53D3" w:rsidRDefault="002A7B74" w:rsidP="002A7B74">
            <w:pPr>
              <w:pStyle w:val="B1"/>
              <w:numPr>
                <w:ilvl w:val="0"/>
                <w:numId w:val="27"/>
              </w:numPr>
              <w:rPr>
                <w:lang w:val="en-US"/>
              </w:rPr>
            </w:pPr>
            <w:r w:rsidRPr="00392B8C">
              <w:rPr>
                <w:sz w:val="21"/>
                <w:lang w:val="en-US"/>
              </w:rPr>
              <w:t xml:space="preserve">1 DL MIMO layer if 1 Rx branch </w:t>
            </w:r>
            <w:proofErr w:type="gramStart"/>
            <w:r w:rsidRPr="00392B8C">
              <w:rPr>
                <w:sz w:val="21"/>
                <w:lang w:val="en-US"/>
              </w:rPr>
              <w:t>is supported</w:t>
            </w:r>
            <w:proofErr w:type="gramEnd"/>
            <w:r w:rsidRPr="00392B8C">
              <w:rPr>
                <w:sz w:val="21"/>
                <w:lang w:val="en-US"/>
              </w:rPr>
              <w:t>,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613715F3" w14:textId="77777777" w:rsidR="002A7B74" w:rsidRPr="00BA53D3" w:rsidRDefault="002A7B74" w:rsidP="002A7B74">
      <w:pPr>
        <w:pStyle w:val="B1"/>
        <w:numPr>
          <w:ilvl w:val="0"/>
          <w:numId w:val="27"/>
        </w:numPr>
        <w:rPr>
          <w:lang w:val="en-US"/>
        </w:rPr>
      </w:pPr>
      <w:r w:rsidRPr="00392B8C">
        <w:rPr>
          <w:sz w:val="21"/>
          <w:lang w:val="en-US"/>
        </w:rPr>
        <w:t xml:space="preserve">1 DL MIMO layer if 1 Rx branch </w:t>
      </w:r>
      <w:proofErr w:type="gramStart"/>
      <w:r w:rsidRPr="00392B8C">
        <w:rPr>
          <w:sz w:val="21"/>
          <w:lang w:val="en-US"/>
        </w:rPr>
        <w:t>is supported</w:t>
      </w:r>
      <w:proofErr w:type="gramEnd"/>
      <w:r w:rsidRPr="00392B8C">
        <w:rPr>
          <w:sz w:val="21"/>
          <w:lang w:val="en-US"/>
        </w:rPr>
        <w:t>,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300B">
        <w:tc>
          <w:tcPr>
            <w:tcW w:w="1871" w:type="dxa"/>
          </w:tcPr>
          <w:p w14:paraId="44218649" w14:textId="4C744C68" w:rsidR="007A6EBC" w:rsidRDefault="007A6EBC" w:rsidP="006E2D00">
            <w:pPr>
              <w:spacing w:after="0"/>
              <w:rPr>
                <w:sz w:val="20"/>
                <w:szCs w:val="20"/>
                <w:lang w:eastAsia="ja-JP"/>
              </w:rPr>
            </w:pPr>
            <w:proofErr w:type="spellStart"/>
            <w:r>
              <w:rPr>
                <w:sz w:val="20"/>
                <w:szCs w:val="20"/>
                <w:lang w:eastAsia="ja-JP"/>
              </w:rPr>
              <w:t>Futurewei</w:t>
            </w:r>
            <w:proofErr w:type="spellEnd"/>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300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lastRenderedPageBreak/>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issue </w:t>
      </w:r>
      <w:proofErr w:type="gramStart"/>
      <w:r>
        <w:rPr>
          <w:rFonts w:ascii="Times New Roman" w:hAnsi="Times New Roman" w:cs="Times New Roman"/>
          <w:iCs/>
          <w:sz w:val="20"/>
          <w:szCs w:val="20"/>
          <w:lang w:eastAsia="ja-JP"/>
        </w:rPr>
        <w:t>was discussed</w:t>
      </w:r>
      <w:proofErr w:type="gramEnd"/>
      <w:r>
        <w:rPr>
          <w:rFonts w:ascii="Times New Roman" w:hAnsi="Times New Roman" w:cs="Times New Roman"/>
          <w:iCs/>
          <w:sz w:val="20"/>
          <w:szCs w:val="20"/>
          <w:lang w:eastAsia="ja-JP"/>
        </w:rPr>
        <w:t xml:space="preserve">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 xml:space="preserve">he target NR cell which supports RedCap adds a new </w:t>
      </w:r>
      <w:proofErr w:type="gramStart"/>
      <w:r w:rsidRPr="00DA5A61">
        <w:rPr>
          <w:lang w:eastAsia="zh-CN"/>
        </w:rPr>
        <w:t>indication</w:t>
      </w:r>
      <w:proofErr w:type="gramEnd"/>
      <w:r w:rsidRPr="00DA5A61">
        <w:rPr>
          <w:lang w:eastAsia="zh-CN"/>
        </w:rPr>
        <w:t xml:space="preserve"> in the RRC reconfiguration message sent to the UE 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w:t>
      </w:r>
      <w:proofErr w:type="spellStart"/>
      <w:r>
        <w:rPr>
          <w:lang w:eastAsia="zh-CN"/>
        </w:rPr>
        <w:t>gNB</w:t>
      </w:r>
      <w:proofErr w:type="spellEnd"/>
      <w:r>
        <w:rPr>
          <w:lang w:eastAsia="zh-CN"/>
        </w:rPr>
        <w:t xml:space="preserve"> </w:t>
      </w:r>
      <w:r w:rsidRPr="00DA5A61">
        <w:rPr>
          <w:lang w:eastAsia="zh-CN"/>
        </w:rPr>
        <w:t>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w:t>
      </w:r>
      <w:proofErr w:type="spellStart"/>
      <w:r>
        <w:rPr>
          <w:lang w:val="en-GB" w:eastAsia="zh-CN"/>
        </w:rPr>
        <w:t>gNB</w:t>
      </w:r>
      <w:proofErr w:type="spellEnd"/>
      <w:r>
        <w:rPr>
          <w:lang w:val="en-GB" w:eastAsia="zh-CN"/>
        </w:rPr>
        <w:t xml:space="preserve"> will very likely exceed the RedCap UE </w:t>
      </w:r>
      <w:proofErr w:type="gramStart"/>
      <w:r>
        <w:rPr>
          <w:lang w:val="en-GB" w:eastAsia="zh-CN"/>
        </w:rPr>
        <w:t>capability, and</w:t>
      </w:r>
      <w:proofErr w:type="gramEnd"/>
      <w:r>
        <w:rPr>
          <w:lang w:val="en-GB" w:eastAsia="zh-CN"/>
        </w:rPr>
        <w:t xml:space="preserve"> cannot be supported by the RedCap UE. </w:t>
      </w:r>
      <w:proofErr w:type="gramStart"/>
      <w:r>
        <w:rPr>
          <w:lang w:val="en-GB" w:eastAsia="zh-CN"/>
        </w:rPr>
        <w:t>Therefore</w:t>
      </w:r>
      <w:proofErr w:type="gramEnd"/>
      <w:r>
        <w:rPr>
          <w:lang w:val="en-GB" w:eastAsia="zh-CN"/>
        </w:rPr>
        <w:t xml:space="preserv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w:t>
        </w:r>
        <w:proofErr w:type="gramStart"/>
        <w:r>
          <w:rPr>
            <w:lang w:val="en-GB" w:eastAsia="zh-CN"/>
          </w:rPr>
          <w:t xml:space="preserve">capability, </w:t>
        </w:r>
        <w:r w:rsidRPr="006E2D00">
          <w:rPr>
            <w:strike/>
            <w:lang w:val="en-GB" w:eastAsia="zh-CN"/>
            <w:rPrChange w:id="34" w:author="Apple - Naveen Palle" w:date="2022-01-20T09:21:00Z">
              <w:rPr>
                <w:lang w:val="en-GB" w:eastAsia="zh-CN"/>
              </w:rPr>
            </w:rPrChange>
          </w:rPr>
          <w:t>and</w:t>
        </w:r>
        <w:proofErr w:type="gramEnd"/>
        <w:r w:rsidRPr="006E2D00">
          <w:rPr>
            <w:strike/>
            <w:lang w:val="en-GB" w:eastAsia="zh-CN"/>
            <w:rPrChange w:id="35" w:author="Apple - Naveen Palle" w:date="2022-01-20T09:21:00Z">
              <w:rPr>
                <w:lang w:val="en-GB" w:eastAsia="zh-CN"/>
              </w:rPr>
            </w:rPrChange>
          </w:rPr>
          <w:t xml:space="preserve"> cannot be supported by the RedCap UE. </w:t>
        </w:r>
        <w:proofErr w:type="gramStart"/>
        <w:r w:rsidRPr="006E2D00">
          <w:rPr>
            <w:strike/>
            <w:lang w:val="en-GB" w:eastAsia="zh-CN"/>
            <w:rPrChange w:id="36" w:author="Apple - Naveen Palle" w:date="2022-01-20T09:21:00Z">
              <w:rPr>
                <w:lang w:val="en-GB" w:eastAsia="zh-CN"/>
              </w:rPr>
            </w:rPrChange>
          </w:rPr>
          <w:t>Therefore</w:t>
        </w:r>
        <w:proofErr w:type="gramEnd"/>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xml:space="preserve">: Leave it to network implementation, </w:t>
      </w:r>
      <w:proofErr w:type="gramStart"/>
      <w:r>
        <w:rPr>
          <w:lang w:val="en-GB" w:eastAsia="zh-CN"/>
        </w:rPr>
        <w:t>i.e.</w:t>
      </w:r>
      <w:proofErr w:type="gramEnd"/>
      <w:r>
        <w:rPr>
          <w:lang w:val="en-GB" w:eastAsia="zh-CN"/>
        </w:rPr>
        <w:t xml:space="preserv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 xml:space="preserve">check later to see whether there is Redcap specific </w:t>
      </w:r>
      <w:proofErr w:type="gramStart"/>
      <w:r w:rsidR="0017726A">
        <w:rPr>
          <w:lang w:val="en-GB" w:eastAsia="zh-CN"/>
        </w:rPr>
        <w:t>configuration</w:t>
      </w:r>
      <w:proofErr w:type="gramEnd"/>
      <w:r w:rsidR="0017726A">
        <w:rPr>
          <w:lang w:val="en-GB" w:eastAsia="zh-CN"/>
        </w:rPr>
        <w:t xml:space="preserve">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w:t>
            </w:r>
            <w:proofErr w:type="gramStart"/>
            <w:r>
              <w:rPr>
                <w:lang w:val="en-GB" w:eastAsia="zh-CN"/>
              </w:rPr>
              <w:t>a</w:t>
            </w:r>
            <w:proofErr w:type="gramEnd"/>
            <w:r>
              <w:rPr>
                <w:lang w:val="en-GB" w:eastAsia="zh-CN"/>
              </w:rPr>
              <w:t xml:space="preserve">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proofErr w:type="gramStart"/>
            <w:r w:rsidR="00A51587">
              <w:rPr>
                <w:lang w:val="en-GB" w:eastAsia="zh-CN"/>
              </w:rPr>
              <w:t>a</w:t>
            </w:r>
            <w:proofErr w:type="gramEnd"/>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lastRenderedPageBreak/>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lastRenderedPageBreak/>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6D300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 xml:space="preserve">of the UE is needed – the indication is anyway added by a RedCap-supporting </w:t>
            </w:r>
            <w:proofErr w:type="spellStart"/>
            <w:r w:rsidR="0006390E">
              <w:rPr>
                <w:lang w:val="en-GB" w:eastAsia="zh-CN"/>
              </w:rPr>
              <w:t>gNB</w:t>
            </w:r>
            <w:proofErr w:type="spellEnd"/>
            <w:r w:rsidR="0006390E">
              <w:rPr>
                <w:lang w:val="en-GB" w:eastAsia="zh-CN"/>
              </w:rPr>
              <w:t xml:space="preserve">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w:t>
            </w:r>
            <w:proofErr w:type="spellStart"/>
            <w:r w:rsidR="0006390E">
              <w:rPr>
                <w:lang w:val="en-GB" w:eastAsia="zh-CN"/>
              </w:rPr>
              <w:t>gNB</w:t>
            </w:r>
            <w:proofErr w:type="spellEnd"/>
            <w:r w:rsidR="0006390E">
              <w:rPr>
                <w:lang w:val="en-GB" w:eastAsia="zh-CN"/>
              </w:rPr>
              <w:t xml:space="preserve">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lastRenderedPageBreak/>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p w14:paraId="402BD19D" w14:textId="6C155AFC" w:rsidR="008258F6" w:rsidRPr="008258F6" w:rsidRDefault="00DA36B7"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9T01:15:00Z" w:initials="HW">
    <w:p w14:paraId="68084B18" w14:textId="28339B38" w:rsidR="006D300B" w:rsidRDefault="006D300B">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9:35:00Z" w:initials="I">
    <w:p w14:paraId="6AE3AC72" w14:textId="76EA066A" w:rsidR="006D300B" w:rsidRDefault="006D300B">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2AE4" w14:textId="77777777" w:rsidR="00DA36B7" w:rsidRDefault="00DA36B7" w:rsidP="008A375A">
      <w:pPr>
        <w:spacing w:after="0" w:line="240" w:lineRule="auto"/>
      </w:pPr>
      <w:r>
        <w:separator/>
      </w:r>
    </w:p>
  </w:endnote>
  <w:endnote w:type="continuationSeparator" w:id="0">
    <w:p w14:paraId="1380041F" w14:textId="77777777" w:rsidR="00DA36B7" w:rsidRDefault="00DA36B7" w:rsidP="008A375A">
      <w:pPr>
        <w:spacing w:after="0" w:line="240" w:lineRule="auto"/>
      </w:pPr>
      <w:r>
        <w:continuationSeparator/>
      </w:r>
    </w:p>
  </w:endnote>
  <w:endnote w:type="continuationNotice" w:id="1">
    <w:p w14:paraId="51FD4055" w14:textId="77777777" w:rsidR="00DA36B7" w:rsidRDefault="00DA3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4071" w14:textId="77777777" w:rsidR="00DA36B7" w:rsidRDefault="00DA36B7" w:rsidP="008A375A">
      <w:pPr>
        <w:spacing w:after="0" w:line="240" w:lineRule="auto"/>
      </w:pPr>
      <w:r>
        <w:separator/>
      </w:r>
    </w:p>
  </w:footnote>
  <w:footnote w:type="continuationSeparator" w:id="0">
    <w:p w14:paraId="5208BC26" w14:textId="77777777" w:rsidR="00DA36B7" w:rsidRDefault="00DA36B7" w:rsidP="008A375A">
      <w:pPr>
        <w:spacing w:after="0" w:line="240" w:lineRule="auto"/>
      </w:pPr>
      <w:r>
        <w:continuationSeparator/>
      </w:r>
    </w:p>
  </w:footnote>
  <w:footnote w:type="continuationNotice" w:id="1">
    <w:p w14:paraId="53E34751" w14:textId="77777777" w:rsidR="00DA36B7" w:rsidRDefault="00DA36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B1C0AF0-CB1B-4B25-A4E0-D927003A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31</Pages>
  <Words>9224</Words>
  <Characters>52579</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Sequans</cp:lastModifiedBy>
  <cp:revision>6</cp:revision>
  <dcterms:created xsi:type="dcterms:W3CDTF">2022-01-20T18:38:00Z</dcterms:created>
  <dcterms:modified xsi:type="dcterms:W3CDTF">2022-01-20T22:23:00Z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