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C960AE"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C960AE"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w:t>
            </w:r>
            <w:r>
              <w:rPr>
                <w:sz w:val="20"/>
                <w:szCs w:val="20"/>
                <w:lang w:eastAsia="zh-CN"/>
              </w:rPr>
              <w:lastRenderedPageBreak/>
              <w:t xml:space="preserve">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lastRenderedPageBreak/>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Heading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6D300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6D300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6D300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6D300B">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“4 step RACH” should be removed;</w:t>
            </w:r>
          </w:p>
          <w:p w14:paraId="29F893C3" w14:textId="77777777" w:rsidR="00A46E51" w:rsidRPr="00AB7F5E" w:rsidRDefault="00A46E51" w:rsidP="00A46E51">
            <w:pPr>
              <w:pStyle w:val="ListParagraph"/>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lastRenderedPageBreak/>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via email -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6D300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6D300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6D300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6D300B">
        <w:tc>
          <w:tcPr>
            <w:tcW w:w="1871" w:type="dxa"/>
          </w:tcPr>
          <w:p w14:paraId="6B666D43" w14:textId="3FBE02F3" w:rsidR="00BC242D" w:rsidRDefault="0059479B" w:rsidP="006D300B">
            <w:pPr>
              <w:spacing w:after="0"/>
              <w:rPr>
                <w:sz w:val="20"/>
                <w:szCs w:val="20"/>
                <w:lang w:eastAsia="ja-JP"/>
              </w:rPr>
            </w:pPr>
            <w:r>
              <w:rPr>
                <w:sz w:val="20"/>
                <w:szCs w:val="20"/>
                <w:lang w:eastAsia="ja-JP"/>
              </w:rPr>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lastRenderedPageBreak/>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13715F3"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6D300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300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300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300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6D300B">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lastRenderedPageBreak/>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configuration configured by the legacy gNB will very likely exceed the RedCap UE capability, 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0" w:author="Apple - Naveen Palle" w:date="2022-01-20T09:20:00Z"/>
          <w:lang w:val="en-GB" w:eastAsia="zh-CN"/>
        </w:rPr>
      </w:pPr>
      <w:ins w:id="31"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2" w:author="Apple - Naveen Palle" w:date="2022-01-20T09:21:00Z">
        <w:r>
          <w:rPr>
            <w:lang w:val="en-GB" w:eastAsia="zh-CN"/>
          </w:rPr>
          <w:t>s</w:t>
        </w:r>
      </w:ins>
      <w:ins w:id="33" w:author="Apple - Naveen Palle" w:date="2022-01-20T09:20:00Z">
        <w:r>
          <w:rPr>
            <w:lang w:val="en-GB" w:eastAsia="zh-CN"/>
          </w:rPr>
          <w:t xml:space="preserve"> the RedCap UE capability, </w:t>
        </w:r>
        <w:r w:rsidRPr="006E2D00">
          <w:rPr>
            <w:strike/>
            <w:lang w:val="en-GB" w:eastAsia="zh-CN"/>
            <w:rPrChange w:id="34"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6D300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6D300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6D300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6D300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ListParagraph"/>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ListParagraph"/>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ListParagraph"/>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ListParagraph"/>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ListParagraph"/>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w:t>
            </w:r>
            <w:r w:rsidR="00A32575">
              <w:rPr>
                <w:lang w:val="en-GB" w:eastAsia="zh-CN"/>
              </w:rPr>
              <w:lastRenderedPageBreak/>
              <w:t>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6D300B">
        <w:tc>
          <w:tcPr>
            <w:tcW w:w="1871" w:type="dxa"/>
          </w:tcPr>
          <w:p w14:paraId="7112EBC3" w14:textId="1023F549" w:rsidR="006E2D00" w:rsidRDefault="006E2D00" w:rsidP="006D300B">
            <w:pPr>
              <w:spacing w:after="0"/>
              <w:rPr>
                <w:sz w:val="20"/>
                <w:szCs w:val="20"/>
                <w:lang w:eastAsia="ja-JP"/>
              </w:rPr>
            </w:pPr>
            <w:r>
              <w:rPr>
                <w:sz w:val="20"/>
                <w:szCs w:val="20"/>
                <w:lang w:eastAsia="ja-JP"/>
              </w:rPr>
              <w:lastRenderedPageBreak/>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5" w:name="_Ref434066290"/>
      <w:r>
        <w:rPr>
          <w:rFonts w:ascii="Times New Roman" w:hAnsi="Times New Roman"/>
        </w:rPr>
        <w:t>Reference</w:t>
      </w:r>
      <w:bookmarkEnd w:id="35"/>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C960AE"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8T15:15:00Z" w:initials="HW">
    <w:p w14:paraId="68084B18" w14:textId="28339B38" w:rsidR="006D300B" w:rsidRDefault="006D300B">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6D300B" w:rsidRDefault="006D300B">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EFDD" w14:textId="77777777" w:rsidR="00C960AE" w:rsidRDefault="00C960AE" w:rsidP="008A375A">
      <w:pPr>
        <w:spacing w:after="0" w:line="240" w:lineRule="auto"/>
      </w:pPr>
      <w:r>
        <w:separator/>
      </w:r>
    </w:p>
  </w:endnote>
  <w:endnote w:type="continuationSeparator" w:id="0">
    <w:p w14:paraId="6B641D42" w14:textId="77777777" w:rsidR="00C960AE" w:rsidRDefault="00C960AE" w:rsidP="008A375A">
      <w:pPr>
        <w:spacing w:after="0" w:line="240" w:lineRule="auto"/>
      </w:pPr>
      <w:r>
        <w:continuationSeparator/>
      </w:r>
    </w:p>
  </w:endnote>
  <w:endnote w:type="continuationNotice" w:id="1">
    <w:p w14:paraId="34CD8037" w14:textId="77777777" w:rsidR="00C960AE" w:rsidRDefault="00C96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AC68" w14:textId="77777777" w:rsidR="00C960AE" w:rsidRDefault="00C960AE" w:rsidP="008A375A">
      <w:pPr>
        <w:spacing w:after="0" w:line="240" w:lineRule="auto"/>
      </w:pPr>
      <w:r>
        <w:separator/>
      </w:r>
    </w:p>
  </w:footnote>
  <w:footnote w:type="continuationSeparator" w:id="0">
    <w:p w14:paraId="0E71FF44" w14:textId="77777777" w:rsidR="00C960AE" w:rsidRDefault="00C960AE" w:rsidP="008A375A">
      <w:pPr>
        <w:spacing w:after="0" w:line="240" w:lineRule="auto"/>
      </w:pPr>
      <w:r>
        <w:continuationSeparator/>
      </w:r>
    </w:p>
  </w:footnote>
  <w:footnote w:type="continuationNotice" w:id="1">
    <w:p w14:paraId="1840558F" w14:textId="77777777" w:rsidR="00C960AE" w:rsidRDefault="00C960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1"/>
  </w:num>
  <w:num w:numId="3">
    <w:abstractNumId w:val="18"/>
  </w:num>
  <w:num w:numId="4">
    <w:abstractNumId w:val="27"/>
  </w:num>
  <w:num w:numId="5">
    <w:abstractNumId w:val="39"/>
  </w:num>
  <w:num w:numId="6">
    <w:abstractNumId w:val="24"/>
  </w:num>
  <w:num w:numId="7">
    <w:abstractNumId w:val="25"/>
  </w:num>
  <w:num w:numId="8">
    <w:abstractNumId w:val="34"/>
  </w:num>
  <w:num w:numId="9">
    <w:abstractNumId w:val="8"/>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38"/>
  </w:num>
  <w:num w:numId="15">
    <w:abstractNumId w:val="7"/>
  </w:num>
  <w:num w:numId="16">
    <w:abstractNumId w:val="37"/>
  </w:num>
  <w:num w:numId="17">
    <w:abstractNumId w:val="35"/>
  </w:num>
  <w:num w:numId="18">
    <w:abstractNumId w:val="22"/>
  </w:num>
  <w:num w:numId="19">
    <w:abstractNumId w:val="11"/>
  </w:num>
  <w:num w:numId="20">
    <w:abstractNumId w:val="1"/>
  </w:num>
  <w:num w:numId="21">
    <w:abstractNumId w:val="33"/>
  </w:num>
  <w:num w:numId="22">
    <w:abstractNumId w:val="32"/>
  </w:num>
  <w:num w:numId="23">
    <w:abstractNumId w:val="3"/>
  </w:num>
  <w:num w:numId="24">
    <w:abstractNumId w:val="17"/>
  </w:num>
  <w:num w:numId="25">
    <w:abstractNumId w:val="6"/>
  </w:num>
  <w:num w:numId="26">
    <w:abstractNumId w:val="30"/>
  </w:num>
  <w:num w:numId="27">
    <w:abstractNumId w:val="9"/>
  </w:num>
  <w:num w:numId="28">
    <w:abstractNumId w:val="31"/>
  </w:num>
  <w:num w:numId="29">
    <w:abstractNumId w:val="10"/>
  </w:num>
  <w:num w:numId="30">
    <w:abstractNumId w:val="19"/>
  </w:num>
  <w:num w:numId="31">
    <w:abstractNumId w:val="2"/>
  </w:num>
  <w:num w:numId="32">
    <w:abstractNumId w:val="28"/>
  </w:num>
  <w:num w:numId="33">
    <w:abstractNumId w:val="5"/>
  </w:num>
  <w:num w:numId="34">
    <w:abstractNumId w:val="4"/>
  </w:num>
  <w:num w:numId="35">
    <w:abstractNumId w:val="36"/>
  </w:num>
  <w:num w:numId="36">
    <w:abstractNumId w:val="12"/>
  </w:num>
  <w:num w:numId="37">
    <w:abstractNumId w:val="13"/>
  </w:num>
  <w:num w:numId="38">
    <w:abstractNumId w:val="20"/>
  </w:num>
  <w:num w:numId="39">
    <w:abstractNumId w:val="16"/>
  </w:num>
  <w:num w:numId="40">
    <w:abstractNumId w:val="23"/>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styleId="UnresolvedMention">
    <w:name w:val="Unresolved Mention"/>
    <w:basedOn w:val="DefaultParagraphFont"/>
    <w:uiPriority w:val="99"/>
    <w:semiHidden/>
    <w:unhideWhenUsed/>
    <w:rsid w:val="001849AE"/>
    <w:rPr>
      <w:color w:val="605E5C"/>
      <w:shd w:val="clear" w:color="auto" w:fill="E1DFDD"/>
    </w:rPr>
  </w:style>
  <w:style w:type="paragraph" w:styleId="Revision">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3B1C0AF0-CB1B-4B25-A4E0-D927003A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9080</Words>
  <Characters>51759</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Yunsong Yang</cp:lastModifiedBy>
  <cp:revision>4</cp:revision>
  <dcterms:created xsi:type="dcterms:W3CDTF">2022-01-20T18:38:00Z</dcterms:created>
  <dcterms:modified xsi:type="dcterms:W3CDTF">2022-01-20T19:14:00Z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