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E6CE" w14:textId="77777777" w:rsidR="00CD42EC" w:rsidRDefault="00CD42EC" w:rsidP="00CD42EC">
      <w:pPr>
        <w:pStyle w:val="CRCoverPage"/>
        <w:tabs>
          <w:tab w:val="right" w:pos="9639"/>
        </w:tabs>
        <w:spacing w:after="0"/>
        <w:rPr>
          <w:b/>
          <w:i/>
          <w:noProof/>
          <w:sz w:val="28"/>
        </w:rPr>
      </w:pPr>
      <w:r>
        <w:rPr>
          <w:b/>
          <w:noProof/>
          <w:sz w:val="24"/>
        </w:rPr>
        <w:t>3GPP TSG-</w:t>
      </w:r>
      <w:r w:rsidR="00C467AE">
        <w:rPr>
          <w:b/>
          <w:noProof/>
          <w:sz w:val="24"/>
        </w:rPr>
        <w:t>RAN</w:t>
      </w:r>
      <w:r>
        <w:rPr>
          <w:b/>
          <w:noProof/>
          <w:sz w:val="24"/>
        </w:rPr>
        <w:t xml:space="preserve"> WG</w:t>
      </w:r>
      <w:r w:rsidR="00C467AE">
        <w:rPr>
          <w:b/>
          <w:noProof/>
          <w:sz w:val="24"/>
        </w:rPr>
        <w:t>2</w:t>
      </w:r>
      <w:r>
        <w:rPr>
          <w:b/>
          <w:noProof/>
          <w:sz w:val="24"/>
        </w:rPr>
        <w:t xml:space="preserve"> Meeting #1</w:t>
      </w:r>
      <w:r w:rsidR="00C467AE">
        <w:rPr>
          <w:b/>
          <w:noProof/>
          <w:sz w:val="24"/>
        </w:rPr>
        <w:t>16</w:t>
      </w:r>
      <w:r w:rsidR="00006DD9">
        <w:rPr>
          <w:b/>
          <w:noProof/>
          <w:sz w:val="24"/>
        </w:rPr>
        <w:t>bis</w:t>
      </w:r>
      <w:r>
        <w:rPr>
          <w:b/>
          <w:noProof/>
          <w:sz w:val="24"/>
        </w:rPr>
        <w:t>-e</w:t>
      </w:r>
      <w:r>
        <w:rPr>
          <w:b/>
          <w:i/>
          <w:noProof/>
          <w:sz w:val="28"/>
        </w:rPr>
        <w:tab/>
      </w:r>
      <w:r w:rsidR="004B2712" w:rsidRPr="004B2712">
        <w:rPr>
          <w:b/>
          <w:noProof/>
          <w:sz w:val="24"/>
        </w:rPr>
        <w:t>R2-2</w:t>
      </w:r>
      <w:r w:rsidR="00006DD9">
        <w:rPr>
          <w:b/>
          <w:noProof/>
          <w:sz w:val="24"/>
        </w:rPr>
        <w:t>2</w:t>
      </w:r>
      <w:r w:rsidR="007A2CB8">
        <w:rPr>
          <w:b/>
          <w:noProof/>
          <w:sz w:val="24"/>
        </w:rPr>
        <w:t>0</w:t>
      </w:r>
      <w:r w:rsidR="00B420A1">
        <w:rPr>
          <w:b/>
          <w:noProof/>
          <w:sz w:val="24"/>
        </w:rPr>
        <w:t>xxxx</w:t>
      </w:r>
    </w:p>
    <w:p w14:paraId="61E2234F" w14:textId="77777777" w:rsidR="00CD42EC" w:rsidRDefault="00CD42EC" w:rsidP="00CD42EC">
      <w:pPr>
        <w:pStyle w:val="CRCoverPage"/>
        <w:outlineLvl w:val="0"/>
        <w:rPr>
          <w:b/>
          <w:noProof/>
          <w:sz w:val="24"/>
        </w:rPr>
      </w:pPr>
      <w:r>
        <w:rPr>
          <w:b/>
          <w:noProof/>
          <w:sz w:val="24"/>
        </w:rPr>
        <w:t xml:space="preserve">E-meeting, </w:t>
      </w:r>
      <w:r w:rsidR="00C467AE">
        <w:rPr>
          <w:b/>
          <w:noProof/>
          <w:sz w:val="24"/>
        </w:rPr>
        <w:t>1</w:t>
      </w:r>
      <w:r w:rsidR="00006DD9">
        <w:rPr>
          <w:b/>
          <w:noProof/>
          <w:sz w:val="24"/>
        </w:rPr>
        <w:t>7</w:t>
      </w:r>
      <w:r w:rsidR="00006DD9">
        <w:rPr>
          <w:b/>
          <w:noProof/>
          <w:sz w:val="24"/>
          <w:vertAlign w:val="superscript"/>
        </w:rPr>
        <w:t>th</w:t>
      </w:r>
      <w:r w:rsidR="00C467AE">
        <w:rPr>
          <w:b/>
          <w:noProof/>
          <w:sz w:val="24"/>
        </w:rPr>
        <w:t xml:space="preserve"> – </w:t>
      </w:r>
      <w:r w:rsidR="00006DD9">
        <w:rPr>
          <w:b/>
          <w:noProof/>
          <w:sz w:val="24"/>
        </w:rPr>
        <w:t>25</w:t>
      </w:r>
      <w:r w:rsidR="00C467AE" w:rsidRPr="00C467AE">
        <w:rPr>
          <w:b/>
          <w:noProof/>
          <w:sz w:val="24"/>
          <w:vertAlign w:val="superscript"/>
        </w:rPr>
        <w:t>th</w:t>
      </w:r>
      <w:r>
        <w:rPr>
          <w:b/>
          <w:noProof/>
          <w:sz w:val="24"/>
        </w:rPr>
        <w:t xml:space="preserve"> </w:t>
      </w:r>
      <w:r w:rsidR="00006DD9">
        <w:rPr>
          <w:b/>
          <w:noProof/>
          <w:sz w:val="24"/>
        </w:rPr>
        <w:t>January</w:t>
      </w:r>
      <w:r>
        <w:rPr>
          <w:b/>
          <w:noProof/>
          <w:sz w:val="24"/>
        </w:rPr>
        <w:t xml:space="preserve"> 202</w:t>
      </w:r>
      <w:r w:rsidR="00006DD9">
        <w:rPr>
          <w:b/>
          <w:noProof/>
          <w:sz w:val="24"/>
        </w:rPr>
        <w:t>2</w:t>
      </w:r>
    </w:p>
    <w:p w14:paraId="3B716990" w14:textId="77777777" w:rsidR="0016083D" w:rsidRDefault="0016083D" w:rsidP="004E3939">
      <w:pPr>
        <w:spacing w:after="60"/>
        <w:ind w:left="1985" w:hanging="1985"/>
        <w:rPr>
          <w:rFonts w:ascii="Arial" w:hAnsi="Arial" w:cs="Arial"/>
          <w:b/>
          <w:sz w:val="22"/>
          <w:szCs w:val="22"/>
        </w:rPr>
      </w:pPr>
    </w:p>
    <w:p w14:paraId="08EB87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3EEE">
        <w:rPr>
          <w:rFonts w:ascii="Arial" w:hAnsi="Arial" w:cs="Arial"/>
          <w:b/>
          <w:sz w:val="22"/>
          <w:szCs w:val="22"/>
        </w:rPr>
        <w:t>[</w:t>
      </w:r>
      <w:r w:rsidR="004B2712">
        <w:rPr>
          <w:rFonts w:ascii="Arial" w:hAnsi="Arial" w:cs="Arial"/>
          <w:b/>
          <w:sz w:val="22"/>
          <w:szCs w:val="22"/>
        </w:rPr>
        <w:t>DRAFT</w:t>
      </w:r>
      <w:r w:rsidR="009E3EEE">
        <w:rPr>
          <w:rFonts w:ascii="Arial" w:hAnsi="Arial" w:cs="Arial"/>
          <w:b/>
          <w:sz w:val="22"/>
          <w:szCs w:val="22"/>
        </w:rPr>
        <w:t>]</w:t>
      </w:r>
      <w:r w:rsidR="004B2712">
        <w:rPr>
          <w:rFonts w:ascii="Arial" w:hAnsi="Arial" w:cs="Arial"/>
          <w:b/>
          <w:sz w:val="22"/>
          <w:szCs w:val="22"/>
        </w:rPr>
        <w:t xml:space="preserve"> </w:t>
      </w:r>
      <w:r w:rsidR="00CF3005">
        <w:rPr>
          <w:rFonts w:ascii="Arial" w:hAnsi="Arial" w:cs="Arial"/>
          <w:b/>
          <w:sz w:val="22"/>
          <w:szCs w:val="22"/>
        </w:rPr>
        <w:t xml:space="preserve">Reply </w:t>
      </w:r>
      <w:r w:rsidRPr="004E3939">
        <w:rPr>
          <w:rFonts w:ascii="Arial" w:hAnsi="Arial" w:cs="Arial"/>
          <w:b/>
          <w:sz w:val="22"/>
          <w:szCs w:val="22"/>
        </w:rPr>
        <w:t>LS on</w:t>
      </w:r>
      <w:r w:rsidR="00006DD9">
        <w:rPr>
          <w:rFonts w:ascii="Arial" w:hAnsi="Arial" w:cs="Arial"/>
          <w:b/>
          <w:sz w:val="22"/>
          <w:szCs w:val="22"/>
        </w:rPr>
        <w:t xml:space="preserve"> IoT NTN</w:t>
      </w:r>
      <w:r w:rsidRPr="004E3939">
        <w:rPr>
          <w:rFonts w:ascii="Arial" w:hAnsi="Arial" w:cs="Arial"/>
          <w:b/>
          <w:sz w:val="22"/>
          <w:szCs w:val="22"/>
        </w:rPr>
        <w:t xml:space="preserve"> </w:t>
      </w:r>
      <w:r w:rsidR="009A0C58">
        <w:rPr>
          <w:rFonts w:ascii="Arial" w:hAnsi="Arial" w:cs="Arial"/>
          <w:b/>
          <w:sz w:val="22"/>
          <w:szCs w:val="22"/>
        </w:rPr>
        <w:t>extended NAS supervision timers at satellite access</w:t>
      </w:r>
    </w:p>
    <w:p w14:paraId="4EB2E546" w14:textId="77777777" w:rsidR="00B97703" w:rsidRPr="004B2712" w:rsidRDefault="00B97703">
      <w:pPr>
        <w:spacing w:after="60"/>
        <w:ind w:left="1985" w:hanging="1985"/>
        <w:rPr>
          <w:rFonts w:ascii="Arial" w:hAnsi="Arial" w:cs="Arial"/>
          <w:b/>
          <w:bCs/>
          <w:sz w:val="22"/>
          <w:szCs w:val="22"/>
        </w:rPr>
      </w:pPr>
      <w:bookmarkStart w:id="0" w:name="OLE_LINK59"/>
      <w:bookmarkStart w:id="1" w:name="OLE_LINK60"/>
      <w:bookmarkStart w:id="2" w:name="OLE_LINK61"/>
      <w:r w:rsidRPr="004E3939">
        <w:rPr>
          <w:rFonts w:ascii="Arial" w:hAnsi="Arial" w:cs="Arial"/>
          <w:b/>
          <w:sz w:val="22"/>
          <w:szCs w:val="22"/>
        </w:rPr>
        <w:t>Release:</w:t>
      </w:r>
      <w:r w:rsidRPr="004E3939">
        <w:rPr>
          <w:rFonts w:ascii="Arial" w:hAnsi="Arial" w:cs="Arial"/>
          <w:b/>
          <w:bCs/>
          <w:sz w:val="22"/>
          <w:szCs w:val="22"/>
        </w:rPr>
        <w:tab/>
      </w:r>
      <w:r w:rsidR="009A0C58" w:rsidRPr="004B2712">
        <w:rPr>
          <w:rFonts w:ascii="Arial" w:hAnsi="Arial" w:cs="Arial"/>
          <w:b/>
          <w:bCs/>
          <w:sz w:val="22"/>
          <w:szCs w:val="22"/>
        </w:rPr>
        <w:t>Rel-17</w:t>
      </w:r>
    </w:p>
    <w:bookmarkEnd w:id="0"/>
    <w:bookmarkEnd w:id="1"/>
    <w:bookmarkEnd w:id="2"/>
    <w:p w14:paraId="401286C5" w14:textId="77777777" w:rsidR="00B97703" w:rsidRPr="004B2712" w:rsidRDefault="00B97703">
      <w:pPr>
        <w:spacing w:after="60"/>
        <w:ind w:left="1985" w:hanging="1985"/>
        <w:rPr>
          <w:rFonts w:ascii="Arial" w:hAnsi="Arial" w:cs="Arial"/>
          <w:b/>
          <w:bCs/>
          <w:sz w:val="22"/>
          <w:szCs w:val="22"/>
        </w:rPr>
      </w:pPr>
      <w:r w:rsidRPr="004B2712">
        <w:rPr>
          <w:rFonts w:ascii="Arial" w:hAnsi="Arial" w:cs="Arial"/>
          <w:b/>
          <w:sz w:val="22"/>
          <w:szCs w:val="22"/>
        </w:rPr>
        <w:t>Work Item:</w:t>
      </w:r>
      <w:r w:rsidRPr="004B2712">
        <w:rPr>
          <w:rFonts w:ascii="Arial" w:hAnsi="Arial" w:cs="Arial"/>
          <w:b/>
          <w:bCs/>
          <w:sz w:val="22"/>
          <w:szCs w:val="22"/>
        </w:rPr>
        <w:tab/>
      </w:r>
      <w:proofErr w:type="spellStart"/>
      <w:r w:rsidR="00006DD9">
        <w:rPr>
          <w:rFonts w:ascii="Arial" w:hAnsi="Arial" w:cs="Arial"/>
          <w:b/>
          <w:bCs/>
          <w:sz w:val="22"/>
          <w:szCs w:val="22"/>
        </w:rPr>
        <w:t>LTE_NBIOT</w:t>
      </w:r>
      <w:r w:rsidR="00C45836">
        <w:rPr>
          <w:rFonts w:ascii="Arial" w:hAnsi="Arial" w:cs="Arial"/>
          <w:b/>
          <w:bCs/>
          <w:sz w:val="22"/>
          <w:szCs w:val="22"/>
        </w:rPr>
        <w:t>_eMTC</w:t>
      </w:r>
      <w:r w:rsidR="00006DD9">
        <w:rPr>
          <w:rFonts w:ascii="Arial" w:hAnsi="Arial" w:cs="Arial"/>
          <w:b/>
          <w:bCs/>
          <w:sz w:val="22"/>
          <w:szCs w:val="22"/>
        </w:rPr>
        <w:t>_NTN</w:t>
      </w:r>
      <w:proofErr w:type="spellEnd"/>
      <w:r w:rsidR="004B2712" w:rsidRPr="004B2712">
        <w:rPr>
          <w:rFonts w:ascii="Arial" w:hAnsi="Arial" w:cs="Arial"/>
          <w:b/>
          <w:bCs/>
          <w:sz w:val="22"/>
          <w:szCs w:val="22"/>
        </w:rPr>
        <w:t xml:space="preserve">, </w:t>
      </w:r>
      <w:r w:rsidR="009A0C58" w:rsidRPr="004B2712">
        <w:rPr>
          <w:rFonts w:ascii="Arial" w:hAnsi="Arial" w:cs="Arial"/>
          <w:b/>
          <w:bCs/>
          <w:sz w:val="22"/>
          <w:szCs w:val="22"/>
        </w:rPr>
        <w:t>5GSAT_ARCH-CT</w:t>
      </w:r>
    </w:p>
    <w:p w14:paraId="21C91354" w14:textId="77777777" w:rsidR="00B97703" w:rsidRPr="004B2712" w:rsidRDefault="00B97703">
      <w:pPr>
        <w:spacing w:after="60"/>
        <w:ind w:left="1985" w:hanging="1985"/>
        <w:rPr>
          <w:rFonts w:ascii="Arial" w:hAnsi="Arial" w:cs="Arial"/>
          <w:b/>
          <w:sz w:val="22"/>
          <w:szCs w:val="22"/>
        </w:rPr>
      </w:pPr>
    </w:p>
    <w:p w14:paraId="39F7363D" w14:textId="77777777" w:rsidR="00B97703" w:rsidRPr="004B2712" w:rsidRDefault="004E3939" w:rsidP="004E3939">
      <w:pPr>
        <w:spacing w:after="60"/>
        <w:ind w:left="1985" w:hanging="1985"/>
        <w:rPr>
          <w:rFonts w:ascii="Arial" w:hAnsi="Arial" w:cs="Arial"/>
          <w:b/>
          <w:sz w:val="22"/>
          <w:szCs w:val="22"/>
        </w:rPr>
      </w:pPr>
      <w:r w:rsidRPr="004B2712">
        <w:rPr>
          <w:rFonts w:ascii="Arial" w:hAnsi="Arial" w:cs="Arial"/>
          <w:b/>
          <w:sz w:val="22"/>
          <w:szCs w:val="22"/>
        </w:rPr>
        <w:t>Source:</w:t>
      </w:r>
      <w:r w:rsidRPr="004B2712">
        <w:rPr>
          <w:rFonts w:ascii="Arial" w:hAnsi="Arial" w:cs="Arial"/>
          <w:b/>
          <w:sz w:val="22"/>
          <w:szCs w:val="22"/>
        </w:rPr>
        <w:tab/>
      </w:r>
      <w:r w:rsidR="004B2712" w:rsidRPr="004B2712">
        <w:rPr>
          <w:rFonts w:ascii="Arial" w:hAnsi="Arial" w:cs="Arial"/>
          <w:b/>
          <w:sz w:val="22"/>
          <w:szCs w:val="22"/>
        </w:rPr>
        <w:t>Ericsson</w:t>
      </w:r>
    </w:p>
    <w:p w14:paraId="5BE888E4" w14:textId="77777777" w:rsidR="00B97703" w:rsidRPr="004B2712" w:rsidRDefault="00B97703">
      <w:pPr>
        <w:spacing w:after="60"/>
        <w:ind w:left="1985" w:hanging="1985"/>
        <w:rPr>
          <w:rFonts w:ascii="Arial" w:hAnsi="Arial" w:cs="Arial"/>
          <w:b/>
          <w:bCs/>
          <w:sz w:val="22"/>
          <w:szCs w:val="22"/>
        </w:rPr>
      </w:pPr>
      <w:r w:rsidRPr="004B2712">
        <w:rPr>
          <w:rFonts w:ascii="Arial" w:hAnsi="Arial" w:cs="Arial"/>
          <w:b/>
          <w:sz w:val="22"/>
          <w:szCs w:val="22"/>
        </w:rPr>
        <w:t>To:</w:t>
      </w:r>
      <w:r w:rsidRPr="004B2712">
        <w:rPr>
          <w:rFonts w:ascii="Arial" w:hAnsi="Arial" w:cs="Arial"/>
          <w:b/>
          <w:bCs/>
          <w:sz w:val="22"/>
          <w:szCs w:val="22"/>
        </w:rPr>
        <w:tab/>
      </w:r>
      <w:r w:rsidR="00AF1D8D" w:rsidRPr="004B2712">
        <w:rPr>
          <w:rFonts w:ascii="Arial" w:hAnsi="Arial" w:cs="Arial"/>
          <w:b/>
          <w:bCs/>
          <w:sz w:val="22"/>
          <w:szCs w:val="22"/>
        </w:rPr>
        <w:t>CT1</w:t>
      </w:r>
    </w:p>
    <w:p w14:paraId="02D87EA7" w14:textId="77777777" w:rsidR="00B97703" w:rsidRPr="004B2712" w:rsidRDefault="00B97703">
      <w:pPr>
        <w:spacing w:after="60"/>
        <w:ind w:left="1985" w:hanging="1985"/>
        <w:rPr>
          <w:rFonts w:ascii="Arial" w:hAnsi="Arial" w:cs="Arial"/>
          <w:b/>
          <w:bCs/>
          <w:sz w:val="22"/>
          <w:szCs w:val="22"/>
        </w:rPr>
      </w:pPr>
      <w:bookmarkStart w:id="3" w:name="OLE_LINK45"/>
      <w:bookmarkStart w:id="4" w:name="OLE_LINK46"/>
      <w:r w:rsidRPr="004B2712">
        <w:rPr>
          <w:rFonts w:ascii="Arial" w:hAnsi="Arial" w:cs="Arial"/>
          <w:b/>
          <w:sz w:val="22"/>
          <w:szCs w:val="22"/>
        </w:rPr>
        <w:t>Cc:</w:t>
      </w:r>
      <w:r w:rsidRPr="004B2712">
        <w:rPr>
          <w:rFonts w:ascii="Arial" w:hAnsi="Arial" w:cs="Arial"/>
          <w:b/>
          <w:bCs/>
          <w:sz w:val="22"/>
          <w:szCs w:val="22"/>
        </w:rPr>
        <w:tab/>
      </w:r>
      <w:r w:rsidR="009E3EEE">
        <w:rPr>
          <w:rFonts w:ascii="Arial" w:hAnsi="Arial" w:cs="Arial"/>
          <w:b/>
          <w:bCs/>
          <w:sz w:val="22"/>
          <w:szCs w:val="22"/>
        </w:rPr>
        <w:t>SA2</w:t>
      </w:r>
    </w:p>
    <w:bookmarkEnd w:id="3"/>
    <w:bookmarkEnd w:id="4"/>
    <w:p w14:paraId="467F8EC1" w14:textId="77777777" w:rsidR="00B97703" w:rsidRPr="004B2712" w:rsidRDefault="00B97703">
      <w:pPr>
        <w:spacing w:after="60"/>
        <w:ind w:left="1985" w:hanging="1985"/>
        <w:rPr>
          <w:rFonts w:ascii="Arial" w:hAnsi="Arial" w:cs="Arial"/>
          <w:bCs/>
        </w:rPr>
      </w:pPr>
    </w:p>
    <w:p w14:paraId="269463E6" w14:textId="77777777" w:rsidR="00B97703" w:rsidRPr="004B2712" w:rsidRDefault="00B97703" w:rsidP="00B97703">
      <w:pPr>
        <w:spacing w:after="60"/>
        <w:ind w:left="1985" w:hanging="1985"/>
        <w:rPr>
          <w:rFonts w:ascii="Arial" w:hAnsi="Arial" w:cs="Arial"/>
          <w:b/>
          <w:bCs/>
          <w:sz w:val="22"/>
          <w:szCs w:val="22"/>
        </w:rPr>
      </w:pPr>
      <w:r w:rsidRPr="004B2712">
        <w:rPr>
          <w:rFonts w:ascii="Arial" w:hAnsi="Arial" w:cs="Arial"/>
          <w:b/>
          <w:sz w:val="22"/>
          <w:szCs w:val="22"/>
        </w:rPr>
        <w:t>Contact person:</w:t>
      </w:r>
      <w:r w:rsidRPr="004B2712">
        <w:rPr>
          <w:rFonts w:ascii="Arial" w:hAnsi="Arial" w:cs="Arial"/>
          <w:b/>
          <w:bCs/>
          <w:sz w:val="22"/>
          <w:szCs w:val="22"/>
        </w:rPr>
        <w:tab/>
      </w:r>
      <w:r w:rsidR="00006DD9">
        <w:rPr>
          <w:rFonts w:ascii="Arial" w:hAnsi="Arial" w:cs="Arial"/>
          <w:b/>
          <w:bCs/>
          <w:sz w:val="22"/>
          <w:szCs w:val="22"/>
        </w:rPr>
        <w:t>Jonas Sedin</w:t>
      </w:r>
    </w:p>
    <w:p w14:paraId="25C93A9C" w14:textId="77777777" w:rsidR="00B97703" w:rsidRDefault="00B97703" w:rsidP="00B97703">
      <w:pPr>
        <w:spacing w:after="60"/>
        <w:ind w:left="1985" w:hanging="1985"/>
        <w:rPr>
          <w:rFonts w:ascii="Arial" w:hAnsi="Arial" w:cs="Arial"/>
          <w:b/>
          <w:bCs/>
          <w:sz w:val="22"/>
          <w:szCs w:val="22"/>
        </w:rPr>
      </w:pPr>
      <w:r w:rsidRPr="004B2712">
        <w:rPr>
          <w:rFonts w:ascii="Arial" w:hAnsi="Arial" w:cs="Arial"/>
          <w:b/>
          <w:bCs/>
          <w:sz w:val="22"/>
          <w:szCs w:val="22"/>
        </w:rPr>
        <w:tab/>
      </w:r>
      <w:r w:rsidR="00006DD9">
        <w:rPr>
          <w:rFonts w:ascii="Arial" w:hAnsi="Arial" w:cs="Arial"/>
          <w:b/>
          <w:bCs/>
          <w:sz w:val="22"/>
          <w:szCs w:val="22"/>
        </w:rPr>
        <w:t>Jonas.sedin</w:t>
      </w:r>
      <w:r w:rsidR="009A0C58" w:rsidRPr="004B2712">
        <w:rPr>
          <w:rFonts w:ascii="Arial" w:hAnsi="Arial" w:cs="Arial"/>
          <w:b/>
          <w:bCs/>
          <w:sz w:val="22"/>
          <w:szCs w:val="22"/>
        </w:rPr>
        <w:t>@ericsson.com</w:t>
      </w:r>
    </w:p>
    <w:p w14:paraId="33DA3429"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550FD94B" w14:textId="77777777" w:rsidR="00383545" w:rsidDel="009830B4" w:rsidRDefault="00383545">
      <w:pPr>
        <w:spacing w:after="60"/>
        <w:ind w:left="1985" w:hanging="1985"/>
        <w:rPr>
          <w:del w:id="5" w:author="Nokia" w:date="2022-01-20T22:26:00Z"/>
          <w:rFonts w:ascii="Arial" w:hAnsi="Arial" w:cs="Arial"/>
          <w:b/>
        </w:rPr>
      </w:pPr>
    </w:p>
    <w:p w14:paraId="5C0FE843" w14:textId="77777777" w:rsidR="00B97703" w:rsidDel="009830B4" w:rsidRDefault="00B97703">
      <w:pPr>
        <w:rPr>
          <w:del w:id="6" w:author="Nokia" w:date="2022-01-20T22:26:00Z"/>
          <w:rFonts w:ascii="Arial" w:hAnsi="Arial" w:cs="Arial"/>
        </w:rPr>
      </w:pPr>
    </w:p>
    <w:p w14:paraId="694E4042" w14:textId="77777777" w:rsidR="00B97703" w:rsidRDefault="000F6242" w:rsidP="00B97703">
      <w:pPr>
        <w:pStyle w:val="Heading1"/>
      </w:pPr>
      <w:r>
        <w:t>1</w:t>
      </w:r>
      <w:r w:rsidR="002F1940">
        <w:tab/>
      </w:r>
      <w:r>
        <w:t>Overall description</w:t>
      </w:r>
    </w:p>
    <w:p w14:paraId="7A040FB8" w14:textId="77777777" w:rsidR="00824C1F" w:rsidRDefault="00824C1F" w:rsidP="00824C1F">
      <w:pPr>
        <w:rPr>
          <w:rFonts w:ascii="Arial" w:hAnsi="Arial" w:cs="Arial"/>
        </w:rPr>
      </w:pPr>
      <w:r>
        <w:rPr>
          <w:rFonts w:ascii="Arial" w:hAnsi="Arial" w:cs="Arial"/>
        </w:rPr>
        <w:t>RAN2 received an LS from CT1 asking about feasibility of the current NAS supervision timer in C1-215074</w:t>
      </w:r>
      <w:r w:rsidR="00D86082">
        <w:rPr>
          <w:rFonts w:ascii="Arial" w:hAnsi="Arial" w:cs="Arial"/>
        </w:rPr>
        <w:t>:</w:t>
      </w:r>
      <w:r>
        <w:rPr>
          <w:rFonts w:ascii="Arial" w:hAnsi="Arial" w:cs="Arial"/>
        </w:rPr>
        <w:t xml:space="preserve"> </w:t>
      </w:r>
    </w:p>
    <w:p w14:paraId="08DC0DB1" w14:textId="77777777" w:rsidR="00824C1F" w:rsidRPr="00300401" w:rsidRDefault="00824C1F" w:rsidP="00824C1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7D05FEE9" w14:textId="77777777" w:rsidR="00824C1F" w:rsidRPr="00517A40" w:rsidRDefault="00824C1F" w:rsidP="00824C1F">
      <w:pPr>
        <w:numPr>
          <w:ilvl w:val="0"/>
          <w:numId w:val="9"/>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6A113903" w14:textId="77777777" w:rsidR="00824C1F" w:rsidRPr="00517A40" w:rsidRDefault="00824C1F" w:rsidP="00824C1F">
      <w:pPr>
        <w:numPr>
          <w:ilvl w:val="2"/>
          <w:numId w:val="10"/>
        </w:numPr>
        <w:spacing w:line="259" w:lineRule="auto"/>
        <w:ind w:left="1647"/>
        <w:rPr>
          <w:i/>
          <w:iCs/>
        </w:rPr>
      </w:pPr>
      <w:r w:rsidRPr="00517A40">
        <w:rPr>
          <w:i/>
          <w:iCs/>
        </w:rPr>
        <w:t>For initial NAS messages in the UL direction;</w:t>
      </w:r>
    </w:p>
    <w:p w14:paraId="31C51869" w14:textId="77777777" w:rsidR="00824C1F" w:rsidRPr="00517A40" w:rsidRDefault="00824C1F" w:rsidP="00824C1F">
      <w:pPr>
        <w:numPr>
          <w:ilvl w:val="2"/>
          <w:numId w:val="10"/>
        </w:numPr>
        <w:spacing w:line="259" w:lineRule="auto"/>
        <w:ind w:left="1647"/>
        <w:rPr>
          <w:i/>
          <w:iCs/>
        </w:rPr>
      </w:pPr>
      <w:r w:rsidRPr="00517A40">
        <w:rPr>
          <w:i/>
          <w:iCs/>
        </w:rPr>
        <w:t>For non-initial NAS messages in the UL direction; and</w:t>
      </w:r>
    </w:p>
    <w:p w14:paraId="71463255" w14:textId="77777777" w:rsidR="00824C1F" w:rsidRPr="00517A40" w:rsidRDefault="00824C1F" w:rsidP="00824C1F">
      <w:pPr>
        <w:numPr>
          <w:ilvl w:val="2"/>
          <w:numId w:val="10"/>
        </w:numPr>
        <w:spacing w:line="259" w:lineRule="auto"/>
        <w:ind w:left="1647"/>
        <w:rPr>
          <w:i/>
          <w:iCs/>
        </w:rPr>
      </w:pPr>
      <w:r w:rsidRPr="00517A40">
        <w:rPr>
          <w:i/>
          <w:iCs/>
        </w:rPr>
        <w:t>For NAS messages in the DL direction.</w:t>
      </w:r>
    </w:p>
    <w:p w14:paraId="2D05DDF1" w14:textId="2D438ADE" w:rsidR="00D10130" w:rsidRDefault="00D10130" w:rsidP="002F106C">
      <w:pPr>
        <w:rPr>
          <w:rFonts w:ascii="Arial" w:hAnsi="Arial" w:cs="Arial"/>
        </w:rPr>
      </w:pPr>
      <w:commentRangeStart w:id="7"/>
      <w:r>
        <w:rPr>
          <w:rFonts w:ascii="Arial" w:hAnsi="Arial" w:cs="Arial"/>
        </w:rPr>
        <w:t xml:space="preserve">This was replied to by NR NTN in </w:t>
      </w:r>
      <w:r w:rsidR="00E97FCA">
        <w:rPr>
          <w:rFonts w:ascii="Arial" w:hAnsi="Arial" w:cs="Arial"/>
        </w:rPr>
        <w:t>R2-2</w:t>
      </w:r>
      <w:r w:rsidR="009B131B">
        <w:rPr>
          <w:rFonts w:ascii="Arial" w:hAnsi="Arial" w:cs="Arial"/>
        </w:rPr>
        <w:t>111612</w:t>
      </w:r>
      <w:ins w:id="8" w:author="Ericsson - Jonas Sedin" w:date="2022-01-25T08:37:00Z">
        <w:r w:rsidR="008B6881">
          <w:rPr>
            <w:rFonts w:ascii="Arial" w:hAnsi="Arial" w:cs="Arial"/>
          </w:rPr>
          <w:t xml:space="preserve">, where the values for the physical RTT is for LEO and GEO are </w:t>
        </w:r>
      </w:ins>
      <w:ins w:id="9" w:author="Ericsson - Jonas Sedin" w:date="2022-01-25T08:38:00Z">
        <w:r w:rsidR="008B6881">
          <w:rPr>
            <w:rFonts w:ascii="Arial" w:hAnsi="Arial" w:cs="Arial"/>
          </w:rPr>
          <w:t>also applicable for IoT NTN</w:t>
        </w:r>
      </w:ins>
      <w:r>
        <w:rPr>
          <w:rFonts w:ascii="Arial" w:hAnsi="Arial" w:cs="Arial"/>
        </w:rPr>
        <w:t xml:space="preserve">. </w:t>
      </w:r>
      <w:commentRangeEnd w:id="7"/>
      <w:r w:rsidR="00870A8A">
        <w:rPr>
          <w:rStyle w:val="CommentReference"/>
          <w:rFonts w:ascii="Arial" w:hAnsi="Arial"/>
        </w:rPr>
        <w:commentReference w:id="7"/>
      </w:r>
    </w:p>
    <w:p w14:paraId="55203227" w14:textId="43FCD7D7" w:rsidR="008B1383" w:rsidRDefault="00D10130" w:rsidP="002F106C">
      <w:pPr>
        <w:rPr>
          <w:rFonts w:ascii="Arial" w:hAnsi="Arial" w:cs="Arial"/>
        </w:rPr>
      </w:pPr>
      <w:r>
        <w:rPr>
          <w:rFonts w:ascii="Arial" w:hAnsi="Arial" w:cs="Arial"/>
        </w:rPr>
        <w:t xml:space="preserve">IoT NTN RAN2 has evaluated the possible latencies in the 3 above cases with varying results depending on configuration and notes that it is difficult to </w:t>
      </w:r>
      <w:r w:rsidR="000649DF">
        <w:rPr>
          <w:rFonts w:ascii="Arial" w:hAnsi="Arial" w:cs="Arial"/>
        </w:rPr>
        <w:t>converge on a set of numbers</w:t>
      </w:r>
      <w:r w:rsidR="00393FE1">
        <w:rPr>
          <w:rFonts w:ascii="Arial" w:hAnsi="Arial" w:cs="Arial"/>
        </w:rPr>
        <w:t xml:space="preserve"> that balances worst case scenarios and reasonable configurations</w:t>
      </w:r>
      <w:r w:rsidR="00E97FCA">
        <w:rPr>
          <w:rFonts w:ascii="Arial" w:hAnsi="Arial" w:cs="Arial"/>
        </w:rPr>
        <w:t>.</w:t>
      </w:r>
      <w:r>
        <w:rPr>
          <w:rFonts w:ascii="Arial" w:hAnsi="Arial" w:cs="Arial"/>
        </w:rPr>
        <w:t xml:space="preserve"> </w:t>
      </w:r>
      <w:r w:rsidR="00E97FCA">
        <w:rPr>
          <w:rFonts w:ascii="Arial" w:hAnsi="Arial" w:cs="Arial"/>
        </w:rPr>
        <w:t xml:space="preserve">The difference between </w:t>
      </w:r>
      <w:r w:rsidR="00B420A1">
        <w:rPr>
          <w:rFonts w:ascii="Arial" w:hAnsi="Arial" w:cs="Arial"/>
        </w:rPr>
        <w:t>NR</w:t>
      </w:r>
      <w:r w:rsidR="00E97FCA">
        <w:rPr>
          <w:rFonts w:ascii="Arial" w:hAnsi="Arial" w:cs="Arial"/>
        </w:rPr>
        <w:t xml:space="preserve"> and </w:t>
      </w:r>
      <w:r w:rsidR="00B420A1">
        <w:rPr>
          <w:rFonts w:ascii="Arial" w:hAnsi="Arial" w:cs="Arial"/>
        </w:rPr>
        <w:t>IoT</w:t>
      </w:r>
      <w:r w:rsidR="00E97FCA">
        <w:rPr>
          <w:rFonts w:ascii="Arial" w:hAnsi="Arial" w:cs="Arial"/>
        </w:rPr>
        <w:t xml:space="preserve"> is that the maximum transmission</w:t>
      </w:r>
      <w:r w:rsidR="00A05443">
        <w:rPr>
          <w:rFonts w:ascii="Arial" w:hAnsi="Arial" w:cs="Arial"/>
        </w:rPr>
        <w:t xml:space="preserve"> duration</w:t>
      </w:r>
      <w:r w:rsidR="00393FE1">
        <w:rPr>
          <w:rFonts w:ascii="Arial" w:hAnsi="Arial" w:cs="Arial"/>
        </w:rPr>
        <w:t>s</w:t>
      </w:r>
      <w:r w:rsidR="00E97FCA">
        <w:rPr>
          <w:rFonts w:ascii="Arial" w:hAnsi="Arial" w:cs="Arial"/>
        </w:rPr>
        <w:t xml:space="preserve"> i</w:t>
      </w:r>
      <w:r>
        <w:rPr>
          <w:rFonts w:ascii="Arial" w:hAnsi="Arial" w:cs="Arial"/>
        </w:rPr>
        <w:t>n the most extreme cases</w:t>
      </w:r>
      <w:r w:rsidR="00A05443">
        <w:rPr>
          <w:rFonts w:ascii="Arial" w:hAnsi="Arial" w:cs="Arial"/>
        </w:rPr>
        <w:t xml:space="preserve"> for </w:t>
      </w:r>
      <w:r w:rsidR="00215677">
        <w:rPr>
          <w:rFonts w:ascii="Arial" w:hAnsi="Arial" w:cs="Arial"/>
        </w:rPr>
        <w:t>a single</w:t>
      </w:r>
      <w:r w:rsidR="00A05443">
        <w:rPr>
          <w:rFonts w:ascii="Arial" w:hAnsi="Arial" w:cs="Arial"/>
        </w:rPr>
        <w:t xml:space="preserve"> </w:t>
      </w:r>
      <w:r w:rsidR="000649DF">
        <w:rPr>
          <w:rFonts w:ascii="Arial" w:hAnsi="Arial" w:cs="Arial"/>
        </w:rPr>
        <w:t>PUSCH</w:t>
      </w:r>
      <w:r w:rsidR="00215677">
        <w:rPr>
          <w:rFonts w:ascii="Arial" w:hAnsi="Arial" w:cs="Arial"/>
        </w:rPr>
        <w:t xml:space="preserve"> transmission</w:t>
      </w:r>
      <w:r>
        <w:rPr>
          <w:rFonts w:ascii="Arial" w:hAnsi="Arial" w:cs="Arial"/>
        </w:rPr>
        <w:t xml:space="preserve"> can be </w:t>
      </w:r>
      <w:r w:rsidR="00B420A1">
        <w:rPr>
          <w:rFonts w:ascii="Arial" w:hAnsi="Arial" w:cs="Arial"/>
        </w:rPr>
        <w:t>more than 2 seconds</w:t>
      </w:r>
      <w:r>
        <w:rPr>
          <w:rFonts w:ascii="Arial" w:hAnsi="Arial" w:cs="Arial"/>
        </w:rPr>
        <w:t xml:space="preserve"> </w:t>
      </w:r>
      <w:r w:rsidR="00B420A1">
        <w:rPr>
          <w:rFonts w:ascii="Arial" w:hAnsi="Arial" w:cs="Arial"/>
        </w:rPr>
        <w:t>and</w:t>
      </w:r>
      <w:r>
        <w:rPr>
          <w:rFonts w:ascii="Arial" w:hAnsi="Arial" w:cs="Arial"/>
        </w:rPr>
        <w:t xml:space="preserve"> 40 seconds</w:t>
      </w:r>
      <w:r w:rsidR="00B420A1">
        <w:rPr>
          <w:rFonts w:ascii="Arial" w:hAnsi="Arial" w:cs="Arial"/>
        </w:rPr>
        <w:t xml:space="preserve"> for LTE-M and NB-IoT respectively</w:t>
      </w:r>
      <w:r w:rsidR="00E97FCA">
        <w:rPr>
          <w:rFonts w:ascii="Arial" w:hAnsi="Arial" w:cs="Arial"/>
        </w:rPr>
        <w:t xml:space="preserve">. </w:t>
      </w:r>
      <w:r w:rsidR="000649DF">
        <w:rPr>
          <w:rFonts w:ascii="Arial" w:hAnsi="Arial" w:cs="Arial"/>
        </w:rPr>
        <w:t>While the</w:t>
      </w:r>
      <w:r w:rsidR="004E2FB9">
        <w:rPr>
          <w:rFonts w:ascii="Arial" w:hAnsi="Arial" w:cs="Arial"/>
        </w:rPr>
        <w:t xml:space="preserve"> NTN</w:t>
      </w:r>
      <w:r w:rsidR="000649DF">
        <w:rPr>
          <w:rFonts w:ascii="Arial" w:hAnsi="Arial" w:cs="Arial"/>
        </w:rPr>
        <w:t xml:space="preserve"> </w:t>
      </w:r>
      <w:r w:rsidR="00393FE1">
        <w:rPr>
          <w:rFonts w:ascii="Arial" w:hAnsi="Arial" w:cs="Arial"/>
        </w:rPr>
        <w:t>physical propagation delays</w:t>
      </w:r>
      <w:r w:rsidR="000649DF">
        <w:rPr>
          <w:rFonts w:ascii="Arial" w:hAnsi="Arial" w:cs="Arial"/>
        </w:rPr>
        <w:t xml:space="preserve"> are long</w:t>
      </w:r>
      <w:r w:rsidR="00393FE1">
        <w:rPr>
          <w:rFonts w:ascii="Arial" w:hAnsi="Arial" w:cs="Arial"/>
        </w:rPr>
        <w:t>er than in terrestrial networks</w:t>
      </w:r>
      <w:r w:rsidR="000649DF">
        <w:rPr>
          <w:rFonts w:ascii="Arial" w:hAnsi="Arial" w:cs="Arial"/>
        </w:rPr>
        <w:t>,</w:t>
      </w:r>
      <w:r w:rsidR="00A05443">
        <w:rPr>
          <w:rFonts w:ascii="Arial" w:hAnsi="Arial" w:cs="Arial"/>
        </w:rPr>
        <w:t xml:space="preserve"> RAN2 notes that </w:t>
      </w:r>
      <w:r w:rsidR="004E2FB9">
        <w:rPr>
          <w:rFonts w:ascii="Arial" w:hAnsi="Arial" w:cs="Arial"/>
        </w:rPr>
        <w:t>for GEO scenario the</w:t>
      </w:r>
      <w:r w:rsidR="00A05443">
        <w:rPr>
          <w:rFonts w:ascii="Arial" w:hAnsi="Arial" w:cs="Arial"/>
        </w:rPr>
        <w:t xml:space="preserve"> physical propagation delays only constitute</w:t>
      </w:r>
      <w:r w:rsidR="00393FE1">
        <w:rPr>
          <w:rFonts w:ascii="Arial" w:hAnsi="Arial" w:cs="Arial"/>
        </w:rPr>
        <w:t xml:space="preserve"> roughly</w:t>
      </w:r>
      <w:r w:rsidR="00A05443">
        <w:rPr>
          <w:rFonts w:ascii="Arial" w:hAnsi="Arial" w:cs="Arial"/>
        </w:rPr>
        <w:t xml:space="preserve"> </w:t>
      </w:r>
      <w:commentRangeStart w:id="10"/>
      <w:commentRangeStart w:id="11"/>
      <w:r w:rsidR="00A05443">
        <w:rPr>
          <w:rFonts w:ascii="Arial" w:hAnsi="Arial" w:cs="Arial"/>
        </w:rPr>
        <w:t xml:space="preserve">10% </w:t>
      </w:r>
      <w:ins w:id="12" w:author="Ericsson - Jonas Sedin" w:date="2022-01-24T17:08:00Z">
        <w:r w:rsidR="00E45DF8">
          <w:rPr>
            <w:rFonts w:ascii="Arial" w:hAnsi="Arial" w:cs="Arial"/>
          </w:rPr>
          <w:t>and</w:t>
        </w:r>
      </w:ins>
      <w:del w:id="13" w:author="Ericsson - Jonas Sedin" w:date="2022-01-24T17:08:00Z">
        <w:r w:rsidR="00A05443" w:rsidDel="00E45DF8">
          <w:rPr>
            <w:rFonts w:ascii="Arial" w:hAnsi="Arial" w:cs="Arial"/>
          </w:rPr>
          <w:delText>to</w:delText>
        </w:r>
      </w:del>
      <w:r w:rsidR="00A05443">
        <w:rPr>
          <w:rFonts w:ascii="Arial" w:hAnsi="Arial" w:cs="Arial"/>
        </w:rPr>
        <w:t xml:space="preserve"> 1%</w:t>
      </w:r>
      <w:r w:rsidR="009B131B">
        <w:rPr>
          <w:rFonts w:ascii="Arial" w:hAnsi="Arial" w:cs="Arial"/>
        </w:rPr>
        <w:t xml:space="preserve"> of </w:t>
      </w:r>
      <w:commentRangeEnd w:id="10"/>
      <w:r w:rsidR="00F23D2D">
        <w:rPr>
          <w:rStyle w:val="CommentReference"/>
          <w:rFonts w:ascii="Arial" w:hAnsi="Arial"/>
        </w:rPr>
        <w:commentReference w:id="10"/>
      </w:r>
      <w:commentRangeEnd w:id="11"/>
      <w:r w:rsidR="00E74B39">
        <w:rPr>
          <w:rStyle w:val="CommentReference"/>
          <w:rFonts w:ascii="Arial" w:hAnsi="Arial"/>
        </w:rPr>
        <w:commentReference w:id="11"/>
      </w:r>
      <w:r w:rsidR="009B131B">
        <w:rPr>
          <w:rFonts w:ascii="Arial" w:hAnsi="Arial" w:cs="Arial"/>
        </w:rPr>
        <w:t>the total</w:t>
      </w:r>
      <w:ins w:id="14" w:author="Ericsson - Jonas Sedin" w:date="2022-01-24T17:08:00Z">
        <w:r w:rsidR="00E45DF8">
          <w:rPr>
            <w:rFonts w:ascii="Arial" w:hAnsi="Arial" w:cs="Arial"/>
          </w:rPr>
          <w:t xml:space="preserve"> transmission</w:t>
        </w:r>
      </w:ins>
      <w:r w:rsidR="009B131B">
        <w:rPr>
          <w:rFonts w:ascii="Arial" w:hAnsi="Arial" w:cs="Arial"/>
        </w:rPr>
        <w:t xml:space="preserve"> delay</w:t>
      </w:r>
      <w:r w:rsidR="00E97FCA">
        <w:rPr>
          <w:rFonts w:ascii="Arial" w:hAnsi="Arial" w:cs="Arial"/>
        </w:rPr>
        <w:t xml:space="preserve"> </w:t>
      </w:r>
      <w:r w:rsidR="00A05443">
        <w:rPr>
          <w:rFonts w:ascii="Arial" w:hAnsi="Arial" w:cs="Arial"/>
        </w:rPr>
        <w:t>for eMTC and NB-IoT</w:t>
      </w:r>
      <w:r w:rsidR="002D02E5">
        <w:rPr>
          <w:rFonts w:ascii="Arial" w:hAnsi="Arial" w:cs="Arial"/>
        </w:rPr>
        <w:t xml:space="preserve"> respectively for the most extreme transmission durations</w:t>
      </w:r>
      <w:r w:rsidR="00A05443">
        <w:rPr>
          <w:rFonts w:ascii="Arial" w:hAnsi="Arial" w:cs="Arial"/>
        </w:rPr>
        <w:t xml:space="preserve">. </w:t>
      </w:r>
    </w:p>
    <w:p w14:paraId="4F30E692" w14:textId="77777777" w:rsidR="00A05443" w:rsidRDefault="00A05443" w:rsidP="002F106C">
      <w:pPr>
        <w:rPr>
          <w:rFonts w:ascii="Arial" w:hAnsi="Arial" w:cs="Arial"/>
        </w:rPr>
      </w:pPr>
      <w:r>
        <w:rPr>
          <w:rFonts w:ascii="Arial" w:hAnsi="Arial" w:cs="Arial"/>
        </w:rPr>
        <w:t xml:space="preserve">Given this, RAN2 observes the following: </w:t>
      </w:r>
    </w:p>
    <w:p w14:paraId="220A582A" w14:textId="77777777" w:rsidR="009B131B" w:rsidRDefault="00A05443" w:rsidP="000A4D63">
      <w:pPr>
        <w:numPr>
          <w:ilvl w:val="0"/>
          <w:numId w:val="15"/>
        </w:numPr>
        <w:rPr>
          <w:rFonts w:ascii="Arial" w:hAnsi="Arial" w:cs="Arial"/>
        </w:rPr>
      </w:pPr>
      <w:commentRangeStart w:id="15"/>
      <w:commentRangeStart w:id="16"/>
      <w:r w:rsidRPr="009B131B">
        <w:rPr>
          <w:rFonts w:ascii="Arial" w:hAnsi="Arial" w:cs="Arial"/>
        </w:rPr>
        <w:t xml:space="preserve">If the timers </w:t>
      </w:r>
      <w:r w:rsidR="009B131B">
        <w:rPr>
          <w:rFonts w:ascii="Arial" w:hAnsi="Arial" w:cs="Arial"/>
        </w:rPr>
        <w:t>for</w:t>
      </w:r>
      <w:r w:rsidRPr="009B131B">
        <w:rPr>
          <w:rFonts w:ascii="Arial" w:hAnsi="Arial" w:cs="Arial"/>
        </w:rPr>
        <w:t xml:space="preserve"> terrestrial IoT</w:t>
      </w:r>
      <w:r w:rsidR="00215677" w:rsidRPr="009B131B">
        <w:rPr>
          <w:rFonts w:ascii="Arial" w:hAnsi="Arial" w:cs="Arial"/>
        </w:rPr>
        <w:t xml:space="preserve"> are considered sufficient</w:t>
      </w:r>
      <w:r w:rsidRPr="009B131B">
        <w:rPr>
          <w:rFonts w:ascii="Arial" w:hAnsi="Arial" w:cs="Arial"/>
        </w:rPr>
        <w:t>, then it is likely that the timers are sufficient for IoT NTN (eMTC and NB-IoT)</w:t>
      </w:r>
      <w:r w:rsidR="00215677" w:rsidRPr="009B131B">
        <w:rPr>
          <w:rFonts w:ascii="Arial" w:hAnsi="Arial" w:cs="Arial"/>
        </w:rPr>
        <w:t xml:space="preserve">. </w:t>
      </w:r>
      <w:commentRangeEnd w:id="15"/>
      <w:r w:rsidR="001865E8">
        <w:rPr>
          <w:rStyle w:val="CommentReference"/>
          <w:rFonts w:ascii="Arial" w:hAnsi="Arial"/>
        </w:rPr>
        <w:commentReference w:id="15"/>
      </w:r>
      <w:commentRangeEnd w:id="16"/>
      <w:r w:rsidR="002776F5">
        <w:rPr>
          <w:rStyle w:val="CommentReference"/>
          <w:rFonts w:ascii="Arial" w:hAnsi="Arial"/>
        </w:rPr>
        <w:commentReference w:id="16"/>
      </w:r>
      <w:ins w:id="17" w:author="Nokia" w:date="2022-01-20T22:40:00Z">
        <w:del w:id="18" w:author="Ericsson - Jonas Sedin" w:date="2022-01-24T17:14:00Z">
          <w:r w:rsidR="0076675D" w:rsidDel="008D7C14">
            <w:rPr>
              <w:rFonts w:ascii="Arial" w:hAnsi="Arial" w:cs="Arial"/>
            </w:rPr>
            <w:delText>The analysis in R2-2111612 is also applicable for IoT-NTN on t</w:delText>
          </w:r>
        </w:del>
      </w:ins>
      <w:ins w:id="19" w:author="Nokia" w:date="2022-01-20T22:41:00Z">
        <w:del w:id="20" w:author="Ericsson - Jonas Sedin" w:date="2022-01-24T17:14:00Z">
          <w:r w:rsidR="0076675D" w:rsidDel="008D7C14">
            <w:rPr>
              <w:rFonts w:ascii="Arial" w:hAnsi="Arial" w:cs="Arial"/>
            </w:rPr>
            <w:delText>he estimated values of RTT for the messages.</w:delText>
          </w:r>
        </w:del>
      </w:ins>
    </w:p>
    <w:p w14:paraId="01E51708" w14:textId="3695817C" w:rsidR="00D10130" w:rsidRPr="009B131B" w:rsidDel="008D7C14" w:rsidRDefault="00A05443" w:rsidP="000A4D63">
      <w:pPr>
        <w:numPr>
          <w:ilvl w:val="0"/>
          <w:numId w:val="15"/>
        </w:numPr>
        <w:rPr>
          <w:del w:id="21" w:author="Ericsson - Jonas Sedin" w:date="2022-01-24T17:14:00Z"/>
          <w:rFonts w:ascii="Arial" w:hAnsi="Arial" w:cs="Arial"/>
        </w:rPr>
      </w:pPr>
      <w:commentRangeStart w:id="22"/>
      <w:commentRangeStart w:id="23"/>
      <w:commentRangeStart w:id="24"/>
      <w:commentRangeStart w:id="25"/>
      <w:commentRangeStart w:id="26"/>
      <w:commentRangeStart w:id="27"/>
      <w:commentRangeStart w:id="28"/>
      <w:commentRangeStart w:id="29"/>
      <w:del w:id="30" w:author="Ericsson - Jonas Sedin" w:date="2022-01-24T17:14:00Z">
        <w:r w:rsidRPr="009B131B" w:rsidDel="008D7C14">
          <w:rPr>
            <w:rFonts w:ascii="Arial" w:hAnsi="Arial" w:cs="Arial"/>
          </w:rPr>
          <w:delText>The analysis in R2-2</w:delText>
        </w:r>
        <w:r w:rsidR="009B131B" w:rsidRPr="009B131B" w:rsidDel="008D7C14">
          <w:rPr>
            <w:rFonts w:ascii="Arial" w:hAnsi="Arial" w:cs="Arial"/>
          </w:rPr>
          <w:delText>111612</w:delText>
        </w:r>
        <w:r w:rsidRPr="009B131B" w:rsidDel="008D7C14">
          <w:rPr>
            <w:rFonts w:ascii="Arial" w:hAnsi="Arial" w:cs="Arial"/>
          </w:rPr>
          <w:delText xml:space="preserve">, can be applicable to IoT NTN if few repetitions are considered. </w:delText>
        </w:r>
        <w:commentRangeEnd w:id="22"/>
        <w:r w:rsidR="0076675D" w:rsidDel="008D7C14">
          <w:rPr>
            <w:rStyle w:val="CommentReference"/>
            <w:rFonts w:ascii="Arial" w:hAnsi="Arial"/>
          </w:rPr>
          <w:commentReference w:id="22"/>
        </w:r>
        <w:commentRangeEnd w:id="23"/>
        <w:r w:rsidR="005D37A8" w:rsidDel="008D7C14">
          <w:rPr>
            <w:rStyle w:val="CommentReference"/>
            <w:rFonts w:ascii="Arial" w:hAnsi="Arial"/>
          </w:rPr>
          <w:commentReference w:id="23"/>
        </w:r>
        <w:commentRangeEnd w:id="24"/>
        <w:r w:rsidR="00414C71" w:rsidDel="008D7C14">
          <w:rPr>
            <w:rStyle w:val="CommentReference"/>
            <w:rFonts w:ascii="Arial" w:hAnsi="Arial"/>
          </w:rPr>
          <w:commentReference w:id="24"/>
        </w:r>
        <w:commentRangeEnd w:id="25"/>
        <w:r w:rsidR="00414C71" w:rsidDel="008D7C14">
          <w:rPr>
            <w:rStyle w:val="CommentReference"/>
            <w:rFonts w:ascii="Arial" w:hAnsi="Arial"/>
          </w:rPr>
          <w:commentReference w:id="25"/>
        </w:r>
      </w:del>
      <w:commentRangeEnd w:id="26"/>
      <w:r w:rsidR="00295B3C">
        <w:rPr>
          <w:rStyle w:val="CommentReference"/>
          <w:rFonts w:ascii="Arial" w:hAnsi="Arial"/>
        </w:rPr>
        <w:commentReference w:id="26"/>
      </w:r>
      <w:commentRangeEnd w:id="27"/>
      <w:r w:rsidR="00424659">
        <w:rPr>
          <w:rStyle w:val="CommentReference"/>
          <w:rFonts w:ascii="Arial" w:hAnsi="Arial"/>
        </w:rPr>
        <w:commentReference w:id="27"/>
      </w:r>
      <w:commentRangeEnd w:id="28"/>
      <w:r w:rsidR="002E1FDF">
        <w:rPr>
          <w:rStyle w:val="CommentReference"/>
          <w:rFonts w:ascii="Arial" w:hAnsi="Arial"/>
        </w:rPr>
        <w:commentReference w:id="28"/>
      </w:r>
      <w:commentRangeEnd w:id="29"/>
      <w:r w:rsidR="00E833F4">
        <w:rPr>
          <w:rStyle w:val="CommentReference"/>
          <w:rFonts w:ascii="Arial" w:hAnsi="Arial"/>
        </w:rPr>
        <w:commentReference w:id="29"/>
      </w:r>
    </w:p>
    <w:p w14:paraId="4CB1443B" w14:textId="03CDBBAD" w:rsidR="000649DF" w:rsidRPr="002F106C" w:rsidRDefault="008A61B5" w:rsidP="002F106C">
      <w:pPr>
        <w:rPr>
          <w:rFonts w:ascii="Arial" w:hAnsi="Arial" w:cs="Arial"/>
        </w:rPr>
      </w:pPr>
      <w:commentRangeStart w:id="31"/>
      <w:commentRangeStart w:id="32"/>
      <w:commentRangeStart w:id="33"/>
      <w:commentRangeStart w:id="34"/>
      <w:commentRangeStart w:id="35"/>
      <w:r>
        <w:rPr>
          <w:rFonts w:ascii="Arial" w:hAnsi="Arial" w:cs="Arial"/>
        </w:rPr>
        <w:t>Furthermore</w:t>
      </w:r>
      <w:r w:rsidR="004E2FB9">
        <w:rPr>
          <w:rFonts w:ascii="Arial" w:hAnsi="Arial" w:cs="Arial"/>
        </w:rPr>
        <w:t>,</w:t>
      </w:r>
      <w:r>
        <w:rPr>
          <w:rFonts w:ascii="Arial" w:hAnsi="Arial" w:cs="Arial"/>
        </w:rPr>
        <w:t xml:space="preserve"> similar to NR NTN</w:t>
      </w:r>
      <w:r w:rsidR="009B131B">
        <w:rPr>
          <w:rFonts w:ascii="Arial" w:hAnsi="Arial" w:cs="Arial"/>
        </w:rPr>
        <w:t xml:space="preserve"> the requirement is that UE shall have a valid GNSS position for synchronization</w:t>
      </w:r>
      <w:r w:rsidR="000649DF">
        <w:rPr>
          <w:rFonts w:ascii="Arial" w:hAnsi="Arial" w:cs="Arial"/>
        </w:rPr>
        <w:t xml:space="preserve"> to an NTN cell</w:t>
      </w:r>
      <w:r w:rsidR="004E2FB9">
        <w:rPr>
          <w:rFonts w:ascii="Arial" w:hAnsi="Arial" w:cs="Arial"/>
        </w:rPr>
        <w:t>. This means that</w:t>
      </w:r>
      <w:r>
        <w:rPr>
          <w:rFonts w:ascii="Arial" w:hAnsi="Arial" w:cs="Arial"/>
        </w:rPr>
        <w:t xml:space="preserve"> the UE might need to perform GNSS acquisition before initial </w:t>
      </w:r>
      <w:r>
        <w:rPr>
          <w:rFonts w:ascii="Arial" w:hAnsi="Arial" w:cs="Arial"/>
        </w:rPr>
        <w:lastRenderedPageBreak/>
        <w:t>access</w:t>
      </w:r>
      <w:r w:rsidR="00021ACD">
        <w:rPr>
          <w:rFonts w:ascii="Arial" w:hAnsi="Arial" w:cs="Arial"/>
        </w:rPr>
        <w:t xml:space="preserve">. In the absolute worst case, the </w:t>
      </w:r>
      <w:ins w:id="36" w:author="Nokia" w:date="2022-01-20T22:32:00Z">
        <w:r w:rsidR="009830B4">
          <w:rPr>
            <w:rFonts w:ascii="Arial" w:hAnsi="Arial" w:cs="Arial"/>
          </w:rPr>
          <w:t xml:space="preserve">acquisition </w:t>
        </w:r>
      </w:ins>
      <w:ins w:id="37" w:author="Ericsson - Jonas Sedin" w:date="2022-01-24T17:12:00Z">
        <w:r w:rsidR="00414C71">
          <w:rPr>
            <w:rFonts w:ascii="Arial" w:hAnsi="Arial" w:cs="Arial"/>
          </w:rPr>
          <w:t xml:space="preserve">of a </w:t>
        </w:r>
      </w:ins>
      <w:r w:rsidR="00021ACD">
        <w:rPr>
          <w:rFonts w:ascii="Arial" w:hAnsi="Arial" w:cs="Arial"/>
        </w:rPr>
        <w:t xml:space="preserve">GNSS fix </w:t>
      </w:r>
      <w:ins w:id="38" w:author="Ericsson - Jonas Sedin" w:date="2022-01-25T08:40:00Z">
        <w:r w:rsidR="008B6881" w:rsidRPr="00F1382E">
          <w:rPr>
            <w:rFonts w:ascii="Arial" w:hAnsi="Arial" w:cs="Arial"/>
          </w:rPr>
          <w:t>can</w:t>
        </w:r>
        <w:r w:rsidR="00BE7996">
          <w:rPr>
            <w:rFonts w:ascii="Arial" w:hAnsi="Arial" w:cs="Arial"/>
          </w:rPr>
          <w:t xml:space="preserve"> in a cold state</w:t>
        </w:r>
        <w:r w:rsidR="008B6881" w:rsidRPr="00F1382E">
          <w:rPr>
            <w:rFonts w:ascii="Arial" w:hAnsi="Arial" w:cs="Arial"/>
          </w:rPr>
          <w:t xml:space="preserve"> take up to 100 s, from a warm state – 50 s and from hot </w:t>
        </w:r>
        <w:commentRangeStart w:id="39"/>
        <w:commentRangeStart w:id="40"/>
        <w:r w:rsidR="008B6881" w:rsidRPr="00F1382E">
          <w:rPr>
            <w:rFonts w:ascii="Arial" w:hAnsi="Arial" w:cs="Arial"/>
          </w:rPr>
          <w:t>stat</w:t>
        </w:r>
      </w:ins>
      <w:ins w:id="41" w:author="Ericsson - Jonas Sedin" w:date="2022-01-25T13:57:00Z">
        <w:r w:rsidR="00BD6952">
          <w:rPr>
            <w:rFonts w:ascii="Arial" w:hAnsi="Arial" w:cs="Arial"/>
          </w:rPr>
          <w:t>e</w:t>
        </w:r>
      </w:ins>
      <w:ins w:id="42" w:author="Ericsson - Jonas Sedin" w:date="2022-01-25T08:40:00Z">
        <w:r w:rsidR="008B6881" w:rsidRPr="00F1382E">
          <w:rPr>
            <w:rFonts w:ascii="Arial" w:hAnsi="Arial" w:cs="Arial"/>
          </w:rPr>
          <w:t xml:space="preserve"> </w:t>
        </w:r>
      </w:ins>
      <w:commentRangeEnd w:id="39"/>
      <w:r w:rsidR="00460D4D">
        <w:rPr>
          <w:rStyle w:val="CommentReference"/>
          <w:rFonts w:ascii="Arial" w:hAnsi="Arial"/>
        </w:rPr>
        <w:commentReference w:id="39"/>
      </w:r>
      <w:commentRangeEnd w:id="40"/>
      <w:r w:rsidR="00BD6952">
        <w:rPr>
          <w:rStyle w:val="CommentReference"/>
          <w:rFonts w:ascii="Arial" w:hAnsi="Arial"/>
        </w:rPr>
        <w:commentReference w:id="40"/>
      </w:r>
      <w:ins w:id="43" w:author="Ericsson - Jonas Sedin" w:date="2022-01-25T08:40:00Z">
        <w:r w:rsidR="008B6881" w:rsidRPr="00F1382E">
          <w:rPr>
            <w:rFonts w:ascii="Arial" w:hAnsi="Arial" w:cs="Arial"/>
          </w:rPr>
          <w:t>– 2 s</w:t>
        </w:r>
      </w:ins>
      <w:del w:id="44" w:author="Ericsson - Jonas Sedin" w:date="2022-01-25T08:40:00Z">
        <w:r w:rsidR="00021ACD" w:rsidDel="008B6881">
          <w:rPr>
            <w:rFonts w:ascii="Arial" w:hAnsi="Arial" w:cs="Arial"/>
          </w:rPr>
          <w:delText>might take up to 100 seconds depending on the state of the GNSS receiver</w:delText>
        </w:r>
      </w:del>
      <w:r w:rsidR="00021ACD">
        <w:rPr>
          <w:rFonts w:ascii="Arial" w:hAnsi="Arial" w:cs="Arial"/>
        </w:rPr>
        <w:t xml:space="preserve">. </w:t>
      </w:r>
      <w:commentRangeEnd w:id="31"/>
      <w:r w:rsidR="009830B4">
        <w:rPr>
          <w:rStyle w:val="CommentReference"/>
          <w:rFonts w:ascii="Arial" w:hAnsi="Arial"/>
        </w:rPr>
        <w:commentReference w:id="31"/>
      </w:r>
      <w:commentRangeEnd w:id="32"/>
      <w:r w:rsidR="00414C71">
        <w:rPr>
          <w:rStyle w:val="CommentReference"/>
          <w:rFonts w:ascii="Arial" w:hAnsi="Arial"/>
        </w:rPr>
        <w:commentReference w:id="32"/>
      </w:r>
      <w:commentRangeEnd w:id="33"/>
      <w:r w:rsidR="00AC21C4">
        <w:rPr>
          <w:rStyle w:val="CommentReference"/>
          <w:rFonts w:ascii="Arial" w:hAnsi="Arial"/>
        </w:rPr>
        <w:commentReference w:id="33"/>
      </w:r>
      <w:commentRangeEnd w:id="34"/>
      <w:r w:rsidR="00C649CE">
        <w:rPr>
          <w:rStyle w:val="CommentReference"/>
          <w:rFonts w:ascii="Arial" w:hAnsi="Arial"/>
        </w:rPr>
        <w:commentReference w:id="34"/>
      </w:r>
      <w:commentRangeEnd w:id="35"/>
      <w:r w:rsidR="00BE7996">
        <w:rPr>
          <w:rStyle w:val="CommentReference"/>
          <w:rFonts w:ascii="Arial" w:hAnsi="Arial"/>
        </w:rPr>
        <w:commentReference w:id="35"/>
      </w:r>
      <w:ins w:id="45" w:author="Nokia" w:date="2022-01-20T22:34:00Z">
        <w:del w:id="46" w:author="Ericsson - Jonas Sedin" w:date="2022-01-24T17:13:00Z">
          <w:r w:rsidR="009830B4" w:rsidDel="00414C71">
            <w:rPr>
              <w:rFonts w:ascii="Arial" w:hAnsi="Arial" w:cs="Arial"/>
            </w:rPr>
            <w:delText xml:space="preserve">RAN2 observes that </w:delText>
          </w:r>
        </w:del>
      </w:ins>
      <w:ins w:id="47" w:author="Nokia" w:date="2022-01-20T22:35:00Z">
        <w:del w:id="48" w:author="Ericsson - Jonas Sedin" w:date="2022-01-24T17:13:00Z">
          <w:r w:rsidR="009830B4" w:rsidDel="00414C71">
            <w:rPr>
              <w:rFonts w:ascii="Arial" w:hAnsi="Arial" w:cs="Arial"/>
            </w:rPr>
            <w:delText xml:space="preserve">considering valid GNSS Fix as pre-condition for starting NAS procedure </w:delText>
          </w:r>
        </w:del>
      </w:ins>
      <w:ins w:id="49" w:author="Nokia" w:date="2022-01-20T22:36:00Z">
        <w:del w:id="50" w:author="Ericsson - Jonas Sedin" w:date="2022-01-24T17:13:00Z">
          <w:r w:rsidR="0076675D" w:rsidDel="00414C71">
            <w:rPr>
              <w:rFonts w:ascii="Arial" w:hAnsi="Arial" w:cs="Arial"/>
            </w:rPr>
            <w:delText>can avoid the impact of GNS</w:delText>
          </w:r>
        </w:del>
      </w:ins>
      <w:ins w:id="51" w:author="Nokia" w:date="2022-01-20T22:37:00Z">
        <w:del w:id="52" w:author="Ericsson - Jonas Sedin" w:date="2022-01-24T17:13:00Z">
          <w:r w:rsidR="0076675D" w:rsidDel="00414C71">
            <w:rPr>
              <w:rFonts w:ascii="Arial" w:hAnsi="Arial" w:cs="Arial"/>
            </w:rPr>
            <w:delText>S fix on the values of NAS timers for above procedure.</w:delText>
          </w:r>
        </w:del>
      </w:ins>
    </w:p>
    <w:p w14:paraId="4793595C" w14:textId="77777777" w:rsidR="00B97703" w:rsidRDefault="002F1940" w:rsidP="000F6242">
      <w:pPr>
        <w:pStyle w:val="Heading1"/>
      </w:pPr>
      <w:r>
        <w:t>2</w:t>
      </w:r>
      <w:r>
        <w:tab/>
      </w:r>
      <w:r w:rsidR="000F6242">
        <w:t>Actions</w:t>
      </w:r>
    </w:p>
    <w:p w14:paraId="7AD80BAA"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26FE8">
        <w:rPr>
          <w:rFonts w:ascii="Arial" w:hAnsi="Arial" w:cs="Arial"/>
          <w:b/>
        </w:rPr>
        <w:t>RAN2</w:t>
      </w:r>
      <w:r>
        <w:rPr>
          <w:rFonts w:ascii="Arial" w:hAnsi="Arial" w:cs="Arial"/>
          <w:b/>
        </w:rPr>
        <w:t xml:space="preserve"> </w:t>
      </w:r>
    </w:p>
    <w:p w14:paraId="4D447284" w14:textId="77777777" w:rsidR="00B97703" w:rsidRPr="00685A1A" w:rsidRDefault="00B97703">
      <w:pPr>
        <w:spacing w:after="120"/>
        <w:ind w:left="993" w:hanging="993"/>
        <w:rPr>
          <w:rFonts w:ascii="Arial" w:hAnsi="Arial" w:cs="Arial"/>
        </w:rPr>
      </w:pPr>
      <w:r w:rsidRPr="00685A1A">
        <w:rPr>
          <w:rFonts w:ascii="Arial" w:hAnsi="Arial" w:cs="Arial"/>
          <w:b/>
        </w:rPr>
        <w:t xml:space="preserve">ACTION: </w:t>
      </w:r>
      <w:r w:rsidRPr="00685A1A">
        <w:rPr>
          <w:rFonts w:ascii="Arial" w:hAnsi="Arial" w:cs="Arial"/>
          <w:b/>
        </w:rPr>
        <w:tab/>
      </w:r>
      <w:r w:rsidR="00834718">
        <w:t>RAN2</w:t>
      </w:r>
      <w:r w:rsidRPr="00685A1A">
        <w:t xml:space="preserve"> asks </w:t>
      </w:r>
      <w:r w:rsidR="00834718">
        <w:t xml:space="preserve">CT1 to take the above aspects in to account </w:t>
      </w:r>
      <w:r w:rsidR="004B2712">
        <w:t>in their work.</w:t>
      </w:r>
      <w:r w:rsidRPr="00685A1A">
        <w:t xml:space="preserve"> </w:t>
      </w:r>
    </w:p>
    <w:p w14:paraId="55EA123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834718">
        <w:rPr>
          <w:rFonts w:cs="Arial"/>
          <w:szCs w:val="36"/>
        </w:rPr>
        <w:t>RAN</w:t>
      </w:r>
      <w:r w:rsidR="009016FE">
        <w:rPr>
          <w:rFonts w:cs="Arial"/>
          <w:bCs/>
          <w:szCs w:val="36"/>
        </w:rPr>
        <w:t xml:space="preserve"> WG</w:t>
      </w:r>
      <w:r w:rsidR="00834718">
        <w:rPr>
          <w:rFonts w:cs="Arial"/>
          <w:bCs/>
          <w:szCs w:val="36"/>
        </w:rPr>
        <w:t>2</w:t>
      </w:r>
      <w:r w:rsidR="000F6242">
        <w:rPr>
          <w:szCs w:val="36"/>
        </w:rPr>
        <w:t xml:space="preserve"> m</w:t>
      </w:r>
      <w:r w:rsidR="000F6242" w:rsidRPr="000F6242">
        <w:rPr>
          <w:szCs w:val="36"/>
        </w:rPr>
        <w:t>eetings</w:t>
      </w:r>
    </w:p>
    <w:p w14:paraId="0FCA714D" w14:textId="77777777" w:rsidR="004B2712" w:rsidRDefault="004B2712" w:rsidP="004B2712">
      <w:pPr>
        <w:tabs>
          <w:tab w:val="left" w:pos="5103"/>
        </w:tabs>
        <w:spacing w:after="120"/>
        <w:ind w:left="2268" w:hanging="2268"/>
        <w:rPr>
          <w:rFonts w:ascii="Arial" w:hAnsi="Arial" w:cs="Arial"/>
          <w:bCs/>
        </w:rPr>
      </w:pPr>
      <w:r>
        <w:rPr>
          <w:rFonts w:ascii="Arial" w:hAnsi="Arial" w:cs="Arial"/>
          <w:bCs/>
        </w:rPr>
        <w:t>RAN2#117-e</w:t>
      </w:r>
      <w:r>
        <w:rPr>
          <w:rFonts w:ascii="Arial" w:hAnsi="Arial" w:cs="Arial"/>
          <w:bCs/>
        </w:rPr>
        <w:tab/>
        <w:t>21</w:t>
      </w:r>
      <w:r>
        <w:rPr>
          <w:rFonts w:ascii="Arial" w:hAnsi="Arial" w:cs="Arial"/>
          <w:bCs/>
          <w:vertAlign w:val="superscript"/>
        </w:rPr>
        <w:t>st</w:t>
      </w:r>
      <w:r>
        <w:rPr>
          <w:rFonts w:ascii="Arial" w:hAnsi="Arial" w:cs="Arial"/>
          <w:bCs/>
        </w:rPr>
        <w:t xml:space="preserve"> February</w:t>
      </w:r>
      <w:r w:rsidR="009912E2">
        <w:rPr>
          <w:rFonts w:ascii="Arial" w:hAnsi="Arial" w:cs="Arial"/>
          <w:bCs/>
        </w:rPr>
        <w:t xml:space="preserve"> -</w:t>
      </w:r>
      <w:r>
        <w:rPr>
          <w:rFonts w:ascii="Arial" w:hAnsi="Arial" w:cs="Arial"/>
          <w:bCs/>
        </w:rPr>
        <w:t xml:space="preserve"> 3</w:t>
      </w:r>
      <w:r>
        <w:rPr>
          <w:rFonts w:ascii="Arial" w:hAnsi="Arial" w:cs="Arial"/>
          <w:bCs/>
          <w:vertAlign w:val="superscript"/>
        </w:rPr>
        <w:t>rd</w:t>
      </w:r>
      <w:r>
        <w:rPr>
          <w:rFonts w:ascii="Arial" w:hAnsi="Arial" w:cs="Arial"/>
          <w:bCs/>
        </w:rPr>
        <w:t xml:space="preserve"> March 2021</w:t>
      </w:r>
      <w:r>
        <w:rPr>
          <w:rFonts w:ascii="Arial" w:hAnsi="Arial" w:cs="Arial"/>
          <w:bCs/>
        </w:rPr>
        <w:tab/>
        <w:t>electronic meeting</w:t>
      </w:r>
    </w:p>
    <w:p w14:paraId="646940DB" w14:textId="77777777" w:rsidR="00727B57" w:rsidRDefault="00727B57" w:rsidP="004B2712">
      <w:pPr>
        <w:tabs>
          <w:tab w:val="left" w:pos="5103"/>
        </w:tabs>
        <w:spacing w:after="120"/>
        <w:ind w:left="2268" w:hanging="2268"/>
        <w:rPr>
          <w:rFonts w:ascii="Arial" w:hAnsi="Arial" w:cs="Arial"/>
          <w:bCs/>
        </w:rPr>
      </w:pPr>
      <w:r>
        <w:rPr>
          <w:rFonts w:ascii="Arial" w:hAnsi="Arial" w:cs="Arial"/>
          <w:bCs/>
        </w:rPr>
        <w:t>RAN2#11</w:t>
      </w:r>
      <w:r w:rsidR="009912E2">
        <w:rPr>
          <w:rFonts w:ascii="Arial" w:hAnsi="Arial" w:cs="Arial"/>
          <w:bCs/>
        </w:rPr>
        <w:t>8-e</w:t>
      </w:r>
      <w:r w:rsidR="009912E2">
        <w:rPr>
          <w:rFonts w:ascii="Arial" w:hAnsi="Arial" w:cs="Arial"/>
          <w:bCs/>
        </w:rPr>
        <w:tab/>
        <w:t>16</w:t>
      </w:r>
      <w:r w:rsidR="009912E2" w:rsidRPr="009912E2">
        <w:rPr>
          <w:rFonts w:ascii="Arial" w:hAnsi="Arial" w:cs="Arial"/>
          <w:bCs/>
          <w:vertAlign w:val="superscript"/>
        </w:rPr>
        <w:t>th</w:t>
      </w:r>
      <w:r w:rsidR="009912E2">
        <w:rPr>
          <w:rFonts w:ascii="Arial" w:hAnsi="Arial" w:cs="Arial"/>
          <w:bCs/>
        </w:rPr>
        <w:t xml:space="preserve"> May – 27</w:t>
      </w:r>
      <w:r w:rsidR="009912E2" w:rsidRPr="009912E2">
        <w:rPr>
          <w:rFonts w:ascii="Arial" w:hAnsi="Arial" w:cs="Arial"/>
          <w:bCs/>
          <w:vertAlign w:val="superscript"/>
        </w:rPr>
        <w:t>th</w:t>
      </w:r>
      <w:r w:rsidR="009912E2">
        <w:rPr>
          <w:rFonts w:ascii="Arial" w:hAnsi="Arial" w:cs="Arial"/>
          <w:bCs/>
        </w:rPr>
        <w:t xml:space="preserve"> May </w:t>
      </w:r>
      <w:r w:rsidR="009912E2">
        <w:rPr>
          <w:rFonts w:ascii="Arial" w:hAnsi="Arial" w:cs="Arial"/>
          <w:bCs/>
        </w:rPr>
        <w:tab/>
        <w:t>electronic meeting</w:t>
      </w:r>
    </w:p>
    <w:p w14:paraId="34EA0001" w14:textId="77777777" w:rsidR="004B2712" w:rsidRDefault="004B2712" w:rsidP="00CC189D">
      <w:pPr>
        <w:tabs>
          <w:tab w:val="left" w:pos="5103"/>
        </w:tabs>
        <w:spacing w:after="120"/>
        <w:ind w:left="2268" w:hanging="2268"/>
        <w:rPr>
          <w:rFonts w:ascii="Arial" w:hAnsi="Arial" w:cs="Arial"/>
          <w:bCs/>
        </w:rPr>
      </w:pPr>
    </w:p>
    <w:sectPr w:rsidR="004B271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Bharat" w:date="2022-01-24T14:41:00Z" w:initials="BS">
    <w:p w14:paraId="08CC2893" w14:textId="78851E4D" w:rsidR="00870A8A" w:rsidRDefault="00870A8A">
      <w:pPr>
        <w:pStyle w:val="CommentText"/>
      </w:pPr>
      <w:r>
        <w:rPr>
          <w:rStyle w:val="CommentReference"/>
        </w:rPr>
        <w:annotationRef/>
      </w:r>
      <w:r>
        <w:t>What part</w:t>
      </w:r>
      <w:r w:rsidR="00B66F53">
        <w:t>s</w:t>
      </w:r>
      <w:r>
        <w:t xml:space="preserve"> of it are applicable to IoT </w:t>
      </w:r>
      <w:r w:rsidR="00B66F53">
        <w:t>NTN is better to clarify.</w:t>
      </w:r>
    </w:p>
  </w:comment>
  <w:comment w:id="10" w:author="Qualcomm-Bharat" w:date="2022-01-24T14:25:00Z" w:initials="BS">
    <w:p w14:paraId="7E87ECB8" w14:textId="3F5B69F8" w:rsidR="003D6A3E" w:rsidRDefault="00F23D2D" w:rsidP="003A6566">
      <w:pPr>
        <w:pStyle w:val="CommentText"/>
      </w:pPr>
      <w:r>
        <w:rPr>
          <w:rStyle w:val="CommentReference"/>
        </w:rPr>
        <w:annotationRef/>
      </w:r>
      <w:r w:rsidR="0068581C">
        <w:t xml:space="preserve">Can you explain </w:t>
      </w:r>
      <w:r w:rsidR="00C967A1">
        <w:rPr>
          <w:noProof/>
        </w:rPr>
        <w:t>why m</w:t>
      </w:r>
      <w:r w:rsidR="004536A8">
        <w:t>ax duration for NPDSCH</w:t>
      </w:r>
      <w:r w:rsidR="00C967A1">
        <w:rPr>
          <w:noProof/>
        </w:rPr>
        <w:t xml:space="preserve"> is 20480ms</w:t>
      </w:r>
      <w:r w:rsidR="007D250D">
        <w:rPr>
          <w:noProof/>
        </w:rPr>
        <w:t xml:space="preserve"> and for NPUSCH is 40</w:t>
      </w:r>
      <w:r w:rsidR="00E30BB6">
        <w:rPr>
          <w:noProof/>
        </w:rPr>
        <w:t>960</w:t>
      </w:r>
      <w:r w:rsidR="00353B6E">
        <w:rPr>
          <w:noProof/>
        </w:rPr>
        <w:t xml:space="preserve"> in your calculation</w:t>
      </w:r>
      <w:r w:rsidR="004536A8">
        <w:t>?</w:t>
      </w:r>
      <w:r w:rsidR="003A6566">
        <w:t xml:space="preserve"> </w:t>
      </w:r>
    </w:p>
  </w:comment>
  <w:comment w:id="11" w:author="Ericsson - Jonas Sedin" w:date="2022-01-25T08:41:00Z" w:initials="ER">
    <w:p w14:paraId="337CE796" w14:textId="20823271" w:rsidR="00E74B39" w:rsidRDefault="00E74B39">
      <w:pPr>
        <w:pStyle w:val="CommentText"/>
      </w:pPr>
      <w:r>
        <w:rPr>
          <w:rStyle w:val="CommentReference"/>
        </w:rPr>
        <w:annotationRef/>
      </w:r>
      <w:r w:rsidRPr="00C0328F">
        <w:rPr>
          <w:b/>
          <w:bCs/>
        </w:rPr>
        <w:t>NPDSCH:</w:t>
      </w:r>
      <w:r>
        <w:t xml:space="preserve"> </w:t>
      </w:r>
      <w:proofErr w:type="spellStart"/>
      <w:r>
        <w:t>max_TTI</w:t>
      </w:r>
      <w:proofErr w:type="spellEnd"/>
      <w:r>
        <w:t xml:space="preserve"> x </w:t>
      </w:r>
      <w:proofErr w:type="spellStart"/>
      <w:r>
        <w:t>max_REP</w:t>
      </w:r>
      <w:proofErr w:type="spellEnd"/>
      <w:r>
        <w:t xml:space="preserve"> = 10 </w:t>
      </w:r>
      <w:proofErr w:type="spellStart"/>
      <w:r>
        <w:t>ms</w:t>
      </w:r>
      <w:proofErr w:type="spellEnd"/>
      <w:r>
        <w:t xml:space="preserve"> x 2048 = </w:t>
      </w:r>
      <w:r w:rsidRPr="00F32D0D">
        <w:rPr>
          <w:b/>
          <w:bCs/>
        </w:rPr>
        <w:t xml:space="preserve">20480 </w:t>
      </w:r>
      <w:proofErr w:type="spellStart"/>
      <w:r w:rsidRPr="00F32D0D">
        <w:rPr>
          <w:b/>
          <w:bCs/>
        </w:rPr>
        <w:t>ms</w:t>
      </w:r>
      <w:proofErr w:type="spellEnd"/>
    </w:p>
    <w:p w14:paraId="71326813" w14:textId="77777777" w:rsidR="00E74B39" w:rsidRDefault="00E74B39">
      <w:pPr>
        <w:pStyle w:val="CommentText"/>
      </w:pPr>
      <w:r w:rsidRPr="00C0328F">
        <w:rPr>
          <w:b/>
          <w:bCs/>
        </w:rPr>
        <w:t>NPUSCH:</w:t>
      </w:r>
      <w:r>
        <w:t xml:space="preserve"> at 3.75 kHz BW the length of an RU is 32 </w:t>
      </w:r>
      <w:proofErr w:type="spellStart"/>
      <w:r>
        <w:t>ms</w:t>
      </w:r>
      <w:proofErr w:type="spellEnd"/>
      <w:r>
        <w:t>, the largest number of RUs for a single repetition is 10 RUs, maximum number of repetitions are 128:</w:t>
      </w:r>
    </w:p>
    <w:p w14:paraId="0BBD3411" w14:textId="5D97A03B" w:rsidR="00E74B39" w:rsidRDefault="00E74B39">
      <w:pPr>
        <w:pStyle w:val="CommentText"/>
      </w:pPr>
      <w:proofErr w:type="spellStart"/>
      <w:r>
        <w:t>max_RU_length</w:t>
      </w:r>
      <w:proofErr w:type="spellEnd"/>
      <w:r>
        <w:t xml:space="preserve"> x </w:t>
      </w:r>
      <w:proofErr w:type="spellStart"/>
      <w:r w:rsidR="00F32D0D">
        <w:t>max_RUs</w:t>
      </w:r>
      <w:proofErr w:type="spellEnd"/>
      <w:r w:rsidR="00F32D0D">
        <w:t xml:space="preserve"> x </w:t>
      </w:r>
      <w:proofErr w:type="spellStart"/>
      <w:r w:rsidR="00F32D0D">
        <w:t>max_REP</w:t>
      </w:r>
      <w:proofErr w:type="spellEnd"/>
      <w:r>
        <w:t xml:space="preserve"> </w:t>
      </w:r>
      <w:r w:rsidR="00F32D0D">
        <w:t xml:space="preserve">= 32 </w:t>
      </w:r>
      <w:proofErr w:type="spellStart"/>
      <w:r w:rsidR="00F32D0D">
        <w:t>ms</w:t>
      </w:r>
      <w:proofErr w:type="spellEnd"/>
      <w:r w:rsidR="00F32D0D">
        <w:t xml:space="preserve"> x 10 x 128 = </w:t>
      </w:r>
      <w:r w:rsidR="00F32D0D" w:rsidRPr="00F32D0D">
        <w:rPr>
          <w:b/>
          <w:bCs/>
        </w:rPr>
        <w:t xml:space="preserve">40960 </w:t>
      </w:r>
      <w:proofErr w:type="spellStart"/>
      <w:r w:rsidR="00F32D0D" w:rsidRPr="00F32D0D">
        <w:rPr>
          <w:b/>
          <w:bCs/>
        </w:rPr>
        <w:t>ms</w:t>
      </w:r>
      <w:proofErr w:type="spellEnd"/>
    </w:p>
  </w:comment>
  <w:comment w:id="15" w:author="Qualcomm-Bharat" w:date="2022-01-24T11:41:00Z" w:initials="BS">
    <w:p w14:paraId="5C71720A" w14:textId="3EE24E6B" w:rsidR="00941A1F" w:rsidRDefault="001865E8">
      <w:pPr>
        <w:pStyle w:val="CommentText"/>
      </w:pPr>
      <w:r>
        <w:rPr>
          <w:rStyle w:val="CommentReference"/>
        </w:rPr>
        <w:annotationRef/>
      </w:r>
      <w:r>
        <w:t xml:space="preserve">I find it hard to understand. </w:t>
      </w:r>
      <w:r w:rsidR="00941A1F">
        <w:t xml:space="preserve">What is meant by “if the timers for terrestrial IoT are considered </w:t>
      </w:r>
      <w:proofErr w:type="gramStart"/>
      <w:r w:rsidR="00941A1F">
        <w:t>sufficient:?</w:t>
      </w:r>
      <w:proofErr w:type="gramEnd"/>
    </w:p>
    <w:p w14:paraId="0AE734D1" w14:textId="77777777" w:rsidR="00175756" w:rsidRDefault="00175756">
      <w:pPr>
        <w:pStyle w:val="CommentText"/>
      </w:pPr>
    </w:p>
    <w:p w14:paraId="5D5E3169" w14:textId="312B4ED0" w:rsidR="00915F26" w:rsidRDefault="001865E8">
      <w:pPr>
        <w:pStyle w:val="CommentText"/>
      </w:pPr>
      <w:r>
        <w:t>Do you want to say that existing</w:t>
      </w:r>
      <w:r w:rsidR="009A6F0D">
        <w:t xml:space="preserve"> NAS</w:t>
      </w:r>
      <w:r>
        <w:t xml:space="preserve"> </w:t>
      </w:r>
      <w:proofErr w:type="gramStart"/>
      <w:r>
        <w:t>timers</w:t>
      </w:r>
      <w:proofErr w:type="gramEnd"/>
      <w:r>
        <w:t xml:space="preserve"> range </w:t>
      </w:r>
      <w:r w:rsidR="000F742A">
        <w:t>can cover the 10%</w:t>
      </w:r>
      <w:r w:rsidR="00971762">
        <w:t xml:space="preserve"> more delay</w:t>
      </w:r>
      <w:r w:rsidR="00373756">
        <w:t>s already, then impact of propagation delays does not need to be considered?</w:t>
      </w:r>
      <w:r w:rsidR="00640446">
        <w:t xml:space="preserve"> If so</w:t>
      </w:r>
      <w:r w:rsidR="00915F26">
        <w:t xml:space="preserve"> please</w:t>
      </w:r>
      <w:r w:rsidR="00640446">
        <w:t xml:space="preserve"> clarify,</w:t>
      </w:r>
      <w:r w:rsidR="00915F26">
        <w:t xml:space="preserve"> this will be up to CT1 to decide.</w:t>
      </w:r>
      <w:r w:rsidR="00640446">
        <w:t xml:space="preserve"> </w:t>
      </w:r>
    </w:p>
    <w:p w14:paraId="5EF24660" w14:textId="7618E0A2" w:rsidR="001865E8" w:rsidRDefault="00915F26">
      <w:pPr>
        <w:pStyle w:val="CommentText"/>
      </w:pPr>
      <w:r>
        <w:t xml:space="preserve">Also, for initial access, </w:t>
      </w:r>
      <w:r w:rsidR="00640446">
        <w:t>impact of GNSS fix is also needed for</w:t>
      </w:r>
      <w:r w:rsidR="00A76FEB">
        <w:t xml:space="preserve"> CT1 to decide on NAS </w:t>
      </w:r>
      <w:proofErr w:type="gramStart"/>
      <w:r w:rsidR="00A76FEB">
        <w:t>timers</w:t>
      </w:r>
      <w:proofErr w:type="gramEnd"/>
      <w:r w:rsidR="00A76FEB">
        <w:t xml:space="preserve"> extension.</w:t>
      </w:r>
    </w:p>
  </w:comment>
  <w:comment w:id="16" w:author="Ericsson - Jonas Sedin" w:date="2022-01-25T08:59:00Z" w:initials="ER">
    <w:p w14:paraId="6F0BEE2A" w14:textId="4E851DC5" w:rsidR="002776F5" w:rsidRDefault="002776F5">
      <w:pPr>
        <w:pStyle w:val="CommentText"/>
      </w:pPr>
      <w:r>
        <w:rPr>
          <w:rStyle w:val="CommentReference"/>
        </w:rPr>
        <w:annotationRef/>
      </w:r>
      <w:r>
        <w:t xml:space="preserve">This was the outcome of what was discussed in the online session. The point is that the physical propagation would only be a fraction of the delays as seen by </w:t>
      </w:r>
      <w:r w:rsidR="00B5297E">
        <w:t xml:space="preserve">NAS, so if the current timers are sufficient for terrestrial, then they should be sufficient for NTN. </w:t>
      </w:r>
      <w:r w:rsidR="00EB5B69">
        <w:t xml:space="preserve">I get that we should not </w:t>
      </w:r>
      <w:proofErr w:type="gramStart"/>
      <w:r w:rsidR="00EB5B69">
        <w:t>make a decision</w:t>
      </w:r>
      <w:proofErr w:type="gramEnd"/>
      <w:r w:rsidR="00EB5B69">
        <w:t xml:space="preserve"> for CT1, but the alternative is to spend a lot of time on good assumptions for transmit durations and number of retransmissions to give them accurate numbers, which would be very time-consuming and a lot more complicated for IoT compared to NR. </w:t>
      </w:r>
    </w:p>
    <w:p w14:paraId="6099C1DA" w14:textId="2F337E62" w:rsidR="00A2137C" w:rsidRDefault="00A2137C">
      <w:pPr>
        <w:pStyle w:val="CommentText"/>
      </w:pPr>
      <w:r>
        <w:t>We did mention the impact of the GNSS fix below</w:t>
      </w:r>
      <w:r w:rsidR="00327A93">
        <w:t xml:space="preserve">. </w:t>
      </w:r>
    </w:p>
  </w:comment>
  <w:comment w:id="22" w:author="Nokia" w:date="2022-01-20T22:39:00Z" w:initials="SS(-I">
    <w:p w14:paraId="76B2AC5A" w14:textId="77777777" w:rsidR="0076675D" w:rsidRDefault="0076675D">
      <w:pPr>
        <w:pStyle w:val="CommentText"/>
      </w:pPr>
      <w:r>
        <w:rPr>
          <w:rStyle w:val="CommentReference"/>
        </w:rPr>
        <w:annotationRef/>
      </w:r>
      <w:r>
        <w:t>But the timer values are already set based on highest repetitions. We suggest to remove this.</w:t>
      </w:r>
    </w:p>
  </w:comment>
  <w:comment w:id="23" w:author="Huawei" w:date="2022-01-24T08:37:00Z" w:initials="HW">
    <w:p w14:paraId="3F8AE172" w14:textId="77777777" w:rsidR="005D37A8" w:rsidRDefault="005D37A8">
      <w:pPr>
        <w:pStyle w:val="CommentText"/>
      </w:pPr>
      <w:r>
        <w:rPr>
          <w:rStyle w:val="CommentReference"/>
        </w:rPr>
        <w:annotationRef/>
      </w:r>
      <w:r>
        <w:t>agree with Nokia</w:t>
      </w:r>
    </w:p>
  </w:comment>
  <w:comment w:id="24" w:author="Ericsson - Jonas Sedin" w:date="2022-01-24T08:11:00Z" w:initials="ER">
    <w:p w14:paraId="11FE812F" w14:textId="77777777" w:rsidR="00414C71" w:rsidRDefault="00414C71" w:rsidP="00414C71">
      <w:pPr>
        <w:pStyle w:val="CommentText"/>
      </w:pPr>
      <w:r>
        <w:rPr>
          <w:rStyle w:val="CommentReference"/>
        </w:rPr>
        <w:annotationRef/>
      </w:r>
      <w:r>
        <w:t xml:space="preserve">We are fine to remove, but generally very </w:t>
      </w:r>
      <w:proofErr w:type="spellStart"/>
      <w:r>
        <w:t>very</w:t>
      </w:r>
      <w:proofErr w:type="spellEnd"/>
      <w:r>
        <w:t xml:space="preserve"> confused by this comment and the addition of the “The analysis in R2-21… </w:t>
      </w:r>
      <w:proofErr w:type="gramStart"/>
      <w:r>
        <w:t>“ above</w:t>
      </w:r>
      <w:proofErr w:type="gramEnd"/>
      <w:r>
        <w:t xml:space="preserve">. </w:t>
      </w:r>
    </w:p>
    <w:p w14:paraId="6C7C04B0" w14:textId="6BAEA24B" w:rsidR="00414C71" w:rsidRDefault="00414C71" w:rsidP="00414C71">
      <w:pPr>
        <w:pStyle w:val="CommentText"/>
      </w:pPr>
      <w:r>
        <w:t xml:space="preserve">We do not see how the analysis in NR NTN can be applicable without making the comment that “if few repetitions are applied” since the analysis in NR NTN includes </w:t>
      </w:r>
      <w:r w:rsidRPr="00414C71">
        <w:rPr>
          <w:u w:val="single"/>
        </w:rPr>
        <w:t>no</w:t>
      </w:r>
      <w:r>
        <w:t xml:space="preserve"> repetitions. The numbers are not even close once you start introducing some repetitions.</w:t>
      </w:r>
    </w:p>
  </w:comment>
  <w:comment w:id="25" w:author="Ericsson - Jonas Sedin" w:date="2022-01-24T08:12:00Z" w:initials="ER">
    <w:p w14:paraId="15158D24" w14:textId="77777777" w:rsidR="00414C71" w:rsidRDefault="00414C71" w:rsidP="00414C71">
      <w:pPr>
        <w:pStyle w:val="CommentText"/>
      </w:pPr>
      <w:r>
        <w:rPr>
          <w:rStyle w:val="CommentReference"/>
        </w:rPr>
        <w:annotationRef/>
      </w:r>
      <w:r>
        <w:t xml:space="preserve">I see two options: </w:t>
      </w:r>
    </w:p>
    <w:p w14:paraId="76D46808" w14:textId="77777777" w:rsidR="00414C71" w:rsidRDefault="00414C71" w:rsidP="00414C71">
      <w:pPr>
        <w:pStyle w:val="CommentText"/>
      </w:pPr>
      <w:r>
        <w:t xml:space="preserve">1. Mention NR NTN analysis and say that it can be applicable if few repetitions are applied. </w:t>
      </w:r>
    </w:p>
    <w:p w14:paraId="4DA7DF76" w14:textId="77777777" w:rsidR="00414C71" w:rsidRDefault="00414C71" w:rsidP="00414C71">
      <w:pPr>
        <w:pStyle w:val="CommentText"/>
      </w:pPr>
      <w:r>
        <w:t xml:space="preserve">2. Do not mention NR NTN analysis at all. </w:t>
      </w:r>
    </w:p>
    <w:p w14:paraId="3C3482B7" w14:textId="77777777" w:rsidR="00414C71" w:rsidRDefault="00414C71" w:rsidP="00414C71">
      <w:pPr>
        <w:pStyle w:val="CommentText"/>
      </w:pPr>
    </w:p>
    <w:p w14:paraId="47D6A30D" w14:textId="62A26E25" w:rsidR="00414C71" w:rsidRDefault="00414C71" w:rsidP="00414C71">
      <w:pPr>
        <w:pStyle w:val="CommentText"/>
      </w:pPr>
      <w:r>
        <w:t xml:space="preserve">In light of above comments, we think option 2 is the better option and made changes according to this. </w:t>
      </w:r>
      <w:r w:rsidR="008D7C14">
        <w:t>Let us know if you do not agree</w:t>
      </w:r>
      <w:r w:rsidR="003019AD">
        <w:t xml:space="preserve"> or have another way forward. </w:t>
      </w:r>
    </w:p>
  </w:comment>
  <w:comment w:id="26" w:author="IZZET SAGLAM" w:date="2022-01-24T20:38:00Z" w:initials="IS">
    <w:p w14:paraId="5F9E64D2" w14:textId="13C75F26" w:rsidR="00295B3C" w:rsidRDefault="00295B3C">
      <w:pPr>
        <w:pStyle w:val="CommentText"/>
      </w:pPr>
      <w:r>
        <w:rPr>
          <w:rStyle w:val="CommentReference"/>
        </w:rPr>
        <w:annotationRef/>
      </w:r>
      <w:r>
        <w:t>We prefer not mention NR NTN analysis.</w:t>
      </w:r>
    </w:p>
  </w:comment>
  <w:comment w:id="27" w:author="Qualcomm-Bharat" w:date="2022-01-24T14:23:00Z" w:initials="BS">
    <w:p w14:paraId="64C61604" w14:textId="21CB429D" w:rsidR="00424659" w:rsidRDefault="00424659">
      <w:pPr>
        <w:pStyle w:val="CommentText"/>
      </w:pPr>
      <w:r>
        <w:rPr>
          <w:rStyle w:val="CommentReference"/>
        </w:rPr>
        <w:annotationRef/>
      </w:r>
      <w:r>
        <w:t>But the</w:t>
      </w:r>
      <w:r w:rsidR="009214CF">
        <w:t xml:space="preserve"> RTT values for GSO and NGSO and number of retransmission (or retransmission factor</w:t>
      </w:r>
      <w:r w:rsidR="0012051D">
        <w:t xml:space="preserve"> or number of attempts</w:t>
      </w:r>
      <w:r w:rsidR="009214CF">
        <w:t xml:space="preserve">) should be </w:t>
      </w:r>
      <w:r w:rsidR="0012051D">
        <w:t xml:space="preserve">clarified if it is not </w:t>
      </w:r>
      <w:r w:rsidR="009214CF">
        <w:t>applicable from R2-2111612</w:t>
      </w:r>
      <w:r w:rsidR="00F23D2D">
        <w:t>.</w:t>
      </w:r>
    </w:p>
  </w:comment>
  <w:comment w:id="28" w:author="Lenovo - Xu Min" w:date="2022-01-25T10:36:00Z" w:initials="Lenovo">
    <w:p w14:paraId="5FFD7943" w14:textId="56FFCCAF" w:rsidR="002E1FDF" w:rsidRDefault="002E1FDF">
      <w:pPr>
        <w:pStyle w:val="CommentText"/>
        <w:rPr>
          <w:lang w:eastAsia="zh-CN"/>
        </w:rPr>
      </w:pPr>
      <w:r>
        <w:rPr>
          <w:lang w:eastAsia="zh-CN"/>
        </w:rPr>
        <w:t xml:space="preserve">We can accept </w:t>
      </w:r>
      <w:r>
        <w:rPr>
          <w:rStyle w:val="CommentReference"/>
        </w:rPr>
        <w:annotationRef/>
      </w:r>
      <w:r>
        <w:rPr>
          <w:lang w:eastAsia="zh-CN"/>
        </w:rPr>
        <w:t>the second option suggested by Ericsson.</w:t>
      </w:r>
    </w:p>
  </w:comment>
  <w:comment w:id="29" w:author="Ericsson - Jonas Sedin" w:date="2022-01-25T08:54:00Z" w:initials="ER">
    <w:p w14:paraId="5808FCF5" w14:textId="319C8010" w:rsidR="00E833F4" w:rsidRDefault="00E833F4">
      <w:pPr>
        <w:pStyle w:val="CommentText"/>
      </w:pPr>
      <w:r>
        <w:rPr>
          <w:rStyle w:val="CommentReference"/>
        </w:rPr>
        <w:annotationRef/>
      </w:r>
      <w:r>
        <w:t xml:space="preserve">Qualcomm: I clarified on the physical RTT values above. Regarding the number of retransmissions, if we plug in the same </w:t>
      </w:r>
      <w:proofErr w:type="gramStart"/>
      <w:r>
        <w:t>amount</w:t>
      </w:r>
      <w:proofErr w:type="gramEnd"/>
      <w:r>
        <w:t xml:space="preserve"> of retransmissions as in R2-2111612 with the maximum transmissions, IoT would easily become larger than the timers, but this would not be because of the physical roundtrip times, but rather the excessive transmission durations that are already introduced for IoT and are probably not used in practice. </w:t>
      </w:r>
    </w:p>
  </w:comment>
  <w:comment w:id="39" w:author="OPPO" w:date="2022-01-25T18:58:00Z" w:initials="XY">
    <w:p w14:paraId="2A7BDDB1" w14:textId="1D9CE1B9" w:rsidR="00460D4D" w:rsidRDefault="00460D4D">
      <w:pPr>
        <w:pStyle w:val="CommentText"/>
      </w:pPr>
      <w:r>
        <w:rPr>
          <w:rStyle w:val="CommentReference"/>
        </w:rPr>
        <w:annotationRef/>
      </w:r>
      <w:r>
        <w:rPr>
          <w:lang w:eastAsia="zh-CN"/>
        </w:rPr>
        <w:t>T</w:t>
      </w:r>
      <w:r>
        <w:rPr>
          <w:rFonts w:hint="eastAsia"/>
          <w:lang w:eastAsia="zh-CN"/>
        </w:rPr>
        <w:t>ypo:</w:t>
      </w:r>
      <w:r>
        <w:rPr>
          <w:lang w:eastAsia="zh-CN"/>
        </w:rPr>
        <w:t xml:space="preserve"> start =&gt; state</w:t>
      </w:r>
    </w:p>
  </w:comment>
  <w:comment w:id="40" w:author="Ericsson - Jonas Sedin" w:date="2022-01-25T13:59:00Z" w:initials="ER">
    <w:p w14:paraId="17F11AE8" w14:textId="0C625286" w:rsidR="00BD6952" w:rsidRDefault="00BD6952">
      <w:pPr>
        <w:pStyle w:val="CommentText"/>
      </w:pPr>
      <w:r>
        <w:rPr>
          <w:rStyle w:val="CommentReference"/>
        </w:rPr>
        <w:annotationRef/>
      </w:r>
      <w:r>
        <w:t xml:space="preserve">Thanks. Fixed it. </w:t>
      </w:r>
    </w:p>
  </w:comment>
  <w:comment w:id="31" w:author="Nokia" w:date="2022-01-20T22:27:00Z" w:initials="SS(-I">
    <w:p w14:paraId="4DF7A9DB" w14:textId="77777777" w:rsidR="009830B4" w:rsidRDefault="009830B4">
      <w:pPr>
        <w:pStyle w:val="CommentText"/>
      </w:pPr>
      <w:r>
        <w:rPr>
          <w:rStyle w:val="CommentReference"/>
        </w:rPr>
        <w:annotationRef/>
      </w:r>
      <w:r>
        <w:t xml:space="preserve">Extension of timers by this large value is not acceptable. </w:t>
      </w:r>
      <w:proofErr w:type="gramStart"/>
      <w:r>
        <w:t>So</w:t>
      </w:r>
      <w:proofErr w:type="gramEnd"/>
      <w:r>
        <w:t xml:space="preserve"> we can also indicate that we can assume that UE implementations ensures presence of valid GNSS fix as pre-requisite to start NAS procedure.</w:t>
      </w:r>
    </w:p>
  </w:comment>
  <w:comment w:id="32" w:author="Ericsson - Jonas Sedin" w:date="2022-01-24T08:13:00Z" w:initials="ER">
    <w:p w14:paraId="42309491" w14:textId="0909F7E6" w:rsidR="00414C71" w:rsidRDefault="00414C71">
      <w:pPr>
        <w:pStyle w:val="CommentText"/>
      </w:pPr>
      <w:r>
        <w:rPr>
          <w:rStyle w:val="CommentReference"/>
        </w:rPr>
        <w:annotationRef/>
      </w:r>
      <w:r>
        <w:rPr>
          <w:rStyle w:val="CommentReference"/>
        </w:rPr>
        <w:annotationRef/>
      </w:r>
      <w:r>
        <w:t xml:space="preserve">We see your point, but RAN2 cannot really decide on the duration of CT1 timers and CT1 did not request whether to extend their timers or not. I expect that they will try to not extend any timers and deal with the GNSS fix somehow, but it is not up to us. </w:t>
      </w:r>
    </w:p>
  </w:comment>
  <w:comment w:id="33" w:author="IZZET SAGLAM" w:date="2022-01-24T20:34:00Z" w:initials="IS">
    <w:p w14:paraId="33E13579" w14:textId="3331B48B" w:rsidR="00AC21C4" w:rsidRDefault="00AC21C4">
      <w:pPr>
        <w:pStyle w:val="CommentText"/>
      </w:pPr>
      <w:r>
        <w:rPr>
          <w:rStyle w:val="CommentReference"/>
        </w:rPr>
        <w:annotationRef/>
      </w:r>
      <w:r w:rsidR="00295B3C">
        <w:t xml:space="preserve">Does IoT NTN need similar GNSS acquisition </w:t>
      </w:r>
      <w:proofErr w:type="gramStart"/>
      <w:r w:rsidR="00295B3C">
        <w:t>as  NR</w:t>
      </w:r>
      <w:proofErr w:type="gramEnd"/>
      <w:r w:rsidR="00295B3C">
        <w:t xml:space="preserve"> NTN?</w:t>
      </w:r>
    </w:p>
  </w:comment>
  <w:comment w:id="34" w:author="Qualcomm-Bharat" w:date="2022-01-24T11:40:00Z" w:initials="BS">
    <w:p w14:paraId="7C6CE179" w14:textId="01B951FA" w:rsidR="00C649CE" w:rsidRDefault="00C649CE">
      <w:pPr>
        <w:pStyle w:val="CommentText"/>
      </w:pPr>
      <w:r>
        <w:rPr>
          <w:rStyle w:val="CommentReference"/>
        </w:rPr>
        <w:annotationRef/>
      </w:r>
      <w:proofErr w:type="gramStart"/>
      <w:r w:rsidR="001865E8">
        <w:t>Yes</w:t>
      </w:r>
      <w:proofErr w:type="gramEnd"/>
      <w:r w:rsidR="001865E8">
        <w:t xml:space="preserve"> similar analysis in R2-2111612 for GNSS fix should be applicable to IoT NTN</w:t>
      </w:r>
      <w:r w:rsidR="008A4368">
        <w:t>, otherwise sate</w:t>
      </w:r>
      <w:r w:rsidR="001A75A9">
        <w:t xml:space="preserve"> hot, warm and cold state delays.</w:t>
      </w:r>
    </w:p>
  </w:comment>
  <w:comment w:id="35" w:author="Ericsson - Jonas Sedin" w:date="2022-01-25T08:40:00Z" w:initials="ER">
    <w:p w14:paraId="4B72C1D5" w14:textId="63889D03" w:rsidR="00BE7996" w:rsidRDefault="00BE7996">
      <w:pPr>
        <w:pStyle w:val="CommentText"/>
      </w:pPr>
      <w:r>
        <w:rPr>
          <w:rStyle w:val="CommentReference"/>
        </w:rPr>
        <w:annotationRef/>
      </w:r>
      <w:r>
        <w:t>We copied the same wording from R2-2111612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C2893" w15:done="1"/>
  <w15:commentEx w15:paraId="7E87ECB8" w15:done="0"/>
  <w15:commentEx w15:paraId="0BBD3411" w15:paraIdParent="7E87ECB8" w15:done="0"/>
  <w15:commentEx w15:paraId="5EF24660" w15:done="0"/>
  <w15:commentEx w15:paraId="6099C1DA" w15:paraIdParent="5EF24660" w15:done="0"/>
  <w15:commentEx w15:paraId="76B2AC5A" w15:done="0"/>
  <w15:commentEx w15:paraId="3F8AE172" w15:paraIdParent="76B2AC5A" w15:done="0"/>
  <w15:commentEx w15:paraId="6C7C04B0" w15:paraIdParent="76B2AC5A" w15:done="0"/>
  <w15:commentEx w15:paraId="47D6A30D" w15:paraIdParent="76B2AC5A" w15:done="0"/>
  <w15:commentEx w15:paraId="5F9E64D2" w15:paraIdParent="76B2AC5A" w15:done="0"/>
  <w15:commentEx w15:paraId="64C61604" w15:paraIdParent="76B2AC5A" w15:done="0"/>
  <w15:commentEx w15:paraId="5FFD7943" w15:paraIdParent="76B2AC5A" w15:done="0"/>
  <w15:commentEx w15:paraId="5808FCF5" w15:paraIdParent="76B2AC5A" w15:done="0"/>
  <w15:commentEx w15:paraId="2A7BDDB1" w15:done="1"/>
  <w15:commentEx w15:paraId="17F11AE8" w15:paraIdParent="2A7BDDB1" w15:done="1"/>
  <w15:commentEx w15:paraId="4DF7A9DB" w15:done="1"/>
  <w15:commentEx w15:paraId="42309491" w15:paraIdParent="4DF7A9DB" w15:done="1"/>
  <w15:commentEx w15:paraId="33E13579" w15:paraIdParent="4DF7A9DB" w15:done="1"/>
  <w15:commentEx w15:paraId="7C6CE179" w15:paraIdParent="4DF7A9DB" w15:done="1"/>
  <w15:commentEx w15:paraId="4B72C1D5" w15:paraIdParent="4DF7A9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3903" w16cex:dateUtc="2022-01-24T22:41:00Z"/>
  <w16cex:commentExtensible w16cex:durableId="25993541" w16cex:dateUtc="2022-01-24T22:25:00Z"/>
  <w16cex:commentExtensible w16cex:durableId="259A362F" w16cex:dateUtc="2022-01-25T07:41:00Z"/>
  <w16cex:commentExtensible w16cex:durableId="25990EE5" w16cex:dateUtc="2022-01-24T19:41:00Z"/>
  <w16cex:commentExtensible w16cex:durableId="259A3A5B" w16cex:dateUtc="2022-01-25T07:59:00Z"/>
  <w16cex:commentExtensible w16cex:durableId="25946338" w16cex:dateUtc="2022-01-21T06:39:00Z"/>
  <w16cex:commentExtensible w16cex:durableId="2598E3BA" w16cex:dateUtc="2022-01-24T16:37:00Z"/>
  <w16cex:commentExtensible w16cex:durableId="25995C5F" w16cex:dateUtc="2022-01-24T16:11:00Z"/>
  <w16cex:commentExtensible w16cex:durableId="25995C76" w16cex:dateUtc="2022-01-24T16:12:00Z"/>
  <w16cex:commentExtensible w16cex:durableId="25998CD6" w16cex:dateUtc="2022-01-25T04:38:00Z"/>
  <w16cex:commentExtensible w16cex:durableId="259934F0" w16cex:dateUtc="2022-01-24T22:23:00Z"/>
  <w16cex:commentExtensible w16cex:durableId="259A5122" w16cex:dateUtc="2022-01-25T02:36:00Z"/>
  <w16cex:commentExtensible w16cex:durableId="259A3953" w16cex:dateUtc="2022-01-25T07:54:00Z"/>
  <w16cex:commentExtensible w16cex:durableId="259A80AE" w16cex:dateUtc="2022-01-25T12:59:00Z"/>
  <w16cex:commentExtensible w16cex:durableId="25946038" w16cex:dateUtc="2022-01-21T06:27:00Z"/>
  <w16cex:commentExtensible w16cex:durableId="25995C9E" w16cex:dateUtc="2022-01-24T16:13:00Z"/>
  <w16cex:commentExtensible w16cex:durableId="25998BD9" w16cex:dateUtc="2022-01-25T04:34:00Z"/>
  <w16cex:commentExtensible w16cex:durableId="25990EAC" w16cex:dateUtc="2022-01-24T19:40:00Z"/>
  <w16cex:commentExtensible w16cex:durableId="259A3607" w16cex:dateUtc="2022-01-25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C2893" w16cid:durableId="25993903"/>
  <w16cid:commentId w16cid:paraId="7E87ECB8" w16cid:durableId="25993541"/>
  <w16cid:commentId w16cid:paraId="0BBD3411" w16cid:durableId="259A362F"/>
  <w16cid:commentId w16cid:paraId="5EF24660" w16cid:durableId="25990EE5"/>
  <w16cid:commentId w16cid:paraId="6099C1DA" w16cid:durableId="259A3A5B"/>
  <w16cid:commentId w16cid:paraId="76B2AC5A" w16cid:durableId="25946338"/>
  <w16cid:commentId w16cid:paraId="3F8AE172" w16cid:durableId="2598E3BA"/>
  <w16cid:commentId w16cid:paraId="6C7C04B0" w16cid:durableId="25995C5F"/>
  <w16cid:commentId w16cid:paraId="47D6A30D" w16cid:durableId="25995C76"/>
  <w16cid:commentId w16cid:paraId="5F9E64D2" w16cid:durableId="25998CD6"/>
  <w16cid:commentId w16cid:paraId="64C61604" w16cid:durableId="259934F0"/>
  <w16cid:commentId w16cid:paraId="5FFD7943" w16cid:durableId="259A5122"/>
  <w16cid:commentId w16cid:paraId="5808FCF5" w16cid:durableId="259A3953"/>
  <w16cid:commentId w16cid:paraId="2A7BDDB1" w16cid:durableId="259AC6D8"/>
  <w16cid:commentId w16cid:paraId="17F11AE8" w16cid:durableId="259A80AE"/>
  <w16cid:commentId w16cid:paraId="4DF7A9DB" w16cid:durableId="25946038"/>
  <w16cid:commentId w16cid:paraId="42309491" w16cid:durableId="25995C9E"/>
  <w16cid:commentId w16cid:paraId="33E13579" w16cid:durableId="25998BD9"/>
  <w16cid:commentId w16cid:paraId="7C6CE179" w16cid:durableId="25990EAC"/>
  <w16cid:commentId w16cid:paraId="4B72C1D5" w16cid:durableId="259A3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1460" w14:textId="77777777" w:rsidR="006F60C2" w:rsidRDefault="006F60C2">
      <w:pPr>
        <w:spacing w:after="0"/>
      </w:pPr>
      <w:r>
        <w:separator/>
      </w:r>
    </w:p>
  </w:endnote>
  <w:endnote w:type="continuationSeparator" w:id="0">
    <w:p w14:paraId="5C0C789B" w14:textId="77777777" w:rsidR="006F60C2" w:rsidRDefault="006F60C2">
      <w:pPr>
        <w:spacing w:after="0"/>
      </w:pPr>
      <w:r>
        <w:continuationSeparator/>
      </w:r>
    </w:p>
  </w:endnote>
  <w:endnote w:type="continuationNotice" w:id="1">
    <w:p w14:paraId="57A71B86" w14:textId="77777777" w:rsidR="006F60C2" w:rsidRDefault="006F60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431F" w14:textId="77777777" w:rsidR="006F60C2" w:rsidRDefault="006F60C2">
      <w:pPr>
        <w:spacing w:after="0"/>
      </w:pPr>
      <w:r>
        <w:separator/>
      </w:r>
    </w:p>
  </w:footnote>
  <w:footnote w:type="continuationSeparator" w:id="0">
    <w:p w14:paraId="14933A09" w14:textId="77777777" w:rsidR="006F60C2" w:rsidRDefault="006F60C2">
      <w:pPr>
        <w:spacing w:after="0"/>
      </w:pPr>
      <w:r>
        <w:continuationSeparator/>
      </w:r>
    </w:p>
  </w:footnote>
  <w:footnote w:type="continuationNotice" w:id="1">
    <w:p w14:paraId="24DDD268" w14:textId="77777777" w:rsidR="006F60C2" w:rsidRDefault="006F60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0F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80499"/>
    <w:multiLevelType w:val="hybridMultilevel"/>
    <w:tmpl w:val="22743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642B36"/>
    <w:multiLevelType w:val="hybridMultilevel"/>
    <w:tmpl w:val="D2709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EBB2D30"/>
    <w:multiLevelType w:val="hybridMultilevel"/>
    <w:tmpl w:val="72EE6F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5013FC"/>
    <w:multiLevelType w:val="hybridMultilevel"/>
    <w:tmpl w:val="CEC29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6E6E37"/>
    <w:multiLevelType w:val="multilevel"/>
    <w:tmpl w:val="29E818D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1C3413"/>
    <w:multiLevelType w:val="hybridMultilevel"/>
    <w:tmpl w:val="18061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54E5376"/>
    <w:multiLevelType w:val="hybridMultilevel"/>
    <w:tmpl w:val="42A66140"/>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2"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2822FC"/>
    <w:multiLevelType w:val="multilevel"/>
    <w:tmpl w:val="C5643ED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4"/>
  </w:num>
  <w:num w:numId="2">
    <w:abstractNumId w:val="10"/>
  </w:num>
  <w:num w:numId="3">
    <w:abstractNumId w:val="9"/>
  </w:num>
  <w:num w:numId="4">
    <w:abstractNumId w:val="4"/>
  </w:num>
  <w:num w:numId="5">
    <w:abstractNumId w:val="5"/>
  </w:num>
  <w:num w:numId="6">
    <w:abstractNumId w:val="0"/>
  </w:num>
  <w:num w:numId="7">
    <w:abstractNumId w:val="13"/>
  </w:num>
  <w:num w:numId="8">
    <w:abstractNumId w:val="7"/>
  </w:num>
  <w:num w:numId="9">
    <w:abstractNumId w:val="3"/>
  </w:num>
  <w:num w:numId="10">
    <w:abstractNumId w:val="12"/>
  </w:num>
  <w:num w:numId="11">
    <w:abstractNumId w:val="1"/>
  </w:num>
  <w:num w:numId="12">
    <w:abstractNumId w:val="2"/>
  </w:num>
  <w:num w:numId="13">
    <w:abstractNumId w:val="11"/>
  </w:num>
  <w:num w:numId="14">
    <w:abstractNumId w:val="8"/>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as Sedin">
    <w15:presenceInfo w15:providerId="None" w15:userId="Ericsson - Jonas Sedin"/>
  </w15:person>
  <w15:person w15:author="Qualcomm-Bharat">
    <w15:presenceInfo w15:providerId="None" w15:userId="Qualcomm-Bharat"/>
  </w15:person>
  <w15:person w15:author="IZZET SAGLAM">
    <w15:presenceInfo w15:providerId="None" w15:userId="IZZET SAGLAM"/>
  </w15:person>
  <w15:person w15:author="Lenovo - Xu Min">
    <w15:presenceInfo w15:providerId="None" w15:userId="Lenovo - Xu Mi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D21"/>
    <w:rsid w:val="00006DD9"/>
    <w:rsid w:val="000126E7"/>
    <w:rsid w:val="0001543E"/>
    <w:rsid w:val="00017F23"/>
    <w:rsid w:val="00021ACD"/>
    <w:rsid w:val="000352E6"/>
    <w:rsid w:val="0003717C"/>
    <w:rsid w:val="00052481"/>
    <w:rsid w:val="000527B9"/>
    <w:rsid w:val="000649DF"/>
    <w:rsid w:val="00067A67"/>
    <w:rsid w:val="000717B9"/>
    <w:rsid w:val="00072621"/>
    <w:rsid w:val="000878A5"/>
    <w:rsid w:val="000A4D63"/>
    <w:rsid w:val="000B40A7"/>
    <w:rsid w:val="000D5EE9"/>
    <w:rsid w:val="000E5420"/>
    <w:rsid w:val="000F6242"/>
    <w:rsid w:val="000F742A"/>
    <w:rsid w:val="00115A30"/>
    <w:rsid w:val="0012051D"/>
    <w:rsid w:val="00150D3B"/>
    <w:rsid w:val="001516BC"/>
    <w:rsid w:val="00156440"/>
    <w:rsid w:val="0016083D"/>
    <w:rsid w:val="0016312A"/>
    <w:rsid w:val="00175756"/>
    <w:rsid w:val="00185F6E"/>
    <w:rsid w:val="001865E8"/>
    <w:rsid w:val="001A75A9"/>
    <w:rsid w:val="001B784E"/>
    <w:rsid w:val="001C1483"/>
    <w:rsid w:val="001C1FB9"/>
    <w:rsid w:val="001C2504"/>
    <w:rsid w:val="001C3CC1"/>
    <w:rsid w:val="001C726D"/>
    <w:rsid w:val="001E1A82"/>
    <w:rsid w:val="001E7E41"/>
    <w:rsid w:val="00215677"/>
    <w:rsid w:val="0022282F"/>
    <w:rsid w:val="00240AD6"/>
    <w:rsid w:val="00252199"/>
    <w:rsid w:val="0025450E"/>
    <w:rsid w:val="002616F9"/>
    <w:rsid w:val="002776F5"/>
    <w:rsid w:val="0028784A"/>
    <w:rsid w:val="00295B3C"/>
    <w:rsid w:val="002A6E64"/>
    <w:rsid w:val="002B7D73"/>
    <w:rsid w:val="002D02E5"/>
    <w:rsid w:val="002D4374"/>
    <w:rsid w:val="002E1FDF"/>
    <w:rsid w:val="002E2948"/>
    <w:rsid w:val="002F106C"/>
    <w:rsid w:val="002F1940"/>
    <w:rsid w:val="002F4426"/>
    <w:rsid w:val="003019AD"/>
    <w:rsid w:val="00327A93"/>
    <w:rsid w:val="00344CD0"/>
    <w:rsid w:val="003510E6"/>
    <w:rsid w:val="00353B6E"/>
    <w:rsid w:val="00367649"/>
    <w:rsid w:val="00373756"/>
    <w:rsid w:val="00373E63"/>
    <w:rsid w:val="00383545"/>
    <w:rsid w:val="00390F64"/>
    <w:rsid w:val="00393FE1"/>
    <w:rsid w:val="00397B0F"/>
    <w:rsid w:val="003A6566"/>
    <w:rsid w:val="003A6D83"/>
    <w:rsid w:val="003D6A3E"/>
    <w:rsid w:val="003D6B17"/>
    <w:rsid w:val="00414C71"/>
    <w:rsid w:val="004168B0"/>
    <w:rsid w:val="00424659"/>
    <w:rsid w:val="00433500"/>
    <w:rsid w:val="00433F71"/>
    <w:rsid w:val="004536A8"/>
    <w:rsid w:val="00460D4D"/>
    <w:rsid w:val="0046511B"/>
    <w:rsid w:val="004671EB"/>
    <w:rsid w:val="00467F13"/>
    <w:rsid w:val="0048702A"/>
    <w:rsid w:val="00492715"/>
    <w:rsid w:val="004B2712"/>
    <w:rsid w:val="004C25DE"/>
    <w:rsid w:val="004C5EE3"/>
    <w:rsid w:val="004D41FC"/>
    <w:rsid w:val="004D5F80"/>
    <w:rsid w:val="004D6BC5"/>
    <w:rsid w:val="004E2FB9"/>
    <w:rsid w:val="004E3939"/>
    <w:rsid w:val="005359BF"/>
    <w:rsid w:val="0056562F"/>
    <w:rsid w:val="00574C5C"/>
    <w:rsid w:val="005B229B"/>
    <w:rsid w:val="005D37A8"/>
    <w:rsid w:val="005E064A"/>
    <w:rsid w:val="005E4684"/>
    <w:rsid w:val="005F43B8"/>
    <w:rsid w:val="0062790C"/>
    <w:rsid w:val="00634743"/>
    <w:rsid w:val="00636F83"/>
    <w:rsid w:val="00640446"/>
    <w:rsid w:val="00660F5C"/>
    <w:rsid w:val="00661DF1"/>
    <w:rsid w:val="00664AE0"/>
    <w:rsid w:val="00666B87"/>
    <w:rsid w:val="006742F2"/>
    <w:rsid w:val="006779B4"/>
    <w:rsid w:val="00682668"/>
    <w:rsid w:val="0068581C"/>
    <w:rsid w:val="00685A1A"/>
    <w:rsid w:val="006A0B0A"/>
    <w:rsid w:val="006F0D1E"/>
    <w:rsid w:val="006F60C2"/>
    <w:rsid w:val="007040FF"/>
    <w:rsid w:val="00704241"/>
    <w:rsid w:val="00717A41"/>
    <w:rsid w:val="00726FE8"/>
    <w:rsid w:val="00727B57"/>
    <w:rsid w:val="007531DC"/>
    <w:rsid w:val="00753F87"/>
    <w:rsid w:val="0076675D"/>
    <w:rsid w:val="00774563"/>
    <w:rsid w:val="007A2CB8"/>
    <w:rsid w:val="007B02DD"/>
    <w:rsid w:val="007C04BF"/>
    <w:rsid w:val="007D0284"/>
    <w:rsid w:val="007D250D"/>
    <w:rsid w:val="007D7E66"/>
    <w:rsid w:val="007F4F92"/>
    <w:rsid w:val="00800891"/>
    <w:rsid w:val="00807B01"/>
    <w:rsid w:val="00817208"/>
    <w:rsid w:val="00823C41"/>
    <w:rsid w:val="00824C1F"/>
    <w:rsid w:val="00825E02"/>
    <w:rsid w:val="00834718"/>
    <w:rsid w:val="00855C94"/>
    <w:rsid w:val="00863816"/>
    <w:rsid w:val="00865DE8"/>
    <w:rsid w:val="00870A8A"/>
    <w:rsid w:val="00871652"/>
    <w:rsid w:val="0087179E"/>
    <w:rsid w:val="00872CD2"/>
    <w:rsid w:val="00872E55"/>
    <w:rsid w:val="008736EA"/>
    <w:rsid w:val="00875680"/>
    <w:rsid w:val="008A4368"/>
    <w:rsid w:val="008A61B5"/>
    <w:rsid w:val="008B1383"/>
    <w:rsid w:val="008B46F1"/>
    <w:rsid w:val="008B6881"/>
    <w:rsid w:val="008C5CB7"/>
    <w:rsid w:val="008C7274"/>
    <w:rsid w:val="008D772F"/>
    <w:rsid w:val="008D7C14"/>
    <w:rsid w:val="008E19E0"/>
    <w:rsid w:val="008F3038"/>
    <w:rsid w:val="009016FE"/>
    <w:rsid w:val="0090597B"/>
    <w:rsid w:val="00915F26"/>
    <w:rsid w:val="009214CF"/>
    <w:rsid w:val="009260C9"/>
    <w:rsid w:val="00941A1F"/>
    <w:rsid w:val="009578D9"/>
    <w:rsid w:val="00957B03"/>
    <w:rsid w:val="00961195"/>
    <w:rsid w:val="00961787"/>
    <w:rsid w:val="00961FB4"/>
    <w:rsid w:val="00966940"/>
    <w:rsid w:val="00971762"/>
    <w:rsid w:val="009830B4"/>
    <w:rsid w:val="00983EF9"/>
    <w:rsid w:val="009878C1"/>
    <w:rsid w:val="00990F8D"/>
    <w:rsid w:val="009912E2"/>
    <w:rsid w:val="0099764C"/>
    <w:rsid w:val="009A0C58"/>
    <w:rsid w:val="009A6F0D"/>
    <w:rsid w:val="009A7662"/>
    <w:rsid w:val="009B131B"/>
    <w:rsid w:val="009C34E3"/>
    <w:rsid w:val="009E3EEE"/>
    <w:rsid w:val="009E4EF0"/>
    <w:rsid w:val="009E5898"/>
    <w:rsid w:val="009F25BB"/>
    <w:rsid w:val="00A01538"/>
    <w:rsid w:val="00A05443"/>
    <w:rsid w:val="00A2137C"/>
    <w:rsid w:val="00A36534"/>
    <w:rsid w:val="00A454F0"/>
    <w:rsid w:val="00A65AEA"/>
    <w:rsid w:val="00A72A2E"/>
    <w:rsid w:val="00A74712"/>
    <w:rsid w:val="00A76FEB"/>
    <w:rsid w:val="00A92389"/>
    <w:rsid w:val="00A973C3"/>
    <w:rsid w:val="00AB6898"/>
    <w:rsid w:val="00AC18B2"/>
    <w:rsid w:val="00AC21C4"/>
    <w:rsid w:val="00AF07D9"/>
    <w:rsid w:val="00AF1D8D"/>
    <w:rsid w:val="00AF4BD7"/>
    <w:rsid w:val="00B108B3"/>
    <w:rsid w:val="00B11E72"/>
    <w:rsid w:val="00B34BD4"/>
    <w:rsid w:val="00B420A1"/>
    <w:rsid w:val="00B4232B"/>
    <w:rsid w:val="00B5297E"/>
    <w:rsid w:val="00B66F53"/>
    <w:rsid w:val="00B755C4"/>
    <w:rsid w:val="00B97703"/>
    <w:rsid w:val="00BD6952"/>
    <w:rsid w:val="00BE7996"/>
    <w:rsid w:val="00BF1987"/>
    <w:rsid w:val="00BF691D"/>
    <w:rsid w:val="00BF6B3E"/>
    <w:rsid w:val="00BF73E9"/>
    <w:rsid w:val="00C0315F"/>
    <w:rsid w:val="00C0328F"/>
    <w:rsid w:val="00C204BA"/>
    <w:rsid w:val="00C2456F"/>
    <w:rsid w:val="00C40A0B"/>
    <w:rsid w:val="00C45836"/>
    <w:rsid w:val="00C467AE"/>
    <w:rsid w:val="00C649CE"/>
    <w:rsid w:val="00C82985"/>
    <w:rsid w:val="00C914A2"/>
    <w:rsid w:val="00C9494D"/>
    <w:rsid w:val="00C967A1"/>
    <w:rsid w:val="00CC189D"/>
    <w:rsid w:val="00CD046F"/>
    <w:rsid w:val="00CD42EC"/>
    <w:rsid w:val="00CF3005"/>
    <w:rsid w:val="00D10130"/>
    <w:rsid w:val="00D154CC"/>
    <w:rsid w:val="00D20AC6"/>
    <w:rsid w:val="00D24B4F"/>
    <w:rsid w:val="00D36927"/>
    <w:rsid w:val="00D410A4"/>
    <w:rsid w:val="00D56BFB"/>
    <w:rsid w:val="00D61C9C"/>
    <w:rsid w:val="00D80EC1"/>
    <w:rsid w:val="00D81E2C"/>
    <w:rsid w:val="00D83E76"/>
    <w:rsid w:val="00D86082"/>
    <w:rsid w:val="00DA6369"/>
    <w:rsid w:val="00DC1B97"/>
    <w:rsid w:val="00DD077D"/>
    <w:rsid w:val="00DE3501"/>
    <w:rsid w:val="00E146BE"/>
    <w:rsid w:val="00E30BB6"/>
    <w:rsid w:val="00E36854"/>
    <w:rsid w:val="00E37194"/>
    <w:rsid w:val="00E45DF8"/>
    <w:rsid w:val="00E46ADC"/>
    <w:rsid w:val="00E6399F"/>
    <w:rsid w:val="00E70734"/>
    <w:rsid w:val="00E71D7C"/>
    <w:rsid w:val="00E74B39"/>
    <w:rsid w:val="00E80987"/>
    <w:rsid w:val="00E833F4"/>
    <w:rsid w:val="00E87F6D"/>
    <w:rsid w:val="00E97FCA"/>
    <w:rsid w:val="00EB2124"/>
    <w:rsid w:val="00EB5B69"/>
    <w:rsid w:val="00EC7F43"/>
    <w:rsid w:val="00ED6E56"/>
    <w:rsid w:val="00EE09AC"/>
    <w:rsid w:val="00EF0FDA"/>
    <w:rsid w:val="00EF4E71"/>
    <w:rsid w:val="00F22217"/>
    <w:rsid w:val="00F23D2D"/>
    <w:rsid w:val="00F32239"/>
    <w:rsid w:val="00F32D0D"/>
    <w:rsid w:val="00F32D6C"/>
    <w:rsid w:val="00F35BC6"/>
    <w:rsid w:val="00F40B8A"/>
    <w:rsid w:val="00F473CC"/>
    <w:rsid w:val="00F50967"/>
    <w:rsid w:val="00F5106F"/>
    <w:rsid w:val="00F5232F"/>
    <w:rsid w:val="00F56FA3"/>
    <w:rsid w:val="00F61216"/>
    <w:rsid w:val="00F61F00"/>
    <w:rsid w:val="00F70E46"/>
    <w:rsid w:val="00F90E11"/>
    <w:rsid w:val="00FA6E70"/>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FA61F"/>
  <w15:chartTrackingRefBased/>
  <w15:docId w15:val="{CF93C20A-73AB-4099-B71F-52E554D6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EC"/>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D42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D42EC"/>
    <w:pPr>
      <w:pBdr>
        <w:top w:val="none" w:sz="0" w:space="0" w:color="auto"/>
      </w:pBdr>
      <w:spacing w:before="180"/>
      <w:outlineLvl w:val="1"/>
    </w:pPr>
    <w:rPr>
      <w:sz w:val="32"/>
    </w:rPr>
  </w:style>
  <w:style w:type="paragraph" w:styleId="Heading3">
    <w:name w:val="heading 3"/>
    <w:aliases w:val="H3,h3"/>
    <w:basedOn w:val="Heading2"/>
    <w:next w:val="Normal"/>
    <w:qFormat/>
    <w:rsid w:val="00CD42EC"/>
    <w:pPr>
      <w:spacing w:before="120"/>
      <w:outlineLvl w:val="2"/>
    </w:pPr>
    <w:rPr>
      <w:sz w:val="28"/>
    </w:rPr>
  </w:style>
  <w:style w:type="paragraph" w:styleId="Heading4">
    <w:name w:val="heading 4"/>
    <w:aliases w:val="h4"/>
    <w:basedOn w:val="Heading3"/>
    <w:next w:val="Normal"/>
    <w:qFormat/>
    <w:rsid w:val="00CD42EC"/>
    <w:pPr>
      <w:ind w:left="1418" w:hanging="1418"/>
      <w:outlineLvl w:val="3"/>
    </w:pPr>
    <w:rPr>
      <w:sz w:val="24"/>
    </w:rPr>
  </w:style>
  <w:style w:type="paragraph" w:styleId="Heading5">
    <w:name w:val="heading 5"/>
    <w:aliases w:val="h5"/>
    <w:basedOn w:val="Heading4"/>
    <w:next w:val="Normal"/>
    <w:qFormat/>
    <w:rsid w:val="00CD42EC"/>
    <w:pPr>
      <w:ind w:left="1701" w:hanging="1701"/>
      <w:outlineLvl w:val="4"/>
    </w:pPr>
    <w:rPr>
      <w:sz w:val="22"/>
    </w:rPr>
  </w:style>
  <w:style w:type="paragraph" w:styleId="Heading6">
    <w:name w:val="heading 6"/>
    <w:aliases w:val="h6"/>
    <w:basedOn w:val="H6"/>
    <w:next w:val="Normal"/>
    <w:qFormat/>
    <w:rsid w:val="00CD42EC"/>
    <w:pPr>
      <w:outlineLvl w:val="5"/>
    </w:pPr>
  </w:style>
  <w:style w:type="paragraph" w:styleId="Heading7">
    <w:name w:val="heading 7"/>
    <w:basedOn w:val="H6"/>
    <w:next w:val="Normal"/>
    <w:qFormat/>
    <w:rsid w:val="00CD42EC"/>
    <w:pPr>
      <w:outlineLvl w:val="6"/>
    </w:pPr>
  </w:style>
  <w:style w:type="paragraph" w:styleId="Heading8">
    <w:name w:val="heading 8"/>
    <w:basedOn w:val="Heading1"/>
    <w:next w:val="Normal"/>
    <w:qFormat/>
    <w:rsid w:val="00CD42EC"/>
    <w:pPr>
      <w:ind w:left="0" w:firstLine="0"/>
      <w:outlineLvl w:val="7"/>
    </w:pPr>
  </w:style>
  <w:style w:type="paragraph" w:styleId="Heading9">
    <w:name w:val="heading 9"/>
    <w:basedOn w:val="Heading8"/>
    <w:next w:val="Normal"/>
    <w:qFormat/>
    <w:rsid w:val="00CD42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D42EC"/>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D42EC"/>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D42E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D42EC"/>
    <w:pPr>
      <w:spacing w:before="180"/>
      <w:ind w:left="2693" w:hanging="2693"/>
    </w:pPr>
    <w:rPr>
      <w:b/>
    </w:rPr>
  </w:style>
  <w:style w:type="paragraph" w:styleId="TOC1">
    <w:name w:val="toc 1"/>
    <w:semiHidden/>
    <w:rsid w:val="00CD42E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D4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D42EC"/>
    <w:pPr>
      <w:ind w:left="1701" w:hanging="1701"/>
    </w:pPr>
  </w:style>
  <w:style w:type="paragraph" w:styleId="TOC4">
    <w:name w:val="toc 4"/>
    <w:basedOn w:val="TOC3"/>
    <w:semiHidden/>
    <w:rsid w:val="00CD42EC"/>
    <w:pPr>
      <w:ind w:left="1418" w:hanging="1418"/>
    </w:pPr>
  </w:style>
  <w:style w:type="paragraph" w:styleId="TOC3">
    <w:name w:val="toc 3"/>
    <w:basedOn w:val="TOC2"/>
    <w:semiHidden/>
    <w:rsid w:val="00CD42EC"/>
    <w:pPr>
      <w:ind w:left="1134" w:hanging="1134"/>
    </w:pPr>
  </w:style>
  <w:style w:type="paragraph" w:styleId="TOC2">
    <w:name w:val="toc 2"/>
    <w:basedOn w:val="TOC1"/>
    <w:semiHidden/>
    <w:rsid w:val="00CD42EC"/>
    <w:pPr>
      <w:keepNext w:val="0"/>
      <w:spacing w:before="0"/>
      <w:ind w:left="851" w:hanging="851"/>
    </w:pPr>
    <w:rPr>
      <w:sz w:val="20"/>
    </w:rPr>
  </w:style>
  <w:style w:type="paragraph" w:styleId="Index2">
    <w:name w:val="index 2"/>
    <w:basedOn w:val="Index1"/>
    <w:semiHidden/>
    <w:rsid w:val="00CD42EC"/>
    <w:pPr>
      <w:ind w:left="284"/>
    </w:pPr>
  </w:style>
  <w:style w:type="paragraph" w:styleId="Index1">
    <w:name w:val="index 1"/>
    <w:basedOn w:val="Normal"/>
    <w:semiHidden/>
    <w:rsid w:val="00CD42EC"/>
    <w:pPr>
      <w:keepLines/>
      <w:spacing w:after="0"/>
    </w:pPr>
  </w:style>
  <w:style w:type="paragraph" w:customStyle="1" w:styleId="ZH">
    <w:name w:val="ZH"/>
    <w:rsid w:val="00CD42E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D42EC"/>
    <w:pPr>
      <w:outlineLvl w:val="9"/>
    </w:pPr>
  </w:style>
  <w:style w:type="paragraph" w:styleId="ListNumber2">
    <w:name w:val="List Number 2"/>
    <w:basedOn w:val="ListNumber"/>
    <w:semiHidden/>
    <w:rsid w:val="00CD42EC"/>
    <w:pPr>
      <w:ind w:left="851"/>
    </w:pPr>
  </w:style>
  <w:style w:type="character" w:styleId="FootnoteReference">
    <w:name w:val="footnote reference"/>
    <w:semiHidden/>
    <w:rsid w:val="00CD42EC"/>
    <w:rPr>
      <w:b/>
      <w:position w:val="6"/>
      <w:sz w:val="16"/>
    </w:rPr>
  </w:style>
  <w:style w:type="paragraph" w:styleId="FootnoteText">
    <w:name w:val="footnote text"/>
    <w:basedOn w:val="Normal"/>
    <w:link w:val="FootnoteTextChar"/>
    <w:semiHidden/>
    <w:rsid w:val="00CD42EC"/>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D42EC"/>
    <w:rPr>
      <w:b/>
    </w:rPr>
  </w:style>
  <w:style w:type="paragraph" w:customStyle="1" w:styleId="TAC">
    <w:name w:val="TAC"/>
    <w:basedOn w:val="TAL"/>
    <w:rsid w:val="00CD42EC"/>
    <w:pPr>
      <w:jc w:val="center"/>
    </w:pPr>
  </w:style>
  <w:style w:type="paragraph" w:customStyle="1" w:styleId="TF">
    <w:name w:val="TF"/>
    <w:basedOn w:val="TH"/>
    <w:rsid w:val="00CD42EC"/>
    <w:pPr>
      <w:keepNext w:val="0"/>
      <w:spacing w:before="0" w:after="240"/>
    </w:pPr>
  </w:style>
  <w:style w:type="paragraph" w:customStyle="1" w:styleId="NO">
    <w:name w:val="NO"/>
    <w:basedOn w:val="Normal"/>
    <w:rsid w:val="00CD42EC"/>
    <w:pPr>
      <w:keepLines/>
      <w:ind w:left="1135" w:hanging="851"/>
    </w:pPr>
  </w:style>
  <w:style w:type="paragraph" w:styleId="TOC9">
    <w:name w:val="toc 9"/>
    <w:basedOn w:val="TOC8"/>
    <w:semiHidden/>
    <w:rsid w:val="00CD42EC"/>
    <w:pPr>
      <w:ind w:left="1418" w:hanging="1418"/>
    </w:pPr>
  </w:style>
  <w:style w:type="paragraph" w:customStyle="1" w:styleId="EX">
    <w:name w:val="EX"/>
    <w:basedOn w:val="Normal"/>
    <w:rsid w:val="00CD42EC"/>
    <w:pPr>
      <w:keepLines/>
      <w:ind w:left="1702" w:hanging="1418"/>
    </w:pPr>
  </w:style>
  <w:style w:type="paragraph" w:customStyle="1" w:styleId="FP">
    <w:name w:val="FP"/>
    <w:basedOn w:val="Normal"/>
    <w:rsid w:val="00CD42EC"/>
    <w:pPr>
      <w:spacing w:after="0"/>
    </w:pPr>
  </w:style>
  <w:style w:type="paragraph" w:customStyle="1" w:styleId="LD">
    <w:name w:val="LD"/>
    <w:rsid w:val="00CD42E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D42EC"/>
    <w:pPr>
      <w:spacing w:after="0"/>
    </w:pPr>
  </w:style>
  <w:style w:type="paragraph" w:customStyle="1" w:styleId="EW">
    <w:name w:val="EW"/>
    <w:basedOn w:val="EX"/>
    <w:rsid w:val="00CD42EC"/>
    <w:pPr>
      <w:spacing w:after="0"/>
    </w:pPr>
  </w:style>
  <w:style w:type="paragraph" w:styleId="TOC6">
    <w:name w:val="toc 6"/>
    <w:basedOn w:val="TOC5"/>
    <w:next w:val="Normal"/>
    <w:semiHidden/>
    <w:rsid w:val="00CD42EC"/>
    <w:pPr>
      <w:ind w:left="1985" w:hanging="1985"/>
    </w:pPr>
  </w:style>
  <w:style w:type="paragraph" w:styleId="TOC7">
    <w:name w:val="toc 7"/>
    <w:basedOn w:val="TOC6"/>
    <w:next w:val="Normal"/>
    <w:semiHidden/>
    <w:rsid w:val="00CD42EC"/>
    <w:pPr>
      <w:ind w:left="2268" w:hanging="2268"/>
    </w:pPr>
  </w:style>
  <w:style w:type="paragraph" w:styleId="ListBullet2">
    <w:name w:val="List Bullet 2"/>
    <w:basedOn w:val="ListBullet"/>
    <w:semiHidden/>
    <w:rsid w:val="00CD42EC"/>
    <w:pPr>
      <w:ind w:left="851"/>
    </w:pPr>
  </w:style>
  <w:style w:type="paragraph" w:styleId="ListBullet3">
    <w:name w:val="List Bullet 3"/>
    <w:basedOn w:val="ListBullet2"/>
    <w:semiHidden/>
    <w:rsid w:val="00CD42EC"/>
    <w:pPr>
      <w:ind w:left="1135"/>
    </w:pPr>
  </w:style>
  <w:style w:type="paragraph" w:styleId="ListNumber">
    <w:name w:val="List Number"/>
    <w:basedOn w:val="List"/>
    <w:semiHidden/>
    <w:rsid w:val="00CD42EC"/>
  </w:style>
  <w:style w:type="paragraph" w:customStyle="1" w:styleId="EQ">
    <w:name w:val="EQ"/>
    <w:basedOn w:val="Normal"/>
    <w:next w:val="Normal"/>
    <w:rsid w:val="00CD42EC"/>
    <w:pPr>
      <w:keepLines/>
      <w:tabs>
        <w:tab w:val="center" w:pos="4536"/>
        <w:tab w:val="right" w:pos="9072"/>
      </w:tabs>
    </w:pPr>
    <w:rPr>
      <w:noProof/>
    </w:rPr>
  </w:style>
  <w:style w:type="paragraph" w:customStyle="1" w:styleId="TH">
    <w:name w:val="TH"/>
    <w:basedOn w:val="Normal"/>
    <w:rsid w:val="00CD42EC"/>
    <w:pPr>
      <w:keepNext/>
      <w:keepLines/>
      <w:spacing w:before="60"/>
      <w:jc w:val="center"/>
    </w:pPr>
    <w:rPr>
      <w:rFonts w:ascii="Arial" w:hAnsi="Arial"/>
      <w:b/>
    </w:rPr>
  </w:style>
  <w:style w:type="paragraph" w:customStyle="1" w:styleId="NF">
    <w:name w:val="NF"/>
    <w:basedOn w:val="NO"/>
    <w:rsid w:val="00CD42EC"/>
    <w:pPr>
      <w:keepNext/>
      <w:spacing w:after="0"/>
    </w:pPr>
    <w:rPr>
      <w:rFonts w:ascii="Arial" w:hAnsi="Arial"/>
      <w:sz w:val="18"/>
    </w:rPr>
  </w:style>
  <w:style w:type="paragraph" w:customStyle="1" w:styleId="PL">
    <w:name w:val="PL"/>
    <w:rsid w:val="00CD4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D42EC"/>
    <w:pPr>
      <w:jc w:val="right"/>
    </w:pPr>
  </w:style>
  <w:style w:type="paragraph" w:customStyle="1" w:styleId="H6">
    <w:name w:val="H6"/>
    <w:basedOn w:val="Heading5"/>
    <w:next w:val="Normal"/>
    <w:rsid w:val="00CD42EC"/>
    <w:pPr>
      <w:ind w:left="1985" w:hanging="1985"/>
      <w:outlineLvl w:val="9"/>
    </w:pPr>
    <w:rPr>
      <w:sz w:val="20"/>
    </w:rPr>
  </w:style>
  <w:style w:type="paragraph" w:customStyle="1" w:styleId="TAN">
    <w:name w:val="TAN"/>
    <w:basedOn w:val="TAL"/>
    <w:rsid w:val="00CD42EC"/>
    <w:pPr>
      <w:ind w:left="851" w:hanging="851"/>
    </w:pPr>
  </w:style>
  <w:style w:type="paragraph" w:customStyle="1" w:styleId="TAL">
    <w:name w:val="TAL"/>
    <w:basedOn w:val="Normal"/>
    <w:rsid w:val="00CD42EC"/>
    <w:pPr>
      <w:keepNext/>
      <w:keepLines/>
      <w:spacing w:after="0"/>
    </w:pPr>
    <w:rPr>
      <w:rFonts w:ascii="Arial" w:hAnsi="Arial"/>
      <w:sz w:val="18"/>
    </w:rPr>
  </w:style>
  <w:style w:type="paragraph" w:customStyle="1" w:styleId="ZA">
    <w:name w:val="ZA"/>
    <w:rsid w:val="00CD4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D4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D42E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D4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D42EC"/>
    <w:pPr>
      <w:framePr w:wrap="notBeside" w:y="16161"/>
    </w:pPr>
  </w:style>
  <w:style w:type="character" w:customStyle="1" w:styleId="ZGSM">
    <w:name w:val="ZGSM"/>
    <w:rsid w:val="00CD42EC"/>
  </w:style>
  <w:style w:type="paragraph" w:styleId="List2">
    <w:name w:val="List 2"/>
    <w:basedOn w:val="List"/>
    <w:semiHidden/>
    <w:rsid w:val="00CD42EC"/>
    <w:pPr>
      <w:ind w:left="851"/>
    </w:pPr>
  </w:style>
  <w:style w:type="paragraph" w:customStyle="1" w:styleId="ZG">
    <w:name w:val="ZG"/>
    <w:rsid w:val="00CD4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D42EC"/>
    <w:pPr>
      <w:ind w:left="1135"/>
    </w:pPr>
  </w:style>
  <w:style w:type="paragraph" w:styleId="List4">
    <w:name w:val="List 4"/>
    <w:basedOn w:val="List3"/>
    <w:semiHidden/>
    <w:rsid w:val="00CD42EC"/>
    <w:pPr>
      <w:ind w:left="1418"/>
    </w:pPr>
  </w:style>
  <w:style w:type="paragraph" w:styleId="List5">
    <w:name w:val="List 5"/>
    <w:basedOn w:val="List4"/>
    <w:semiHidden/>
    <w:rsid w:val="00CD42EC"/>
    <w:pPr>
      <w:ind w:left="1702"/>
    </w:pPr>
  </w:style>
  <w:style w:type="paragraph" w:customStyle="1" w:styleId="EditorsNote">
    <w:name w:val="Editor's Note"/>
    <w:basedOn w:val="NO"/>
    <w:rsid w:val="00CD42EC"/>
    <w:rPr>
      <w:color w:val="FF0000"/>
    </w:rPr>
  </w:style>
  <w:style w:type="paragraph" w:styleId="List">
    <w:name w:val="List"/>
    <w:basedOn w:val="Normal"/>
    <w:semiHidden/>
    <w:rsid w:val="00CD42EC"/>
    <w:pPr>
      <w:ind w:left="568" w:hanging="284"/>
    </w:pPr>
  </w:style>
  <w:style w:type="paragraph" w:styleId="ListBullet">
    <w:name w:val="List Bullet"/>
    <w:basedOn w:val="List"/>
    <w:semiHidden/>
    <w:rsid w:val="00CD42EC"/>
  </w:style>
  <w:style w:type="paragraph" w:styleId="ListBullet4">
    <w:name w:val="List Bullet 4"/>
    <w:basedOn w:val="ListBullet3"/>
    <w:semiHidden/>
    <w:rsid w:val="00CD42EC"/>
    <w:pPr>
      <w:ind w:left="1418"/>
    </w:pPr>
  </w:style>
  <w:style w:type="paragraph" w:styleId="ListBullet5">
    <w:name w:val="List Bullet 5"/>
    <w:basedOn w:val="ListBullet4"/>
    <w:semiHidden/>
    <w:rsid w:val="00CD42EC"/>
    <w:pPr>
      <w:ind w:left="1702"/>
    </w:pPr>
  </w:style>
  <w:style w:type="paragraph" w:customStyle="1" w:styleId="B2">
    <w:name w:val="B2"/>
    <w:basedOn w:val="List2"/>
    <w:rsid w:val="00CD42EC"/>
  </w:style>
  <w:style w:type="paragraph" w:customStyle="1" w:styleId="B3">
    <w:name w:val="B3"/>
    <w:basedOn w:val="List3"/>
    <w:rsid w:val="00CD42EC"/>
  </w:style>
  <w:style w:type="paragraph" w:customStyle="1" w:styleId="B4">
    <w:name w:val="B4"/>
    <w:basedOn w:val="List4"/>
    <w:rsid w:val="00CD42EC"/>
  </w:style>
  <w:style w:type="paragraph" w:customStyle="1" w:styleId="B5">
    <w:name w:val="B5"/>
    <w:basedOn w:val="List5"/>
    <w:rsid w:val="00CD42EC"/>
  </w:style>
  <w:style w:type="paragraph" w:customStyle="1" w:styleId="ZTD">
    <w:name w:val="ZTD"/>
    <w:basedOn w:val="ZB"/>
    <w:rsid w:val="00CD42EC"/>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96178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961787"/>
    <w:rPr>
      <w:rFonts w:ascii="Arial" w:hAnsi="Arial"/>
      <w:lang w:val="en-GB" w:eastAsia="en-GB"/>
    </w:rPr>
  </w:style>
  <w:style w:type="character" w:customStyle="1" w:styleId="CommentSubjectChar">
    <w:name w:val="Comment Subject Char"/>
    <w:link w:val="CommentSubject"/>
    <w:uiPriority w:val="99"/>
    <w:semiHidden/>
    <w:rsid w:val="00961787"/>
    <w:rPr>
      <w:rFonts w:ascii="Arial" w:hAnsi="Arial"/>
      <w:b/>
      <w:bCs/>
      <w:lang w:val="en-GB" w:eastAsia="en-GB"/>
    </w:rPr>
  </w:style>
  <w:style w:type="paragraph" w:styleId="Revision">
    <w:name w:val="Revision"/>
    <w:hidden/>
    <w:uiPriority w:val="99"/>
    <w:semiHidden/>
    <w:rsid w:val="00EB2124"/>
    <w:rPr>
      <w:lang w:val="en-GB" w:eastAsia="en-GB"/>
    </w:rPr>
  </w:style>
  <w:style w:type="table" w:styleId="TableGrid">
    <w:name w:val="Table Grid"/>
    <w:basedOn w:val="TableNormal"/>
    <w:uiPriority w:val="39"/>
    <w:rsid w:val="003D6A3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8534F3C-5A67-4B87-89DE-6656E21DE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35DF8-76DD-4E5E-B814-57A561F45357}">
  <ds:schemaRefs>
    <ds:schemaRef ds:uri="http://schemas.microsoft.com/sharepoint/v3/contenttype/forms"/>
  </ds:schemaRefs>
</ds:datastoreItem>
</file>

<file path=customXml/itemProps3.xml><?xml version="1.0" encoding="utf-8"?>
<ds:datastoreItem xmlns:ds="http://schemas.openxmlformats.org/officeDocument/2006/customXml" ds:itemID="{736F255A-315B-478E-ABE5-ECE7ED18972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533</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 Jonas Sedin</cp:lastModifiedBy>
  <cp:revision>2</cp:revision>
  <cp:lastPrinted>2002-04-23T07:10:00Z</cp:lastPrinted>
  <dcterms:created xsi:type="dcterms:W3CDTF">2022-01-25T12:59:00Z</dcterms:created>
  <dcterms:modified xsi:type="dcterms:W3CDTF">2022-01-25T12:59:00Z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1643012389</vt:lpwstr>
  </property>
  <property fmtid="{D5CDD505-2E9C-101B-9397-08002B2CF9AE}" pid="6" name="TitusGUID">
    <vt:lpwstr>133038c9-5705-41bb-a500-499870fcc609</vt:lpwstr>
  </property>
  <property fmtid="{D5CDD505-2E9C-101B-9397-08002B2CF9AE}" pid="7" name="TURKCELLCLASSIFICATION">
    <vt:lpwstr>TURKCELL DAHİLİ</vt:lpwstr>
  </property>
</Properties>
</file>