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lastRenderedPageBreak/>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AC646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AC646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AC646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AC646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AC646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826"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AC646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AC646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AC646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AC646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AC646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AC646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xml:space="preserve">. </w:t>
            </w:r>
            <w:proofErr w:type="gramStart"/>
            <w:r>
              <w:rPr>
                <w:lang w:val="en-US" w:eastAsia="ko-KR"/>
              </w:rPr>
              <w:t>Also</w:t>
            </w:r>
            <w:proofErr w:type="gramEnd"/>
            <w:r>
              <w:rPr>
                <w:lang w:val="en-US" w:eastAsia="ko-KR"/>
              </w:rPr>
              <w:t xml:space="preserve"> the CP/UP separation scenario 1 is already possible over EN-DC in Rel-16.</w:t>
            </w:r>
          </w:p>
        </w:tc>
      </w:tr>
      <w:tr w:rsidR="009153FA" w14:paraId="4E873AD9" w14:textId="77777777" w:rsidTr="00AC646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bl>
    <w:p w14:paraId="0D2459AF" w14:textId="77777777" w:rsidR="00EA4818" w:rsidRPr="00AC646B" w:rsidRDefault="00EA4818">
      <w:pPr>
        <w:rPr>
          <w:lang w:val="en-US"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lastRenderedPageBreak/>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45pt;height:224.75pt;mso-width-percent:0;mso-height-percent:0;mso-width-percent:0;mso-height-percent:0" o:ole="">
                  <v:imagedata r:id="rId12" o:title=""/>
                </v:shape>
                <o:OLEObject Type="Embed" ProgID="Visio.Drawing.15" ShapeID="_x0000_i1025" DrawAspect="Content" ObjectID="_1704286482" r:id="rId13"/>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lastRenderedPageBreak/>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bl>
    <w:p w14:paraId="73E9B016" w14:textId="77777777" w:rsidR="00EA4818" w:rsidRDefault="00EA4818">
      <w:pPr>
        <w:rPr>
          <w:lang w:eastAsia="ko-KR"/>
        </w:rPr>
      </w:pPr>
    </w:p>
    <w:p w14:paraId="671524F7" w14:textId="77777777" w:rsidR="00EA4818" w:rsidRDefault="005C39C7">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lastRenderedPageBreak/>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hint="eastAsia"/>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bl>
    <w:p w14:paraId="24E31ECF" w14:textId="77777777" w:rsidR="00EA4818" w:rsidRPr="00AC646B"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lastRenderedPageBreak/>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bl>
    <w:p w14:paraId="642E8296" w14:textId="77777777" w:rsidR="00EA4818" w:rsidRPr="00AC646B" w:rsidRDefault="00EA4818">
      <w:pPr>
        <w:rPr>
          <w:lang w:val="en-US" w:eastAsia="ko-KR"/>
        </w:rPr>
      </w:pPr>
    </w:p>
    <w:p w14:paraId="67548E8E" w14:textId="77777777" w:rsidR="00EA4818" w:rsidRDefault="005C39C7">
      <w:pPr>
        <w:pStyle w:val="Heading4"/>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914A95">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914A95">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914A95">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914A95">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835"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914A95">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914A95">
        <w:tc>
          <w:tcPr>
            <w:tcW w:w="1194" w:type="dxa"/>
          </w:tcPr>
          <w:p w14:paraId="7684C220" w14:textId="47B9B3C4" w:rsidR="003A590E" w:rsidRDefault="003A590E" w:rsidP="003A590E">
            <w:pPr>
              <w:rPr>
                <w:rFonts w:eastAsia="SimSun"/>
                <w:lang w:val="en-US" w:eastAsia="zh-CN"/>
              </w:rPr>
            </w:pPr>
            <w:r>
              <w:rPr>
                <w:lang w:val="en-US" w:eastAsia="ko-KR"/>
              </w:rPr>
              <w:lastRenderedPageBreak/>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914A95">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bl>
    <w:p w14:paraId="06869EA9" w14:textId="77777777" w:rsidR="00EA4818" w:rsidRDefault="00EA4818">
      <w:pPr>
        <w:rPr>
          <w:b/>
          <w:lang w:val="en-US" w:eastAsia="ko-KR"/>
        </w:rPr>
      </w:pPr>
    </w:p>
    <w:p w14:paraId="75817F73" w14:textId="77777777" w:rsidR="00EA4818" w:rsidRDefault="005C39C7">
      <w:pPr>
        <w:pStyle w:val="Heading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lastRenderedPageBreak/>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bl>
    <w:p w14:paraId="57A925EB" w14:textId="77777777" w:rsidR="00EA4818" w:rsidRDefault="00EA4818">
      <w:pPr>
        <w:rPr>
          <w:lang w:val="en-US" w:eastAsia="ko-KR"/>
        </w:rPr>
      </w:pPr>
    </w:p>
    <w:p w14:paraId="0F207DCB" w14:textId="77777777" w:rsidR="00EA4818" w:rsidRDefault="005C39C7">
      <w:pPr>
        <w:pStyle w:val="Heading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pPr>
        <w:pStyle w:val="Heading4"/>
        <w:rPr>
          <w:lang w:eastAsia="ko-KR"/>
        </w:rPr>
      </w:pPr>
      <w:r>
        <w:rPr>
          <w:rFonts w:hint="eastAsia"/>
          <w:lang w:eastAsia="ko-KR"/>
        </w:rPr>
        <w:lastRenderedPageBreak/>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bl>
    <w:p w14:paraId="4D8B408C" w14:textId="77777777" w:rsidR="00EA4818" w:rsidRDefault="00EA4818"/>
    <w:p w14:paraId="72380C4E" w14:textId="77777777" w:rsidR="00EA4818" w:rsidRDefault="005C39C7">
      <w:pPr>
        <w:pStyle w:val="Heading4"/>
        <w:rPr>
          <w:lang w:eastAsia="zh-CN"/>
        </w:rPr>
      </w:pPr>
      <w:r>
        <w:rPr>
          <w:lang w:eastAsia="zh-CN"/>
        </w:rPr>
        <w:lastRenderedPageBreak/>
        <w:t xml:space="preserve">Proposal 7. </w:t>
      </w:r>
      <w:r>
        <w:rPr>
          <w:lang w:eastAsia="zh-CN"/>
        </w:rPr>
        <w:tab/>
        <w:t xml:space="preserve">FFS to add a NOTE in TS xx.xxx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w:t>
            </w:r>
            <w:r>
              <w:rPr>
                <w:lang w:val="en-US" w:eastAsia="ko-KR"/>
              </w:rPr>
              <w:lastRenderedPageBreak/>
              <w:t xml:space="preserve">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bl>
    <w:p w14:paraId="42F0C39C" w14:textId="77777777" w:rsidR="00EA4818" w:rsidRDefault="005C39C7">
      <w:pPr>
        <w:pStyle w:val="Heading4"/>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lastRenderedPageBreak/>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F96F6F">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F96F6F">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F96F6F">
        <w:tc>
          <w:tcPr>
            <w:tcW w:w="1194"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F96F6F">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F96F6F">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F96F6F">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162E2685"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1260" w:type="dxa"/>
          </w:tcPr>
          <w:p w14:paraId="662D47E4" w14:textId="0388793D" w:rsidR="00414508" w:rsidRDefault="00414508">
            <w:pPr>
              <w:rPr>
                <w:rFonts w:eastAsia="SimSun"/>
                <w:lang w:val="en-US" w:eastAsia="zh-CN"/>
              </w:rPr>
            </w:pPr>
            <w:r>
              <w:rPr>
                <w:rFonts w:eastAsia="SimSun"/>
                <w:lang w:val="en-US" w:eastAsia="zh-CN"/>
              </w:rPr>
              <w:t>N</w:t>
            </w:r>
          </w:p>
        </w:tc>
        <w:tc>
          <w:tcPr>
            <w:tcW w:w="5582" w:type="dxa"/>
          </w:tcPr>
          <w:p w14:paraId="722BE219" w14:textId="470E7C1D" w:rsidR="00414508" w:rsidRDefault="00414508">
            <w:pPr>
              <w:widowControl w:val="0"/>
              <w:rPr>
                <w:rFonts w:eastAsia="SimSun"/>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F96F6F">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F96F6F">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F96F6F">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F96F6F">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F96F6F">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F96F6F">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rPr>
                <w:rFonts w:hint="eastAsia"/>
              </w:rPr>
            </w:pPr>
            <w:r>
              <w:rPr>
                <w:lang w:val="en-US" w:eastAsia="ko-KR"/>
              </w:rPr>
              <w:t>Y</w:t>
            </w:r>
          </w:p>
        </w:tc>
        <w:tc>
          <w:tcPr>
            <w:tcW w:w="5582" w:type="dxa"/>
          </w:tcPr>
          <w:p w14:paraId="53AC7A5F" w14:textId="77777777" w:rsidR="00F96F6F" w:rsidRDefault="00F96F6F" w:rsidP="00F96F6F">
            <w:pPr>
              <w:widowControl w:val="0"/>
            </w:pPr>
          </w:p>
        </w:tc>
      </w:tr>
    </w:tbl>
    <w:p w14:paraId="39223EA6" w14:textId="77777777" w:rsidR="00EA4818" w:rsidRDefault="00EA4818">
      <w:pPr>
        <w:rPr>
          <w:lang w:val="en-US" w:eastAsia="ko-KR"/>
        </w:rPr>
      </w:pPr>
    </w:p>
    <w:p w14:paraId="71CA4AEE" w14:textId="77777777" w:rsidR="00EA4818" w:rsidRDefault="005C39C7">
      <w:pPr>
        <w:pStyle w:val="Heading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lastRenderedPageBreak/>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lastRenderedPageBreak/>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hint="eastAsia"/>
                <w:lang w:val="en-US" w:eastAsia="zh-CN"/>
              </w:rPr>
            </w:pPr>
          </w:p>
        </w:tc>
      </w:tr>
    </w:tbl>
    <w:p w14:paraId="61E063A4" w14:textId="77777777" w:rsidR="00EA4818" w:rsidRDefault="00EA4818">
      <w:pPr>
        <w:rPr>
          <w:lang w:eastAsia="ko-KR"/>
        </w:rPr>
      </w:pPr>
    </w:p>
    <w:p w14:paraId="785B7F50" w14:textId="77777777" w:rsidR="00EA4818" w:rsidRDefault="005C39C7">
      <w:pPr>
        <w:pStyle w:val="Heading4"/>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lastRenderedPageBreak/>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hint="eastAsia"/>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bl>
    <w:p w14:paraId="0B481B05" w14:textId="77777777" w:rsidR="00EA4818" w:rsidRDefault="00EA4818">
      <w:pPr>
        <w:rPr>
          <w:lang w:val="en-US" w:eastAsia="ko-KR"/>
        </w:rPr>
      </w:pPr>
    </w:p>
    <w:p w14:paraId="68413EB2" w14:textId="77777777" w:rsidR="00EA4818" w:rsidRDefault="005C39C7">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 xml:space="preserve">BH RLF recovery failure indication” for type-4 indication from Rel-17. RAN2 assess if there is any serious issue due to misalignment between Rel-16 and Rel-17 </w:t>
      </w:r>
      <w:r>
        <w:rPr>
          <w:lang w:eastAsia="ko-KR"/>
        </w:rPr>
        <w:lastRenderedPageBreak/>
        <w:t>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50458">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50458">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lastRenderedPageBreak/>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to introduce network (CU) configurability to control whether type-2 indicatin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50458">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50458">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bl>
    <w:p w14:paraId="642E497F" w14:textId="4E118B5F" w:rsidR="00EA4818" w:rsidRPr="00C50EC5" w:rsidRDefault="00EA4818">
      <w:pPr>
        <w:rPr>
          <w:rFonts w:eastAsia="SimSun"/>
          <w:lang w:val="en-US" w:eastAsia="zh-CN"/>
        </w:rPr>
      </w:pPr>
    </w:p>
    <w:p w14:paraId="5EC67104" w14:textId="77777777" w:rsidR="00EA4818" w:rsidRDefault="005C39C7">
      <w:pPr>
        <w:pStyle w:val="Heading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lastRenderedPageBreak/>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50458">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50458">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50458">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pPr>
        <w:pStyle w:val="Heading4"/>
        <w:rPr>
          <w:lang w:eastAsia="ko-KR"/>
        </w:rPr>
      </w:pPr>
      <w:r>
        <w:rPr>
          <w:lang w:eastAsia="ko-KR"/>
        </w:rPr>
        <w:lastRenderedPageBreak/>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w:t>
            </w:r>
            <w:r>
              <w:rPr>
                <w:lang w:val="en-US" w:eastAsia="ko-KR"/>
              </w:rPr>
              <w:lastRenderedPageBreak/>
              <w:t xml:space="preserve">does it mean by “revert the actions” if the original routing path is no longer available in the new routing configuration. </w:t>
            </w:r>
          </w:p>
        </w:tc>
      </w:tr>
    </w:tbl>
    <w:p w14:paraId="3A87FA5D" w14:textId="77777777" w:rsidR="00EA4818" w:rsidRDefault="005C39C7">
      <w:pPr>
        <w:pStyle w:val="Heading4"/>
        <w:rPr>
          <w:lang w:eastAsia="ko-KR"/>
        </w:rPr>
      </w:pPr>
      <w:r>
        <w:rPr>
          <w:lang w:eastAsia="ko-KR"/>
        </w:rPr>
        <w:lastRenderedPageBreak/>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lastRenderedPageBreak/>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11" w:author="정성훈/책임연구원/ICT기술센터 C&amp;M표준(연)5G무선프로토콜표준Task(sunghoon.jung@lge.com)" w:date="2022-01-17T12:04:00Z">
            <w:rPr/>
          </w:rPrChange>
        </w:rPr>
      </w:pPr>
      <w:r>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2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lastRenderedPageBreak/>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delInstrText xml:space="preserve"> HYPERLINK "../docs/R2-2110204.zip" </w:delInstrText>
        </w:r>
      </w:del>
      <w:r>
        <w:fldChar w:fldCharType="separate"/>
      </w:r>
      <w:ins w:id="4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lastRenderedPageBreak/>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C044" w14:textId="77777777" w:rsidR="004B7D42" w:rsidRDefault="004B7D42">
      <w:pPr>
        <w:spacing w:after="0" w:line="240" w:lineRule="auto"/>
      </w:pPr>
      <w:r>
        <w:separator/>
      </w:r>
    </w:p>
  </w:endnote>
  <w:endnote w:type="continuationSeparator" w:id="0">
    <w:p w14:paraId="6E09D694" w14:textId="77777777" w:rsidR="004B7D42" w:rsidRDefault="004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DC1E" w14:textId="77777777"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AC646B" w:rsidRDefault="00AC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6FE8" w14:textId="33616B66"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FE5">
      <w:rPr>
        <w:rStyle w:val="PageNumber"/>
        <w:noProof/>
      </w:rPr>
      <w:t>36</w:t>
    </w:r>
    <w:r>
      <w:rPr>
        <w:rStyle w:val="PageNumber"/>
      </w:rPr>
      <w:fldChar w:fldCharType="end"/>
    </w:r>
  </w:p>
  <w:p w14:paraId="5E4E1143" w14:textId="77777777" w:rsidR="00AC646B" w:rsidRDefault="00AC64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CD7C" w14:textId="77777777" w:rsidR="004B7D42" w:rsidRDefault="004B7D42">
      <w:pPr>
        <w:spacing w:after="0" w:line="240" w:lineRule="auto"/>
      </w:pPr>
      <w:r>
        <w:separator/>
      </w:r>
    </w:p>
  </w:footnote>
  <w:footnote w:type="continuationSeparator" w:id="0">
    <w:p w14:paraId="53BE5235" w14:textId="77777777" w:rsidR="004B7D42" w:rsidRDefault="004B7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5B11"/>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7990"/>
    <w:rsid w:val="001741D6"/>
    <w:rsid w:val="00175781"/>
    <w:rsid w:val="00177494"/>
    <w:rsid w:val="001778E1"/>
    <w:rsid w:val="00177B1E"/>
    <w:rsid w:val="001819C5"/>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4884"/>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3DB4"/>
    <w:rsid w:val="00325E99"/>
    <w:rsid w:val="00332680"/>
    <w:rsid w:val="00334AB8"/>
    <w:rsid w:val="00340490"/>
    <w:rsid w:val="00341E0B"/>
    <w:rsid w:val="00344255"/>
    <w:rsid w:val="0035190C"/>
    <w:rsid w:val="00351A33"/>
    <w:rsid w:val="00354442"/>
    <w:rsid w:val="003571B5"/>
    <w:rsid w:val="00357CE3"/>
    <w:rsid w:val="00366183"/>
    <w:rsid w:val="00375201"/>
    <w:rsid w:val="00375CFC"/>
    <w:rsid w:val="003769CE"/>
    <w:rsid w:val="00381D12"/>
    <w:rsid w:val="0038410D"/>
    <w:rsid w:val="00390BD8"/>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B7D42"/>
    <w:rsid w:val="004C7759"/>
    <w:rsid w:val="004E383D"/>
    <w:rsid w:val="004F305E"/>
    <w:rsid w:val="00502F36"/>
    <w:rsid w:val="00504B80"/>
    <w:rsid w:val="00504B8C"/>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6FE5"/>
    <w:rsid w:val="006872B2"/>
    <w:rsid w:val="00692C54"/>
    <w:rsid w:val="006B20C4"/>
    <w:rsid w:val="006B491D"/>
    <w:rsid w:val="006C54AD"/>
    <w:rsid w:val="006D1358"/>
    <w:rsid w:val="006D2CA8"/>
    <w:rsid w:val="006D4D06"/>
    <w:rsid w:val="006D53A5"/>
    <w:rsid w:val="006E1152"/>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330"/>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3C98"/>
    <w:rsid w:val="00C45E79"/>
    <w:rsid w:val="00C4653B"/>
    <w:rsid w:val="00C5035C"/>
    <w:rsid w:val="00C50EC5"/>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9E72AB9-4D4B-42F9-BA04-A5D33D7620B1}">
  <ds:schemaRefs>
    <ds:schemaRef ds:uri="http://schemas.openxmlformats.org/officeDocument/2006/bibliography"/>
  </ds:schemaRefs>
</ds:datastoreItem>
</file>

<file path=customXml/itemProps5.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13565</Words>
  <Characters>77322</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Intel</cp:lastModifiedBy>
  <cp:revision>25</cp:revision>
  <dcterms:created xsi:type="dcterms:W3CDTF">2022-01-21T07:47:00Z</dcterms:created>
  <dcterms:modified xsi:type="dcterms:W3CDTF">2022-01-21T08:07:00Z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