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0253B" w14:textId="77777777" w:rsidR="005E6BB1" w:rsidRDefault="0054566E">
      <w:pPr>
        <w:pStyle w:val="ae"/>
        <w:spacing w:after="240"/>
        <w:rPr>
          <w:rFonts w:eastAsiaTheme="minorEastAsia"/>
          <w:sz w:val="24"/>
          <w:lang w:eastAsia="zh-CN"/>
        </w:rPr>
      </w:pPr>
      <w:r>
        <w:rPr>
          <w:rFonts w:eastAsiaTheme="minorEastAsia"/>
          <w:sz w:val="24"/>
          <w:lang w:eastAsia="zh-CN"/>
        </w:rPr>
        <w:t>3GPP TSG-RAN WG2 Meeting #11</w:t>
      </w:r>
      <w:r>
        <w:rPr>
          <w:rFonts w:eastAsiaTheme="minorEastAsia" w:hint="eastAsia"/>
          <w:sz w:val="24"/>
          <w:lang w:eastAsia="zh-CN"/>
        </w:rPr>
        <w:t>6</w:t>
      </w:r>
      <w:r>
        <w:rPr>
          <w:rFonts w:eastAsiaTheme="minorEastAsia"/>
          <w:sz w:val="24"/>
          <w:lang w:eastAsia="zh-CN"/>
        </w:rPr>
        <w:t xml:space="preserve"> electronic</w:t>
      </w:r>
      <w:r>
        <w:rPr>
          <w:rFonts w:eastAsiaTheme="minorEastAsia"/>
          <w:sz w:val="24"/>
          <w:lang w:eastAsia="zh-CN"/>
        </w:rPr>
        <w:tab/>
      </w:r>
      <w:r>
        <w:rPr>
          <w:rFonts w:eastAsiaTheme="minorEastAsia" w:hint="eastAsia"/>
          <w:sz w:val="24"/>
          <w:lang w:eastAsia="zh-CN"/>
        </w:rPr>
        <w:t xml:space="preserve">                                  </w:t>
      </w:r>
      <w:r>
        <w:rPr>
          <w:rFonts w:eastAsiaTheme="minorEastAsia"/>
          <w:sz w:val="24"/>
          <w:lang w:eastAsia="zh-CN"/>
        </w:rPr>
        <w:t xml:space="preserve">       R2-</w:t>
      </w:r>
      <w:r>
        <w:rPr>
          <w:rFonts w:eastAsiaTheme="minorEastAsia" w:hint="eastAsia"/>
          <w:sz w:val="24"/>
          <w:lang w:eastAsia="zh-CN"/>
        </w:rPr>
        <w:t>XXXXXXX</w:t>
      </w:r>
      <w:r>
        <w:rPr>
          <w:rFonts w:eastAsiaTheme="minorEastAsia"/>
          <w:sz w:val="24"/>
          <w:lang w:eastAsia="zh-CN"/>
        </w:rPr>
        <w:br/>
        <w:t xml:space="preserve">Online, </w:t>
      </w:r>
      <w:r>
        <w:rPr>
          <w:rFonts w:hint="eastAsia"/>
          <w:sz w:val="24"/>
          <w:lang w:eastAsia="zh-CN"/>
        </w:rPr>
        <w:t>January</w:t>
      </w:r>
      <w:r>
        <w:rPr>
          <w:sz w:val="24"/>
          <w:lang w:eastAsia="zh-CN"/>
        </w:rPr>
        <w:t xml:space="preserve"> 17 – </w:t>
      </w:r>
      <w:r>
        <w:rPr>
          <w:rFonts w:hint="eastAsia"/>
          <w:sz w:val="24"/>
          <w:lang w:eastAsia="zh-CN"/>
        </w:rPr>
        <w:t>January</w:t>
      </w:r>
      <w:r>
        <w:rPr>
          <w:sz w:val="24"/>
          <w:lang w:eastAsia="zh-CN"/>
        </w:rPr>
        <w:t xml:space="preserve"> 25, 2021</w:t>
      </w:r>
    </w:p>
    <w:p w14:paraId="7EC117C7" w14:textId="77777777" w:rsidR="005E6BB1" w:rsidRDefault="0054566E">
      <w:pPr>
        <w:tabs>
          <w:tab w:val="left" w:pos="1985"/>
        </w:tabs>
        <w:ind w:left="1985" w:hanging="1985"/>
        <w:rPr>
          <w:rFonts w:cs="Arial"/>
          <w:b/>
          <w:bCs/>
          <w:sz w:val="24"/>
          <w:lang w:eastAsia="zh-CN"/>
        </w:rPr>
      </w:pPr>
      <w:r>
        <w:rPr>
          <w:rFonts w:cs="Arial"/>
          <w:b/>
          <w:bCs/>
          <w:sz w:val="24"/>
          <w:lang w:eastAsia="zh-CN"/>
        </w:rPr>
        <w:t>Agenda</w:t>
      </w:r>
      <w:r>
        <w:rPr>
          <w:rFonts w:cs="Arial" w:hint="eastAsia"/>
          <w:b/>
          <w:bCs/>
          <w:sz w:val="24"/>
          <w:lang w:eastAsia="zh-CN"/>
        </w:rPr>
        <w:t xml:space="preserve"> I</w:t>
      </w:r>
      <w:r>
        <w:rPr>
          <w:rFonts w:cs="Arial"/>
          <w:b/>
          <w:bCs/>
          <w:sz w:val="24"/>
          <w:lang w:eastAsia="zh-CN"/>
        </w:rPr>
        <w:t>tem:</w:t>
      </w:r>
      <w:r>
        <w:rPr>
          <w:rFonts w:cs="Arial"/>
          <w:b/>
          <w:bCs/>
          <w:sz w:val="24"/>
          <w:lang w:eastAsia="zh-CN"/>
        </w:rPr>
        <w:tab/>
        <w:t>8.1.3.1</w:t>
      </w:r>
    </w:p>
    <w:p w14:paraId="50BA3B35" w14:textId="77777777" w:rsidR="005E6BB1" w:rsidRDefault="0054566E">
      <w:pPr>
        <w:tabs>
          <w:tab w:val="left" w:pos="1985"/>
        </w:tabs>
        <w:ind w:left="1985" w:hanging="1985"/>
        <w:rPr>
          <w:rFonts w:cs="Arial"/>
          <w:b/>
          <w:bCs/>
          <w:sz w:val="24"/>
          <w:lang w:eastAsia="zh-CN"/>
        </w:rPr>
      </w:pPr>
      <w:r>
        <w:rPr>
          <w:rFonts w:cs="Arial"/>
          <w:b/>
          <w:bCs/>
          <w:sz w:val="24"/>
        </w:rPr>
        <w:t>Source:</w:t>
      </w:r>
      <w:r>
        <w:rPr>
          <w:rFonts w:cs="Arial"/>
          <w:b/>
          <w:bCs/>
          <w:sz w:val="24"/>
        </w:rPr>
        <w:tab/>
      </w:r>
      <w:r>
        <w:rPr>
          <w:rFonts w:cs="Arial" w:hint="eastAsia"/>
          <w:b/>
          <w:bCs/>
          <w:sz w:val="24"/>
          <w:lang w:eastAsia="zh-CN"/>
        </w:rPr>
        <w:t>CMCC</w:t>
      </w:r>
    </w:p>
    <w:p w14:paraId="137E3B4B" w14:textId="77777777" w:rsidR="005E6BB1" w:rsidRDefault="0054566E">
      <w:pPr>
        <w:ind w:left="1985" w:hanging="1985"/>
        <w:rPr>
          <w:rFonts w:cs="Arial"/>
          <w:b/>
          <w:bCs/>
          <w:sz w:val="24"/>
          <w:lang w:eastAsia="zh-CN"/>
        </w:rPr>
      </w:pPr>
      <w:r>
        <w:rPr>
          <w:rFonts w:cs="Arial"/>
          <w:b/>
          <w:bCs/>
          <w:sz w:val="24"/>
        </w:rPr>
        <w:t>Title:</w:t>
      </w:r>
      <w:r>
        <w:rPr>
          <w:rFonts w:cs="Arial"/>
          <w:b/>
          <w:bCs/>
          <w:sz w:val="24"/>
        </w:rPr>
        <w:tab/>
      </w:r>
      <w:bookmarkStart w:id="0" w:name="OLE_LINK4"/>
      <w:bookmarkStart w:id="1" w:name="OLE_LINK3"/>
      <w:r>
        <w:rPr>
          <w:rFonts w:cs="Arial" w:hint="eastAsia"/>
          <w:b/>
          <w:bCs/>
          <w:sz w:val="24"/>
          <w:lang w:eastAsia="zh-CN"/>
        </w:rPr>
        <w:t>Report</w:t>
      </w:r>
      <w:r>
        <w:rPr>
          <w:rFonts w:cs="Arial"/>
          <w:b/>
          <w:bCs/>
          <w:sz w:val="24"/>
          <w:lang w:eastAsia="zh-CN"/>
        </w:rPr>
        <w:t xml:space="preserve"> </w:t>
      </w:r>
      <w:r>
        <w:rPr>
          <w:rFonts w:cs="Arial" w:hint="eastAsia"/>
          <w:b/>
          <w:bCs/>
          <w:sz w:val="24"/>
          <w:lang w:eastAsia="zh-CN"/>
        </w:rPr>
        <w:t>of</w:t>
      </w:r>
      <w:r>
        <w:rPr>
          <w:rFonts w:cs="Arial"/>
          <w:b/>
          <w:bCs/>
          <w:sz w:val="24"/>
          <w:lang w:eastAsia="zh-CN"/>
        </w:rPr>
        <w:t xml:space="preserve"> </w:t>
      </w:r>
      <w:r>
        <w:rPr>
          <w:rFonts w:cs="Arial" w:hint="eastAsia"/>
          <w:b/>
          <w:bCs/>
          <w:sz w:val="24"/>
          <w:lang w:eastAsia="zh-CN"/>
        </w:rPr>
        <w:t>[AT116bis-e</w:t>
      </w:r>
      <w:proofErr w:type="gramStart"/>
      <w:r>
        <w:rPr>
          <w:rFonts w:cs="Arial" w:hint="eastAsia"/>
          <w:b/>
          <w:bCs/>
          <w:sz w:val="24"/>
          <w:lang w:eastAsia="zh-CN"/>
        </w:rPr>
        <w:t>][</w:t>
      </w:r>
      <w:proofErr w:type="gramEnd"/>
      <w:r>
        <w:rPr>
          <w:rFonts w:cs="Arial"/>
          <w:b/>
          <w:bCs/>
          <w:sz w:val="24"/>
          <w:lang w:eastAsia="zh-CN"/>
        </w:rPr>
        <w:t>021][</w:t>
      </w:r>
      <w:r>
        <w:rPr>
          <w:rFonts w:cs="Arial" w:hint="eastAsia"/>
          <w:b/>
          <w:bCs/>
          <w:sz w:val="24"/>
          <w:lang w:eastAsia="zh-CN"/>
        </w:rPr>
        <w:t>MBS] MBS Interest Indication Open Issues</w:t>
      </w:r>
      <w:r>
        <w:rPr>
          <w:rFonts w:cs="Arial"/>
          <w:b/>
          <w:bCs/>
          <w:sz w:val="24"/>
          <w:lang w:eastAsia="zh-CN"/>
        </w:rPr>
        <w:t>(CMCC)</w:t>
      </w:r>
    </w:p>
    <w:bookmarkEnd w:id="0"/>
    <w:bookmarkEnd w:id="1"/>
    <w:p w14:paraId="6CB57A52" w14:textId="77777777" w:rsidR="005E6BB1" w:rsidRDefault="0054566E">
      <w:pPr>
        <w:tabs>
          <w:tab w:val="left" w:pos="1985"/>
        </w:tabs>
        <w:rPr>
          <w:rFonts w:cs="Arial"/>
          <w:b/>
          <w:bCs/>
          <w:sz w:val="24"/>
        </w:rPr>
      </w:pPr>
      <w:r>
        <w:rPr>
          <w:rFonts w:cs="Arial"/>
          <w:b/>
          <w:bCs/>
          <w:sz w:val="24"/>
        </w:rPr>
        <w:t>Document for:</w:t>
      </w:r>
      <w:r>
        <w:rPr>
          <w:rFonts w:cs="Arial"/>
          <w:b/>
          <w:bCs/>
          <w:sz w:val="24"/>
        </w:rPr>
        <w:tab/>
        <w:t>Discussion</w:t>
      </w:r>
    </w:p>
    <w:p w14:paraId="09227FF9" w14:textId="77777777" w:rsidR="005E6BB1" w:rsidRDefault="0054566E">
      <w:pPr>
        <w:pStyle w:val="1"/>
      </w:pPr>
      <w:r>
        <w:t>Introduction</w:t>
      </w:r>
    </w:p>
    <w:p w14:paraId="0B942164" w14:textId="77777777" w:rsidR="005E6BB1" w:rsidRDefault="0054566E">
      <w:pPr>
        <w:adjustRightInd w:val="0"/>
        <w:snapToGrid w:val="0"/>
        <w:spacing w:after="120"/>
        <w:rPr>
          <w:rFonts w:ascii="Times New Roman" w:eastAsia="Malgun Gothic" w:hAnsi="Times New Roman"/>
          <w:sz w:val="22"/>
          <w:szCs w:val="22"/>
          <w:lang w:eastAsia="ko-KR"/>
        </w:rPr>
      </w:pPr>
      <w:r>
        <w:rPr>
          <w:rFonts w:ascii="Times New Roman" w:eastAsia="Malgun Gothic" w:hAnsi="Times New Roman"/>
          <w:sz w:val="22"/>
          <w:szCs w:val="22"/>
          <w:lang w:eastAsia="ko-KR"/>
        </w:rPr>
        <w:t>This document aims for gathering and summarizing companies’ views for the following offline discussion:</w:t>
      </w:r>
    </w:p>
    <w:p w14:paraId="4CD1BA11" w14:textId="77777777" w:rsidR="005E6BB1" w:rsidRDefault="0054566E">
      <w:pPr>
        <w:pStyle w:val="EmailDiscussion"/>
        <w:rPr>
          <w:lang w:eastAsia="zh-CN"/>
        </w:rPr>
      </w:pPr>
      <w:bookmarkStart w:id="2" w:name="_Hlk93352716"/>
      <w:r>
        <w:rPr>
          <w:lang w:eastAsia="zh-CN"/>
        </w:rPr>
        <w:t>[AT116bis-e][021][MBS] MBS Interest Indication Open Issues (CMCC)</w:t>
      </w:r>
    </w:p>
    <w:bookmarkEnd w:id="2"/>
    <w:p w14:paraId="24DBF59E" w14:textId="77777777" w:rsidR="005E6BB1" w:rsidRDefault="0054566E">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256A8744" w14:textId="77777777" w:rsidR="005E6BB1" w:rsidRDefault="0054566E">
      <w:pPr>
        <w:pStyle w:val="EmailDiscussion2"/>
        <w:rPr>
          <w:lang w:eastAsia="zh-CN"/>
        </w:rPr>
      </w:pPr>
      <w:r>
        <w:rPr>
          <w:lang w:eastAsia="zh-CN"/>
        </w:rPr>
        <w:tab/>
        <w:t>Intended outcome: Report</w:t>
      </w:r>
    </w:p>
    <w:p w14:paraId="02D3FF84" w14:textId="77777777" w:rsidR="005E6BB1" w:rsidRDefault="0054566E">
      <w:pPr>
        <w:pStyle w:val="EmailDiscussion2"/>
        <w:rPr>
          <w:highlight w:val="yellow"/>
          <w:lang w:eastAsia="zh-CN"/>
        </w:rPr>
      </w:pPr>
      <w:r>
        <w:rPr>
          <w:lang w:eastAsia="zh-CN"/>
        </w:rPr>
        <w:tab/>
      </w:r>
      <w:r>
        <w:rPr>
          <w:highlight w:val="yellow"/>
          <w:lang w:eastAsia="zh-CN"/>
        </w:rPr>
        <w:t>Comment deadline: Wednesday W1, 1200 UTC (for collecting views)</w:t>
      </w:r>
    </w:p>
    <w:p w14:paraId="19FE2D31" w14:textId="77777777" w:rsidR="005E6BB1" w:rsidRDefault="0054566E">
      <w:pPr>
        <w:pStyle w:val="EmailDiscussion2"/>
        <w:rPr>
          <w:lang w:eastAsia="zh-CN"/>
        </w:rPr>
      </w:pPr>
      <w:r>
        <w:rPr>
          <w:lang w:eastAsia="zh-CN"/>
        </w:rPr>
        <w:tab/>
        <w:t xml:space="preserve">Deadline: For CB on-line Thursday W1. </w:t>
      </w:r>
    </w:p>
    <w:p w14:paraId="47187A28" w14:textId="77777777" w:rsidR="005E6BB1" w:rsidRDefault="005E6BB1">
      <w:pPr>
        <w:pStyle w:val="EmailDiscussion2"/>
        <w:rPr>
          <w:lang w:eastAsia="zh-CN"/>
        </w:rPr>
      </w:pPr>
    </w:p>
    <w:p w14:paraId="11133AB5" w14:textId="77777777" w:rsidR="005E6BB1" w:rsidRDefault="0054566E">
      <w:pPr>
        <w:pStyle w:val="B1"/>
        <w:jc w:val="center"/>
        <w:rPr>
          <w:rFonts w:eastAsia="SimSun"/>
          <w:lang w:eastAsia="ko-KR"/>
        </w:rPr>
      </w:pPr>
      <w:r>
        <w:rPr>
          <w:lang w:eastAsia="ko-KR"/>
        </w:rPr>
        <w:t>Contact table</w:t>
      </w:r>
    </w:p>
    <w:tbl>
      <w:tblPr>
        <w:tblStyle w:val="af2"/>
        <w:tblW w:w="0" w:type="auto"/>
        <w:tblLook w:val="04A0" w:firstRow="1" w:lastRow="0" w:firstColumn="1" w:lastColumn="0" w:noHBand="0" w:noVBand="1"/>
      </w:tblPr>
      <w:tblGrid>
        <w:gridCol w:w="3235"/>
        <w:gridCol w:w="6394"/>
      </w:tblGrid>
      <w:tr w:rsidR="005E6BB1" w14:paraId="53F093A8" w14:textId="77777777">
        <w:tc>
          <w:tcPr>
            <w:tcW w:w="3235" w:type="dxa"/>
            <w:tcBorders>
              <w:top w:val="single" w:sz="4" w:space="0" w:color="auto"/>
              <w:left w:val="single" w:sz="4" w:space="0" w:color="auto"/>
              <w:bottom w:val="single" w:sz="4" w:space="0" w:color="auto"/>
              <w:right w:val="single" w:sz="4" w:space="0" w:color="auto"/>
            </w:tcBorders>
          </w:tcPr>
          <w:p w14:paraId="29BFF3FE" w14:textId="77777777" w:rsidR="005E6BB1" w:rsidRDefault="0054566E">
            <w:pPr>
              <w:jc w:val="center"/>
              <w:rPr>
                <w:rFonts w:ascii="Times New Roman" w:hAnsi="Times New Roman"/>
                <w:b/>
                <w:lang w:eastAsia="ko-KR"/>
              </w:rPr>
            </w:pPr>
            <w:r>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tcPr>
          <w:p w14:paraId="440020A1" w14:textId="77777777" w:rsidR="005E6BB1" w:rsidRDefault="0054566E">
            <w:pPr>
              <w:jc w:val="center"/>
              <w:rPr>
                <w:rFonts w:ascii="Times New Roman" w:hAnsi="Times New Roman"/>
                <w:b/>
                <w:lang w:eastAsia="ko-KR"/>
              </w:rPr>
            </w:pPr>
            <w:r>
              <w:rPr>
                <w:rFonts w:ascii="Times New Roman" w:hAnsi="Times New Roman"/>
                <w:b/>
                <w:lang w:eastAsia="ko-KR"/>
              </w:rPr>
              <w:t>Contact details (name, e-mail)</w:t>
            </w:r>
          </w:p>
        </w:tc>
      </w:tr>
      <w:tr w:rsidR="005E6BB1" w14:paraId="7025FD31" w14:textId="77777777">
        <w:tc>
          <w:tcPr>
            <w:tcW w:w="3235" w:type="dxa"/>
            <w:tcBorders>
              <w:top w:val="single" w:sz="4" w:space="0" w:color="auto"/>
              <w:left w:val="single" w:sz="4" w:space="0" w:color="auto"/>
              <w:bottom w:val="single" w:sz="4" w:space="0" w:color="auto"/>
              <w:right w:val="single" w:sz="4" w:space="0" w:color="auto"/>
            </w:tcBorders>
          </w:tcPr>
          <w:p w14:paraId="4F5D85B2" w14:textId="77777777" w:rsidR="005E6BB1" w:rsidRDefault="0054566E">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51DEEC8F" w14:textId="77777777" w:rsidR="005E6BB1" w:rsidRDefault="0054566E">
            <w:pPr>
              <w:rPr>
                <w:lang w:eastAsia="zh-CN"/>
              </w:rPr>
            </w:pPr>
            <w:r>
              <w:rPr>
                <w:rFonts w:hint="eastAsia"/>
                <w:lang w:eastAsia="zh-CN"/>
              </w:rPr>
              <w:t>w</w:t>
            </w:r>
            <w:r>
              <w:rPr>
                <w:lang w:eastAsia="zh-CN"/>
              </w:rPr>
              <w:t>angshukun@oppo.com</w:t>
            </w:r>
          </w:p>
        </w:tc>
      </w:tr>
      <w:tr w:rsidR="005E6BB1" w14:paraId="2F294C85" w14:textId="77777777">
        <w:tc>
          <w:tcPr>
            <w:tcW w:w="3235" w:type="dxa"/>
            <w:tcBorders>
              <w:top w:val="single" w:sz="4" w:space="0" w:color="auto"/>
              <w:left w:val="single" w:sz="4" w:space="0" w:color="auto"/>
              <w:bottom w:val="single" w:sz="4" w:space="0" w:color="auto"/>
              <w:right w:val="single" w:sz="4" w:space="0" w:color="auto"/>
            </w:tcBorders>
          </w:tcPr>
          <w:p w14:paraId="7C6F396F" w14:textId="77777777" w:rsidR="005E6BB1" w:rsidRDefault="0054566E">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51FB423F" w14:textId="77777777" w:rsidR="005E6BB1" w:rsidRDefault="0054566E">
            <w:pPr>
              <w:rPr>
                <w:lang w:val="fi-FI" w:eastAsia="ko-KR"/>
              </w:rPr>
            </w:pPr>
            <w:r>
              <w:rPr>
                <w:lang w:val="fi-FI" w:eastAsia="ko-KR"/>
              </w:rPr>
              <w:t>Limei Wei,   limei.wei@td-tech.com</w:t>
            </w:r>
          </w:p>
        </w:tc>
      </w:tr>
      <w:tr w:rsidR="005E6BB1" w14:paraId="33FB7852" w14:textId="77777777">
        <w:tc>
          <w:tcPr>
            <w:tcW w:w="3235" w:type="dxa"/>
            <w:tcBorders>
              <w:top w:val="single" w:sz="4" w:space="0" w:color="auto"/>
              <w:left w:val="single" w:sz="4" w:space="0" w:color="auto"/>
              <w:bottom w:val="single" w:sz="4" w:space="0" w:color="auto"/>
              <w:right w:val="single" w:sz="4" w:space="0" w:color="auto"/>
            </w:tcBorders>
          </w:tcPr>
          <w:p w14:paraId="5E6957CA" w14:textId="77777777" w:rsidR="005E6BB1" w:rsidRDefault="0054566E">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0A59D98C" w14:textId="77777777" w:rsidR="005E6BB1" w:rsidRDefault="0054566E">
            <w:pPr>
              <w:rPr>
                <w:lang w:eastAsia="ko-KR"/>
              </w:rPr>
            </w:pPr>
            <w:proofErr w:type="spellStart"/>
            <w:r>
              <w:rPr>
                <w:lang w:eastAsia="zh-CN"/>
              </w:rPr>
              <w:t>Yitao</w:t>
            </w:r>
            <w:proofErr w:type="spellEnd"/>
            <w:r>
              <w:rPr>
                <w:lang w:eastAsia="zh-CN"/>
              </w:rPr>
              <w:t xml:space="preserve"> Mo (Stephen), </w:t>
            </w:r>
            <w:r>
              <w:rPr>
                <w:rFonts w:hint="eastAsia"/>
                <w:lang w:eastAsia="zh-CN"/>
              </w:rPr>
              <w:t>y</w:t>
            </w:r>
            <w:r>
              <w:rPr>
                <w:lang w:eastAsia="zh-CN"/>
              </w:rPr>
              <w:t>itao.mo@vivo.com</w:t>
            </w:r>
          </w:p>
        </w:tc>
      </w:tr>
      <w:tr w:rsidR="005E6BB1" w14:paraId="3BC1EE79" w14:textId="77777777">
        <w:tc>
          <w:tcPr>
            <w:tcW w:w="3235" w:type="dxa"/>
            <w:tcBorders>
              <w:top w:val="single" w:sz="4" w:space="0" w:color="auto"/>
              <w:left w:val="single" w:sz="4" w:space="0" w:color="auto"/>
              <w:bottom w:val="single" w:sz="4" w:space="0" w:color="auto"/>
              <w:right w:val="single" w:sz="4" w:space="0" w:color="auto"/>
            </w:tcBorders>
          </w:tcPr>
          <w:p w14:paraId="5143BEED" w14:textId="77777777" w:rsidR="005E6BB1" w:rsidRDefault="0054566E">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2F005B79" w14:textId="77777777" w:rsidR="005E6BB1" w:rsidRDefault="0054566E">
            <w:pPr>
              <w:rPr>
                <w:lang w:eastAsia="zh-CN"/>
              </w:rPr>
            </w:pPr>
            <w:r>
              <w:rPr>
                <w:lang w:eastAsia="ko-KR"/>
              </w:rPr>
              <w:t>Dawid Koziol, dawid.koziol@huawei.com</w:t>
            </w:r>
          </w:p>
        </w:tc>
      </w:tr>
      <w:tr w:rsidR="005E6BB1" w14:paraId="30DC64F1" w14:textId="77777777">
        <w:tc>
          <w:tcPr>
            <w:tcW w:w="3235" w:type="dxa"/>
            <w:tcBorders>
              <w:top w:val="single" w:sz="4" w:space="0" w:color="auto"/>
              <w:left w:val="single" w:sz="4" w:space="0" w:color="auto"/>
              <w:bottom w:val="single" w:sz="4" w:space="0" w:color="auto"/>
              <w:right w:val="single" w:sz="4" w:space="0" w:color="auto"/>
            </w:tcBorders>
          </w:tcPr>
          <w:p w14:paraId="19E676AB" w14:textId="77777777" w:rsidR="005E6BB1" w:rsidRDefault="0054566E">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39634860" w14:textId="77777777" w:rsidR="005E6BB1" w:rsidRDefault="0054566E">
            <w:pPr>
              <w:rPr>
                <w:lang w:eastAsia="zh-CN"/>
              </w:rPr>
            </w:pPr>
            <w:r>
              <w:rPr>
                <w:lang w:eastAsia="zh-CN"/>
              </w:rPr>
              <w:t>Vivek Sharma Vivek.sharma@sony.com</w:t>
            </w:r>
          </w:p>
        </w:tc>
      </w:tr>
      <w:tr w:rsidR="005E6BB1" w14:paraId="19E41BC9" w14:textId="77777777">
        <w:tc>
          <w:tcPr>
            <w:tcW w:w="3235" w:type="dxa"/>
            <w:tcBorders>
              <w:top w:val="single" w:sz="4" w:space="0" w:color="auto"/>
              <w:left w:val="single" w:sz="4" w:space="0" w:color="auto"/>
              <w:bottom w:val="single" w:sz="4" w:space="0" w:color="auto"/>
              <w:right w:val="single" w:sz="4" w:space="0" w:color="auto"/>
            </w:tcBorders>
          </w:tcPr>
          <w:p w14:paraId="121931C4" w14:textId="77777777" w:rsidR="005E6BB1" w:rsidRDefault="0054566E">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6B96F93A" w14:textId="77777777" w:rsidR="005E6BB1" w:rsidRDefault="0054566E">
            <w:pPr>
              <w:rPr>
                <w:lang w:val="fi-FI" w:eastAsia="zh-CN"/>
              </w:rPr>
            </w:pPr>
            <w:r>
              <w:rPr>
                <w:lang w:val="fi-FI" w:eastAsia="zh-CN"/>
              </w:rPr>
              <w:t>Rui Zhou(zhourui@catt.cn)</w:t>
            </w:r>
          </w:p>
        </w:tc>
      </w:tr>
      <w:tr w:rsidR="005E6BB1" w14:paraId="09C53879" w14:textId="77777777">
        <w:tc>
          <w:tcPr>
            <w:tcW w:w="3235" w:type="dxa"/>
            <w:tcBorders>
              <w:top w:val="single" w:sz="4" w:space="0" w:color="auto"/>
              <w:left w:val="single" w:sz="4" w:space="0" w:color="auto"/>
              <w:bottom w:val="single" w:sz="4" w:space="0" w:color="auto"/>
              <w:right w:val="single" w:sz="4" w:space="0" w:color="auto"/>
            </w:tcBorders>
          </w:tcPr>
          <w:p w14:paraId="5F0AAF48" w14:textId="77777777" w:rsidR="005E6BB1" w:rsidRDefault="0054566E">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37F33F03" w14:textId="77777777" w:rsidR="005E6BB1" w:rsidRDefault="0054566E">
            <w:pPr>
              <w:rPr>
                <w:lang w:val="fi-FI" w:eastAsia="zh-CN"/>
              </w:rPr>
            </w:pPr>
            <w:r>
              <w:rPr>
                <w:lang w:val="fi-FI" w:eastAsia="ko-KR"/>
              </w:rPr>
              <w:t xml:space="preserve">Vinay Kumar Shrivastava, </w:t>
            </w:r>
            <w:r w:rsidR="007072AA">
              <w:fldChar w:fldCharType="begin"/>
            </w:r>
            <w:r w:rsidR="007072AA">
              <w:instrText xml:space="preserve"> HYPERLINK "mailto:shrivastava@samsung.com" </w:instrText>
            </w:r>
            <w:r w:rsidR="007072AA">
              <w:fldChar w:fldCharType="separate"/>
            </w:r>
            <w:r>
              <w:rPr>
                <w:rStyle w:val="af3"/>
                <w:lang w:val="fi-FI" w:eastAsia="ko-KR"/>
              </w:rPr>
              <w:t>shrivastava@samsung.com</w:t>
            </w:r>
            <w:r w:rsidR="007072AA">
              <w:rPr>
                <w:rStyle w:val="af3"/>
                <w:lang w:val="fi-FI" w:eastAsia="ko-KR"/>
              </w:rPr>
              <w:fldChar w:fldCharType="end"/>
            </w:r>
          </w:p>
        </w:tc>
      </w:tr>
      <w:tr w:rsidR="005E6BB1" w14:paraId="359ED271" w14:textId="77777777">
        <w:tc>
          <w:tcPr>
            <w:tcW w:w="3235" w:type="dxa"/>
            <w:tcBorders>
              <w:top w:val="single" w:sz="4" w:space="0" w:color="auto"/>
              <w:left w:val="single" w:sz="4" w:space="0" w:color="auto"/>
              <w:bottom w:val="single" w:sz="4" w:space="0" w:color="auto"/>
              <w:right w:val="single" w:sz="4" w:space="0" w:color="auto"/>
            </w:tcBorders>
          </w:tcPr>
          <w:p w14:paraId="6E144063" w14:textId="77777777" w:rsidR="005E6BB1" w:rsidRDefault="0054566E">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19F70C47" w14:textId="77777777" w:rsidR="005E6BB1" w:rsidRDefault="0054566E">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5E6BB1" w14:paraId="3835F84D" w14:textId="77777777">
        <w:tc>
          <w:tcPr>
            <w:tcW w:w="3235" w:type="dxa"/>
            <w:tcBorders>
              <w:top w:val="single" w:sz="4" w:space="0" w:color="auto"/>
              <w:left w:val="single" w:sz="4" w:space="0" w:color="auto"/>
              <w:bottom w:val="single" w:sz="4" w:space="0" w:color="auto"/>
              <w:right w:val="single" w:sz="4" w:space="0" w:color="auto"/>
            </w:tcBorders>
          </w:tcPr>
          <w:p w14:paraId="28FBF9F1" w14:textId="77777777" w:rsidR="005E6BB1" w:rsidRDefault="0054566E">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65B05190" w14:textId="77777777" w:rsidR="005E6BB1" w:rsidRDefault="0054566E">
            <w:pPr>
              <w:rPr>
                <w:lang w:eastAsia="zh-CN"/>
              </w:rPr>
            </w:pPr>
            <w:r>
              <w:rPr>
                <w:lang w:eastAsia="zh-CN"/>
              </w:rPr>
              <w:t>Henrik.Enbuske@ericsson.com</w:t>
            </w:r>
          </w:p>
        </w:tc>
      </w:tr>
      <w:tr w:rsidR="005E6BB1" w14:paraId="7A8BDA3C" w14:textId="77777777">
        <w:tc>
          <w:tcPr>
            <w:tcW w:w="3235" w:type="dxa"/>
            <w:tcBorders>
              <w:top w:val="single" w:sz="4" w:space="0" w:color="auto"/>
              <w:left w:val="single" w:sz="4" w:space="0" w:color="auto"/>
              <w:bottom w:val="single" w:sz="4" w:space="0" w:color="auto"/>
              <w:right w:val="single" w:sz="4" w:space="0" w:color="auto"/>
            </w:tcBorders>
          </w:tcPr>
          <w:p w14:paraId="09836689" w14:textId="77777777" w:rsidR="005E6BB1" w:rsidRDefault="0054566E">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110150F7" w14:textId="77777777" w:rsidR="005E6BB1" w:rsidRDefault="0054566E">
            <w:pPr>
              <w:rPr>
                <w:lang w:eastAsia="zh-CN"/>
              </w:rPr>
            </w:pPr>
            <w:r>
              <w:rPr>
                <w:lang w:eastAsia="zh-CN"/>
              </w:rPr>
              <w:t>pkadiri@qti.qualcomm.com</w:t>
            </w:r>
          </w:p>
        </w:tc>
      </w:tr>
      <w:tr w:rsidR="005E6BB1" w14:paraId="60F01B23" w14:textId="77777777">
        <w:tc>
          <w:tcPr>
            <w:tcW w:w="3235" w:type="dxa"/>
            <w:tcBorders>
              <w:top w:val="single" w:sz="4" w:space="0" w:color="auto"/>
              <w:left w:val="single" w:sz="4" w:space="0" w:color="auto"/>
              <w:bottom w:val="single" w:sz="4" w:space="0" w:color="auto"/>
              <w:right w:val="single" w:sz="4" w:space="0" w:color="auto"/>
            </w:tcBorders>
          </w:tcPr>
          <w:p w14:paraId="62402D13" w14:textId="77777777" w:rsidR="005E6BB1" w:rsidRDefault="0054566E">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530E26B7" w14:textId="77777777" w:rsidR="005E6BB1" w:rsidRDefault="0054566E">
            <w:pPr>
              <w:rPr>
                <w:lang w:eastAsia="zh-CN"/>
              </w:rPr>
            </w:pPr>
            <w:r>
              <w:rPr>
                <w:lang w:eastAsia="zh-CN"/>
              </w:rPr>
              <w:t>Suzanna.zhang@tcl.com</w:t>
            </w:r>
          </w:p>
        </w:tc>
      </w:tr>
      <w:tr w:rsidR="005E6BB1" w14:paraId="0E7433A8" w14:textId="77777777">
        <w:tc>
          <w:tcPr>
            <w:tcW w:w="3235" w:type="dxa"/>
            <w:tcBorders>
              <w:top w:val="single" w:sz="4" w:space="0" w:color="auto"/>
              <w:left w:val="single" w:sz="4" w:space="0" w:color="auto"/>
              <w:bottom w:val="single" w:sz="4" w:space="0" w:color="auto"/>
              <w:right w:val="single" w:sz="4" w:space="0" w:color="auto"/>
            </w:tcBorders>
          </w:tcPr>
          <w:p w14:paraId="764DF3B0" w14:textId="77777777" w:rsidR="005E6BB1" w:rsidRDefault="0054566E">
            <w:pPr>
              <w:rPr>
                <w:lang w:eastAsia="zh-CN"/>
              </w:rPr>
            </w:pPr>
            <w:proofErr w:type="spellStart"/>
            <w:r>
              <w:rPr>
                <w:lang w:eastAsia="zh-CN"/>
              </w:rPr>
              <w:t>Futurewei</w:t>
            </w:r>
            <w:proofErr w:type="spellEnd"/>
          </w:p>
        </w:tc>
        <w:tc>
          <w:tcPr>
            <w:tcW w:w="6394" w:type="dxa"/>
            <w:tcBorders>
              <w:top w:val="single" w:sz="4" w:space="0" w:color="auto"/>
              <w:left w:val="single" w:sz="4" w:space="0" w:color="auto"/>
              <w:bottom w:val="single" w:sz="4" w:space="0" w:color="auto"/>
              <w:right w:val="single" w:sz="4" w:space="0" w:color="auto"/>
            </w:tcBorders>
          </w:tcPr>
          <w:p w14:paraId="278AAF4F" w14:textId="77777777" w:rsidR="005E6BB1" w:rsidRDefault="0054566E">
            <w:pPr>
              <w:rPr>
                <w:lang w:val="fi-FI" w:eastAsia="zh-CN"/>
              </w:rPr>
            </w:pPr>
            <w:r>
              <w:rPr>
                <w:lang w:val="fi-FI" w:eastAsia="zh-CN"/>
              </w:rPr>
              <w:t>Jialin Zou, jialinzou88@yahoo.com</w:t>
            </w:r>
          </w:p>
        </w:tc>
      </w:tr>
      <w:tr w:rsidR="005E6BB1" w14:paraId="5AC1F24F" w14:textId="77777777">
        <w:tc>
          <w:tcPr>
            <w:tcW w:w="3235" w:type="dxa"/>
            <w:tcBorders>
              <w:top w:val="single" w:sz="4" w:space="0" w:color="auto"/>
              <w:left w:val="single" w:sz="4" w:space="0" w:color="auto"/>
              <w:bottom w:val="single" w:sz="4" w:space="0" w:color="auto"/>
              <w:right w:val="single" w:sz="4" w:space="0" w:color="auto"/>
            </w:tcBorders>
          </w:tcPr>
          <w:p w14:paraId="1AEE7239" w14:textId="77777777" w:rsidR="005E6BB1" w:rsidRDefault="0054566E">
            <w:pPr>
              <w:rPr>
                <w:lang w:eastAsia="zh-CN"/>
              </w:rPr>
            </w:pPr>
            <w:proofErr w:type="spellStart"/>
            <w:r>
              <w:rPr>
                <w:lang w:eastAsia="zh-CN"/>
              </w:rPr>
              <w:t>Spreadtrum</w:t>
            </w:r>
            <w:proofErr w:type="spellEnd"/>
          </w:p>
        </w:tc>
        <w:tc>
          <w:tcPr>
            <w:tcW w:w="6394" w:type="dxa"/>
            <w:tcBorders>
              <w:top w:val="single" w:sz="4" w:space="0" w:color="auto"/>
              <w:left w:val="single" w:sz="4" w:space="0" w:color="auto"/>
              <w:bottom w:val="single" w:sz="4" w:space="0" w:color="auto"/>
              <w:right w:val="single" w:sz="4" w:space="0" w:color="auto"/>
            </w:tcBorders>
          </w:tcPr>
          <w:p w14:paraId="48A0C568" w14:textId="77777777" w:rsidR="005E6BB1" w:rsidRDefault="004860CA">
            <w:pPr>
              <w:rPr>
                <w:lang w:eastAsia="zh-CN"/>
              </w:rPr>
            </w:pPr>
            <w:hyperlink r:id="rId10" w:history="1">
              <w:r w:rsidR="0054566E">
                <w:rPr>
                  <w:rStyle w:val="af3"/>
                  <w:lang w:eastAsia="zh-CN"/>
                </w:rPr>
                <w:t>Lifeng.han@unisoc.com</w:t>
              </w:r>
            </w:hyperlink>
          </w:p>
        </w:tc>
      </w:tr>
      <w:tr w:rsidR="005E6BB1" w14:paraId="2D909FFB" w14:textId="77777777">
        <w:tc>
          <w:tcPr>
            <w:tcW w:w="3235" w:type="dxa"/>
            <w:tcBorders>
              <w:top w:val="single" w:sz="4" w:space="0" w:color="auto"/>
              <w:left w:val="single" w:sz="4" w:space="0" w:color="auto"/>
              <w:bottom w:val="single" w:sz="4" w:space="0" w:color="auto"/>
              <w:right w:val="single" w:sz="4" w:space="0" w:color="auto"/>
            </w:tcBorders>
          </w:tcPr>
          <w:p w14:paraId="5D799E22" w14:textId="77777777" w:rsidR="005E6BB1" w:rsidRDefault="0054566E">
            <w:pPr>
              <w:rPr>
                <w:lang w:val="en-US" w:eastAsia="zh-CN"/>
              </w:rPr>
            </w:pPr>
            <w:r>
              <w:rPr>
                <w:lang w:val="en-US" w:eastAsia="zh-CN"/>
              </w:rPr>
              <w:lastRenderedPageBreak/>
              <w:t>Apple</w:t>
            </w:r>
          </w:p>
        </w:tc>
        <w:tc>
          <w:tcPr>
            <w:tcW w:w="6394" w:type="dxa"/>
            <w:tcBorders>
              <w:top w:val="single" w:sz="4" w:space="0" w:color="auto"/>
              <w:left w:val="single" w:sz="4" w:space="0" w:color="auto"/>
              <w:bottom w:val="single" w:sz="4" w:space="0" w:color="auto"/>
              <w:right w:val="single" w:sz="4" w:space="0" w:color="auto"/>
            </w:tcBorders>
          </w:tcPr>
          <w:p w14:paraId="1DB46B99" w14:textId="77777777" w:rsidR="005E6BB1" w:rsidRDefault="0054566E">
            <w:pPr>
              <w:rPr>
                <w:lang w:eastAsia="zh-CN"/>
              </w:rPr>
            </w:pPr>
            <w:r>
              <w:rPr>
                <w:lang w:eastAsia="zh-CN"/>
              </w:rPr>
              <w:t>fangli_xu@apple.com</w:t>
            </w:r>
          </w:p>
        </w:tc>
      </w:tr>
      <w:tr w:rsidR="005E6BB1" w14:paraId="5B65EA45" w14:textId="77777777">
        <w:tc>
          <w:tcPr>
            <w:tcW w:w="3235" w:type="dxa"/>
            <w:tcBorders>
              <w:top w:val="single" w:sz="4" w:space="0" w:color="auto"/>
              <w:left w:val="single" w:sz="4" w:space="0" w:color="auto"/>
              <w:bottom w:val="single" w:sz="4" w:space="0" w:color="auto"/>
              <w:right w:val="single" w:sz="4" w:space="0" w:color="auto"/>
            </w:tcBorders>
          </w:tcPr>
          <w:p w14:paraId="20561A08" w14:textId="77777777" w:rsidR="005E6BB1" w:rsidRDefault="0054566E">
            <w:pPr>
              <w:rPr>
                <w:lang w:eastAsia="zh-CN"/>
              </w:rPr>
            </w:pPr>
            <w:r>
              <w:rPr>
                <w:lang w:eastAsia="zh-CN"/>
              </w:rPr>
              <w:t>Kyocera</w:t>
            </w:r>
          </w:p>
        </w:tc>
        <w:tc>
          <w:tcPr>
            <w:tcW w:w="6394" w:type="dxa"/>
            <w:tcBorders>
              <w:top w:val="single" w:sz="4" w:space="0" w:color="auto"/>
              <w:left w:val="single" w:sz="4" w:space="0" w:color="auto"/>
              <w:bottom w:val="single" w:sz="4" w:space="0" w:color="auto"/>
              <w:right w:val="single" w:sz="4" w:space="0" w:color="auto"/>
            </w:tcBorders>
          </w:tcPr>
          <w:p w14:paraId="22316113" w14:textId="77777777" w:rsidR="005E6BB1" w:rsidRDefault="0054566E">
            <w:pPr>
              <w:rPr>
                <w:lang w:eastAsia="zh-CN"/>
              </w:rPr>
            </w:pPr>
            <w:r>
              <w:rPr>
                <w:rFonts w:hint="eastAsia"/>
                <w:lang w:eastAsia="ja-JP"/>
              </w:rPr>
              <w:t>M</w:t>
            </w:r>
            <w:r>
              <w:rPr>
                <w:lang w:eastAsia="ja-JP"/>
              </w:rPr>
              <w:t xml:space="preserve">asato </w:t>
            </w:r>
            <w:proofErr w:type="spellStart"/>
            <w:r>
              <w:rPr>
                <w:lang w:eastAsia="ja-JP"/>
              </w:rPr>
              <w:t>Fujishiro</w:t>
            </w:r>
            <w:proofErr w:type="spellEnd"/>
            <w:r>
              <w:rPr>
                <w:lang w:eastAsia="ja-JP"/>
              </w:rPr>
              <w:t>, masato.fujishiro.fj@kyocera.jp</w:t>
            </w:r>
          </w:p>
        </w:tc>
      </w:tr>
      <w:tr w:rsidR="005E6BB1" w14:paraId="534E7B82" w14:textId="77777777">
        <w:tc>
          <w:tcPr>
            <w:tcW w:w="3235" w:type="dxa"/>
            <w:tcBorders>
              <w:top w:val="single" w:sz="4" w:space="0" w:color="auto"/>
              <w:left w:val="single" w:sz="4" w:space="0" w:color="auto"/>
              <w:bottom w:val="single" w:sz="4" w:space="0" w:color="auto"/>
              <w:right w:val="single" w:sz="4" w:space="0" w:color="auto"/>
            </w:tcBorders>
          </w:tcPr>
          <w:p w14:paraId="6FD94722" w14:textId="77777777" w:rsidR="005E6BB1" w:rsidRDefault="0054566E">
            <w:pPr>
              <w:rPr>
                <w:lang w:eastAsia="zh-CN"/>
              </w:rPr>
            </w:pPr>
            <w:r>
              <w:rPr>
                <w:lang w:eastAsia="zh-CN"/>
              </w:rPr>
              <w:t>Sharp</w:t>
            </w:r>
          </w:p>
        </w:tc>
        <w:tc>
          <w:tcPr>
            <w:tcW w:w="6394" w:type="dxa"/>
            <w:tcBorders>
              <w:top w:val="single" w:sz="4" w:space="0" w:color="auto"/>
              <w:left w:val="single" w:sz="4" w:space="0" w:color="auto"/>
              <w:bottom w:val="single" w:sz="4" w:space="0" w:color="auto"/>
              <w:right w:val="single" w:sz="4" w:space="0" w:color="auto"/>
            </w:tcBorders>
          </w:tcPr>
          <w:p w14:paraId="7D8ADD08" w14:textId="77777777" w:rsidR="005E6BB1" w:rsidRDefault="0054566E">
            <w:pPr>
              <w:rPr>
                <w:lang w:eastAsia="zh-CN"/>
              </w:rPr>
            </w:pPr>
            <w:r>
              <w:rPr>
                <w:lang w:eastAsia="zh-CN"/>
              </w:rPr>
              <w:t>Fangying.xiao@cn.sharp-world.com</w:t>
            </w:r>
          </w:p>
        </w:tc>
      </w:tr>
      <w:tr w:rsidR="005E6BB1" w14:paraId="36A3706B" w14:textId="77777777">
        <w:tc>
          <w:tcPr>
            <w:tcW w:w="3235" w:type="dxa"/>
            <w:tcBorders>
              <w:top w:val="single" w:sz="4" w:space="0" w:color="auto"/>
              <w:left w:val="single" w:sz="4" w:space="0" w:color="auto"/>
              <w:bottom w:val="single" w:sz="4" w:space="0" w:color="auto"/>
              <w:right w:val="single" w:sz="4" w:space="0" w:color="auto"/>
            </w:tcBorders>
          </w:tcPr>
          <w:p w14:paraId="04E510F5" w14:textId="77777777" w:rsidR="005E6BB1" w:rsidRDefault="0054566E">
            <w:pPr>
              <w:rPr>
                <w:lang w:eastAsia="zh-CN"/>
              </w:rPr>
            </w:pPr>
            <w:r>
              <w:rPr>
                <w:lang w:eastAsia="ko-KR"/>
              </w:rPr>
              <w:t>Nokia</w:t>
            </w:r>
          </w:p>
        </w:tc>
        <w:tc>
          <w:tcPr>
            <w:tcW w:w="6394" w:type="dxa"/>
            <w:tcBorders>
              <w:top w:val="single" w:sz="4" w:space="0" w:color="auto"/>
              <w:left w:val="single" w:sz="4" w:space="0" w:color="auto"/>
              <w:bottom w:val="single" w:sz="4" w:space="0" w:color="auto"/>
              <w:right w:val="single" w:sz="4" w:space="0" w:color="auto"/>
            </w:tcBorders>
          </w:tcPr>
          <w:p w14:paraId="62C83B9A" w14:textId="77777777" w:rsidR="005E6BB1" w:rsidRDefault="0054566E">
            <w:pPr>
              <w:rPr>
                <w:lang w:val="fi-FI" w:eastAsia="zh-CN"/>
              </w:rPr>
            </w:pPr>
            <w:r>
              <w:rPr>
                <w:lang w:val="fi-FI" w:eastAsia="ko-KR"/>
              </w:rPr>
              <w:t>Jarkko Koskela, jarkko.t.koskela@nokia.com</w:t>
            </w:r>
          </w:p>
        </w:tc>
      </w:tr>
      <w:tr w:rsidR="005E6BB1" w14:paraId="4DA028A6" w14:textId="77777777">
        <w:tc>
          <w:tcPr>
            <w:tcW w:w="3235" w:type="dxa"/>
            <w:tcBorders>
              <w:top w:val="single" w:sz="4" w:space="0" w:color="auto"/>
              <w:left w:val="single" w:sz="4" w:space="0" w:color="auto"/>
              <w:bottom w:val="single" w:sz="4" w:space="0" w:color="auto"/>
              <w:right w:val="single" w:sz="4" w:space="0" w:color="auto"/>
            </w:tcBorders>
          </w:tcPr>
          <w:p w14:paraId="371C7ACF" w14:textId="77777777" w:rsidR="005E6BB1" w:rsidRDefault="0054566E">
            <w:pPr>
              <w:rPr>
                <w:rFonts w:eastAsia="SimSun"/>
                <w:lang w:val="en-US" w:eastAsia="zh-CN"/>
              </w:rPr>
            </w:pPr>
            <w:r>
              <w:rPr>
                <w:rFonts w:eastAsia="SimSun" w:hint="eastAsia"/>
                <w:lang w:val="en-US" w:eastAsia="zh-CN"/>
              </w:rPr>
              <w:t>ZTE</w:t>
            </w:r>
          </w:p>
        </w:tc>
        <w:tc>
          <w:tcPr>
            <w:tcW w:w="6394" w:type="dxa"/>
            <w:tcBorders>
              <w:top w:val="single" w:sz="4" w:space="0" w:color="auto"/>
              <w:left w:val="single" w:sz="4" w:space="0" w:color="auto"/>
              <w:bottom w:val="single" w:sz="4" w:space="0" w:color="auto"/>
              <w:right w:val="single" w:sz="4" w:space="0" w:color="auto"/>
            </w:tcBorders>
          </w:tcPr>
          <w:p w14:paraId="5AA02B0B" w14:textId="77777777" w:rsidR="005E6BB1" w:rsidRDefault="0054566E">
            <w:pPr>
              <w:rPr>
                <w:lang w:val="fi-FI" w:eastAsia="ko-KR"/>
              </w:rPr>
            </w:pPr>
            <w:r>
              <w:rPr>
                <w:rFonts w:hint="eastAsia"/>
                <w:lang w:val="fi-FI" w:eastAsia="ko-KR"/>
              </w:rPr>
              <w:t>Tao QI, qi.tao3@zte.com.cn</w:t>
            </w:r>
          </w:p>
        </w:tc>
      </w:tr>
      <w:tr w:rsidR="00673A5D" w14:paraId="55DEAAAB" w14:textId="77777777">
        <w:tc>
          <w:tcPr>
            <w:tcW w:w="3235" w:type="dxa"/>
            <w:tcBorders>
              <w:top w:val="single" w:sz="4" w:space="0" w:color="auto"/>
              <w:left w:val="single" w:sz="4" w:space="0" w:color="auto"/>
              <w:bottom w:val="single" w:sz="4" w:space="0" w:color="auto"/>
              <w:right w:val="single" w:sz="4" w:space="0" w:color="auto"/>
            </w:tcBorders>
          </w:tcPr>
          <w:p w14:paraId="464006CD" w14:textId="294AD61F" w:rsidR="00673A5D" w:rsidRDefault="00673A5D">
            <w:pPr>
              <w:rPr>
                <w:rFonts w:eastAsia="SimSun"/>
                <w:lang w:val="en-US" w:eastAsia="zh-CN"/>
              </w:rPr>
            </w:pPr>
            <w:r>
              <w:rPr>
                <w:rFonts w:eastAsia="SimSun"/>
                <w:lang w:val="en-US" w:eastAsia="zh-CN"/>
              </w:rPr>
              <w:t>Intel</w:t>
            </w:r>
          </w:p>
        </w:tc>
        <w:tc>
          <w:tcPr>
            <w:tcW w:w="6394" w:type="dxa"/>
            <w:tcBorders>
              <w:top w:val="single" w:sz="4" w:space="0" w:color="auto"/>
              <w:left w:val="single" w:sz="4" w:space="0" w:color="auto"/>
              <w:bottom w:val="single" w:sz="4" w:space="0" w:color="auto"/>
              <w:right w:val="single" w:sz="4" w:space="0" w:color="auto"/>
            </w:tcBorders>
          </w:tcPr>
          <w:p w14:paraId="2151B021" w14:textId="24C8CCCD" w:rsidR="00673A5D" w:rsidRDefault="00673A5D">
            <w:pPr>
              <w:rPr>
                <w:lang w:val="fi-FI" w:eastAsia="ko-KR"/>
              </w:rPr>
            </w:pPr>
            <w:r>
              <w:rPr>
                <w:lang w:val="fi-FI" w:eastAsia="ko-KR"/>
              </w:rPr>
              <w:t>Yujian Zhang, yujian.zhang@intel.com</w:t>
            </w:r>
          </w:p>
        </w:tc>
      </w:tr>
      <w:tr w:rsidR="00AF06AE" w14:paraId="0EF4088F" w14:textId="77777777">
        <w:tc>
          <w:tcPr>
            <w:tcW w:w="3235" w:type="dxa"/>
            <w:tcBorders>
              <w:top w:val="single" w:sz="4" w:space="0" w:color="auto"/>
              <w:left w:val="single" w:sz="4" w:space="0" w:color="auto"/>
              <w:bottom w:val="single" w:sz="4" w:space="0" w:color="auto"/>
              <w:right w:val="single" w:sz="4" w:space="0" w:color="auto"/>
            </w:tcBorders>
          </w:tcPr>
          <w:p w14:paraId="6B67DE9E" w14:textId="107C9A36" w:rsidR="00AF06AE" w:rsidRDefault="00AF06AE" w:rsidP="00AF06AE">
            <w:pPr>
              <w:rPr>
                <w:rFonts w:eastAsia="SimSun"/>
                <w:lang w:val="en-US" w:eastAsia="zh-CN"/>
              </w:rPr>
            </w:pPr>
            <w:r>
              <w:rPr>
                <w:rFonts w:hint="eastAsia"/>
                <w:lang w:eastAsia="ko-KR"/>
              </w:rPr>
              <w:t>L</w:t>
            </w:r>
            <w:r>
              <w:rPr>
                <w:lang w:eastAsia="ko-KR"/>
              </w:rPr>
              <w:t>GE</w:t>
            </w:r>
          </w:p>
        </w:tc>
        <w:tc>
          <w:tcPr>
            <w:tcW w:w="6394" w:type="dxa"/>
            <w:tcBorders>
              <w:top w:val="single" w:sz="4" w:space="0" w:color="auto"/>
              <w:left w:val="single" w:sz="4" w:space="0" w:color="auto"/>
              <w:bottom w:val="single" w:sz="4" w:space="0" w:color="auto"/>
              <w:right w:val="single" w:sz="4" w:space="0" w:color="auto"/>
            </w:tcBorders>
          </w:tcPr>
          <w:p w14:paraId="0AD45601" w14:textId="1734CC9B" w:rsidR="00AF06AE" w:rsidRDefault="00AF06AE" w:rsidP="00AF06AE">
            <w:pPr>
              <w:rPr>
                <w:lang w:val="fi-FI" w:eastAsia="ko-KR"/>
              </w:rPr>
            </w:pPr>
            <w:r>
              <w:rPr>
                <w:rFonts w:hint="eastAsia"/>
                <w:lang w:eastAsia="ko-KR"/>
              </w:rPr>
              <w:t>Han Cha, han.cha@lge.com</w:t>
            </w:r>
          </w:p>
        </w:tc>
      </w:tr>
      <w:tr w:rsidR="00923C41" w14:paraId="6C0FEE1A" w14:textId="77777777">
        <w:tc>
          <w:tcPr>
            <w:tcW w:w="3235" w:type="dxa"/>
            <w:tcBorders>
              <w:top w:val="single" w:sz="4" w:space="0" w:color="auto"/>
              <w:left w:val="single" w:sz="4" w:space="0" w:color="auto"/>
              <w:bottom w:val="single" w:sz="4" w:space="0" w:color="auto"/>
              <w:right w:val="single" w:sz="4" w:space="0" w:color="auto"/>
            </w:tcBorders>
          </w:tcPr>
          <w:p w14:paraId="5687470D" w14:textId="0ED4995E" w:rsidR="00923C41" w:rsidRDefault="00923C41" w:rsidP="00AF06AE">
            <w:pPr>
              <w:rPr>
                <w:lang w:eastAsia="ko-KR"/>
              </w:rPr>
            </w:pPr>
            <w:r>
              <w:rPr>
                <w:lang w:eastAsia="ko-KR"/>
              </w:rPr>
              <w:t>Xiaomi</w:t>
            </w:r>
          </w:p>
        </w:tc>
        <w:tc>
          <w:tcPr>
            <w:tcW w:w="6394" w:type="dxa"/>
            <w:tcBorders>
              <w:top w:val="single" w:sz="4" w:space="0" w:color="auto"/>
              <w:left w:val="single" w:sz="4" w:space="0" w:color="auto"/>
              <w:bottom w:val="single" w:sz="4" w:space="0" w:color="auto"/>
              <w:right w:val="single" w:sz="4" w:space="0" w:color="auto"/>
            </w:tcBorders>
          </w:tcPr>
          <w:p w14:paraId="1EBDA281" w14:textId="2FDD97E6" w:rsidR="00923C41" w:rsidRDefault="00923C41" w:rsidP="00AF06AE">
            <w:pPr>
              <w:rPr>
                <w:lang w:eastAsia="ko-KR"/>
              </w:rPr>
            </w:pPr>
            <w:r>
              <w:rPr>
                <w:lang w:eastAsia="ko-KR"/>
              </w:rPr>
              <w:t>Yumin Wu, wuyumin@xiaomi.com</w:t>
            </w:r>
          </w:p>
        </w:tc>
      </w:tr>
      <w:tr w:rsidR="004860CA" w14:paraId="0DBD28E6" w14:textId="77777777">
        <w:tc>
          <w:tcPr>
            <w:tcW w:w="3235" w:type="dxa"/>
            <w:tcBorders>
              <w:top w:val="single" w:sz="4" w:space="0" w:color="auto"/>
              <w:left w:val="single" w:sz="4" w:space="0" w:color="auto"/>
              <w:bottom w:val="single" w:sz="4" w:space="0" w:color="auto"/>
              <w:right w:val="single" w:sz="4" w:space="0" w:color="auto"/>
            </w:tcBorders>
          </w:tcPr>
          <w:p w14:paraId="749D5903" w14:textId="32E2321A" w:rsidR="004860CA" w:rsidRDefault="004860CA" w:rsidP="004860CA">
            <w:pPr>
              <w:rPr>
                <w:lang w:eastAsia="ko-KR"/>
              </w:rPr>
            </w:pPr>
            <w:r>
              <w:rPr>
                <w:rFonts w:hint="eastAsia"/>
                <w:lang w:eastAsia="zh-TW"/>
              </w:rPr>
              <w:t>I</w:t>
            </w:r>
            <w:r>
              <w:rPr>
                <w:lang w:eastAsia="zh-TW"/>
              </w:rPr>
              <w:t>TRI</w:t>
            </w:r>
          </w:p>
        </w:tc>
        <w:tc>
          <w:tcPr>
            <w:tcW w:w="6394" w:type="dxa"/>
            <w:tcBorders>
              <w:top w:val="single" w:sz="4" w:space="0" w:color="auto"/>
              <w:left w:val="single" w:sz="4" w:space="0" w:color="auto"/>
              <w:bottom w:val="single" w:sz="4" w:space="0" w:color="auto"/>
              <w:right w:val="single" w:sz="4" w:space="0" w:color="auto"/>
            </w:tcBorders>
          </w:tcPr>
          <w:p w14:paraId="536CBDE0" w14:textId="2AA8DC40" w:rsidR="004860CA" w:rsidRDefault="004860CA" w:rsidP="004860CA">
            <w:pPr>
              <w:rPr>
                <w:lang w:eastAsia="ko-KR"/>
              </w:rPr>
            </w:pPr>
            <w:r>
              <w:rPr>
                <w:lang w:eastAsia="zh-TW"/>
              </w:rPr>
              <w:t>moumou3@itri.org.tw</w:t>
            </w:r>
          </w:p>
        </w:tc>
      </w:tr>
    </w:tbl>
    <w:p w14:paraId="1444587A" w14:textId="77777777" w:rsidR="005E6BB1" w:rsidRDefault="0054566E">
      <w:pPr>
        <w:pStyle w:val="1"/>
        <w:rPr>
          <w:lang w:eastAsia="zh-CN"/>
        </w:rPr>
      </w:pPr>
      <w:r>
        <w:rPr>
          <w:lang w:eastAsia="zh-CN"/>
        </w:rPr>
        <w:t>Discussion</w:t>
      </w:r>
    </w:p>
    <w:p w14:paraId="1D02F094"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 MII reporting message</w:t>
      </w:r>
    </w:p>
    <w:p w14:paraId="14D41058" w14:textId="77777777" w:rsidR="005E6BB1" w:rsidRDefault="0054566E">
      <w:pPr>
        <w:rPr>
          <w:rFonts w:ascii="Times New Roman" w:hAnsi="Times New Roman"/>
          <w:lang w:eastAsia="zh-CN"/>
        </w:rPr>
      </w:pPr>
      <w:r>
        <w:rPr>
          <w:rFonts w:ascii="Times New Roman" w:hAnsi="Times New Roman" w:hint="eastAsia"/>
          <w:lang w:eastAsia="zh-CN"/>
        </w:rPr>
        <w:t>As</w:t>
      </w:r>
      <w:r>
        <w:rPr>
          <w:rFonts w:ascii="Times New Roman" w:hAnsi="Times New Roman"/>
          <w:lang w:eastAsia="zh-CN"/>
        </w:rPr>
        <w:t xml:space="preserve"> </w:t>
      </w:r>
      <w:r>
        <w:rPr>
          <w:rFonts w:ascii="Times New Roman" w:hAnsi="Times New Roman" w:hint="eastAsia"/>
          <w:lang w:eastAsia="zh-CN"/>
        </w:rPr>
        <w:t>in</w:t>
      </w:r>
      <w:r>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Pr>
          <w:rFonts w:ascii="Times New Roman" w:hAnsi="Times New Roman"/>
          <w:i/>
          <w:iCs/>
          <w:lang w:eastAsia="zh-CN"/>
        </w:rPr>
        <w:t xml:space="preserve"> </w:t>
      </w:r>
      <w:proofErr w:type="spellStart"/>
      <w:r>
        <w:rPr>
          <w:rFonts w:ascii="Times New Roman" w:hAnsi="Times New Roman"/>
          <w:i/>
          <w:iCs/>
          <w:lang w:eastAsia="zh-CN"/>
        </w:rPr>
        <w:t>UEAssistanceInformation</w:t>
      </w:r>
      <w:proofErr w:type="spellEnd"/>
      <w:r>
        <w:rPr>
          <w:rFonts w:ascii="Times New Roman" w:hAnsi="Times New Roman"/>
          <w:lang w:eastAsia="zh-CN"/>
        </w:rPr>
        <w:t xml:space="preserve"> or a new RRC message and whether MII information is using a separate IE or included directly in the RRC message structure is FFS. The contributions [1][4][5][7] suggested a new RRC message for MII reporting considering the flexibility and extendibility, also the trigger condition difference between MII reporting and </w:t>
      </w:r>
      <w:proofErr w:type="spellStart"/>
      <w:r>
        <w:rPr>
          <w:rFonts w:ascii="Times New Roman" w:hAnsi="Times New Roman"/>
          <w:i/>
          <w:iCs/>
          <w:lang w:eastAsia="zh-CN"/>
        </w:rPr>
        <w:t>UEAssistanceInformation</w:t>
      </w:r>
      <w:proofErr w:type="spellEnd"/>
      <w:r>
        <w:rPr>
          <w:rFonts w:ascii="Times New Roman" w:hAnsi="Times New Roman"/>
          <w:i/>
          <w:iCs/>
          <w:lang w:eastAsia="zh-CN"/>
        </w:rPr>
        <w:t xml:space="preserve"> </w:t>
      </w:r>
      <w:r>
        <w:rPr>
          <w:rFonts w:ascii="Times New Roman" w:hAnsi="Times New Roman"/>
          <w:lang w:eastAsia="zh-CN"/>
        </w:rPr>
        <w:t xml:space="preserve">reporting, while in contributions [6][8] </w:t>
      </w:r>
      <w:ins w:id="3" w:author="Apple (Fangli)" w:date="2022-01-19T10:41:00Z">
        <w:r>
          <w:rPr>
            <w:rFonts w:ascii="Times New Roman" w:hAnsi="Times New Roman"/>
            <w:lang w:eastAsia="zh-CN"/>
          </w:rPr>
          <w:t>[12]</w:t>
        </w:r>
      </w:ins>
      <w:r>
        <w:rPr>
          <w:rFonts w:ascii="Times New Roman" w:hAnsi="Times New Roman"/>
          <w:lang w:eastAsia="zh-CN"/>
        </w:rPr>
        <w:t xml:space="preserve">, </w:t>
      </w:r>
      <w:proofErr w:type="spellStart"/>
      <w:r>
        <w:rPr>
          <w:rFonts w:ascii="Times New Roman" w:hAnsi="Times New Roman"/>
          <w:i/>
          <w:iCs/>
          <w:lang w:eastAsia="zh-CN"/>
        </w:rPr>
        <w:t>UEAssistanceInformation</w:t>
      </w:r>
      <w:proofErr w:type="spellEnd"/>
      <w:r>
        <w:rPr>
          <w:rFonts w:ascii="Times New Roman" w:hAnsi="Times New Roman"/>
          <w:lang w:eastAsia="zh-CN"/>
        </w:rPr>
        <w:t xml:space="preserve"> was proposed.</w:t>
      </w:r>
      <w:r>
        <w:rPr>
          <w:rFonts w:ascii="Times New Roman" w:hAnsi="Times New Roman" w:hint="eastAsia"/>
          <w:lang w:eastAsia="zh-CN"/>
        </w:rPr>
        <w:t xml:space="preserve"> </w:t>
      </w:r>
      <w:r>
        <w:rPr>
          <w:rFonts w:ascii="Times New Roman" w:hAnsi="Times New Roman"/>
          <w:lang w:eastAsia="zh-CN"/>
        </w:rPr>
        <w:t>I</w:t>
      </w:r>
      <w:r>
        <w:rPr>
          <w:rFonts w:ascii="Times New Roman" w:hAnsi="Times New Roman" w:hint="eastAsia"/>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_Ref93397087 \r \h</w:instrText>
      </w:r>
      <w:r>
        <w:rPr>
          <w:rFonts w:ascii="Times New Roman" w:hAnsi="Times New Roman"/>
          <w:lang w:eastAsia="zh-CN"/>
        </w:rPr>
        <w:instrText xml:space="preserve">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[10]</w:t>
      </w:r>
      <w:r>
        <w:rPr>
          <w:rFonts w:ascii="Times New Roman" w:hAnsi="Times New Roman"/>
          <w:lang w:eastAsia="zh-CN"/>
        </w:rPr>
        <w:fldChar w:fldCharType="end"/>
      </w:r>
      <w:r>
        <w:rPr>
          <w:rFonts w:ascii="Times New Roman" w:hAnsi="Times New Roman" w:hint="eastAsia"/>
          <w:lang w:eastAsia="zh-CN"/>
        </w:rPr>
        <w:t xml:space="preserve">, it </w:t>
      </w:r>
      <w:r>
        <w:rPr>
          <w:rFonts w:ascii="Times New Roman" w:hAnsi="Times New Roman"/>
          <w:lang w:eastAsia="zh-CN"/>
        </w:rPr>
        <w:t xml:space="preserve">arises the question whether the UE should provide an MBMS interest indication as part of the </w:t>
      </w:r>
      <w:r>
        <w:rPr>
          <w:rFonts w:ascii="Times New Roman" w:hAnsi="Times New Roman" w:hint="eastAsia"/>
          <w:lang w:eastAsia="zh-CN"/>
        </w:rPr>
        <w:t>on-demand SI request procedure</w:t>
      </w:r>
      <w:r>
        <w:rPr>
          <w:rFonts w:ascii="Times New Roman" w:hAnsi="Times New Roman"/>
          <w:lang w:eastAsia="zh-CN"/>
        </w:rPr>
        <w:t xml:space="preserve"> to acquire an MBS SIB in order to reduce latency</w:t>
      </w:r>
      <w:r>
        <w:rPr>
          <w:rFonts w:ascii="Times New Roman" w:hAnsi="Times New Roman" w:hint="eastAsia"/>
          <w:lang w:eastAsia="zh-CN"/>
        </w:rPr>
        <w:t>, i.e.</w:t>
      </w:r>
      <w:r>
        <w:rPr>
          <w:rFonts w:ascii="Times New Roman" w:hAnsi="Times New Roman"/>
          <w:lang w:eastAsia="zh-CN"/>
        </w:rPr>
        <w:t>, requesting MBS SIB is an indication of MBS interest from the UE.</w:t>
      </w:r>
    </w:p>
    <w:p w14:paraId="2683CAC0"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 xml:space="preserve">1: </w:t>
      </w:r>
      <w:r>
        <w:rPr>
          <w:rFonts w:ascii="Times New Roman" w:hAnsi="Times New Roman" w:hint="eastAsia"/>
          <w:b/>
          <w:bCs/>
          <w:lang w:eastAsia="zh-CN"/>
        </w:rPr>
        <w:t>W</w:t>
      </w:r>
      <w:r>
        <w:rPr>
          <w:rFonts w:ascii="Times New Roman" w:hAnsi="Times New Roman"/>
          <w:b/>
          <w:bCs/>
          <w:lang w:eastAsia="zh-CN"/>
        </w:rPr>
        <w:t>hich message is used for MII reporting?</w:t>
      </w:r>
    </w:p>
    <w:p w14:paraId="2905E5DE" w14:textId="77777777" w:rsidR="005E6BB1" w:rsidRDefault="0054566E">
      <w:pPr>
        <w:rPr>
          <w:rFonts w:ascii="Times New Roman" w:hAnsi="Times New Roman"/>
          <w:b/>
          <w:bCs/>
          <w:lang w:eastAsia="zh-CN"/>
        </w:rPr>
      </w:pPr>
      <w:r>
        <w:rPr>
          <w:rFonts w:ascii="Times New Roman" w:hAnsi="Times New Roman" w:hint="eastAsia"/>
          <w:b/>
          <w:bCs/>
          <w:lang w:eastAsia="zh-CN"/>
        </w:rPr>
        <w:t>O</w:t>
      </w:r>
      <w:r>
        <w:rPr>
          <w:rFonts w:ascii="Times New Roman" w:hAnsi="Times New Roman"/>
          <w:b/>
          <w:bCs/>
          <w:lang w:eastAsia="zh-CN"/>
        </w:rPr>
        <w:t>ption1: A new RRC message</w:t>
      </w:r>
    </w:p>
    <w:p w14:paraId="62503F60" w14:textId="77777777" w:rsidR="005E6BB1" w:rsidRDefault="0054566E">
      <w:pPr>
        <w:rPr>
          <w:rFonts w:ascii="Times New Roman" w:hAnsi="Times New Roman"/>
          <w:b/>
          <w:bCs/>
          <w:i/>
          <w:iCs/>
          <w:lang w:eastAsia="zh-CN"/>
        </w:rPr>
      </w:pPr>
      <w:r>
        <w:rPr>
          <w:rFonts w:ascii="Times New Roman" w:hAnsi="Times New Roman" w:hint="eastAsia"/>
          <w:b/>
          <w:bCs/>
          <w:lang w:eastAsia="zh-CN"/>
        </w:rPr>
        <w:t>O</w:t>
      </w:r>
      <w:r>
        <w:rPr>
          <w:rFonts w:ascii="Times New Roman" w:hAnsi="Times New Roman"/>
          <w:b/>
          <w:bCs/>
          <w:lang w:eastAsia="zh-CN"/>
        </w:rPr>
        <w:t xml:space="preserve">ption2: </w:t>
      </w:r>
      <w:proofErr w:type="spellStart"/>
      <w:r>
        <w:rPr>
          <w:rFonts w:ascii="Times New Roman" w:hAnsi="Times New Roman"/>
          <w:b/>
          <w:bCs/>
          <w:i/>
          <w:iCs/>
          <w:lang w:eastAsia="zh-CN"/>
        </w:rPr>
        <w:t>UEAssistanceInformation</w:t>
      </w:r>
      <w:proofErr w:type="spellEnd"/>
    </w:p>
    <w:p w14:paraId="3B9C3BE3" w14:textId="77777777" w:rsidR="005E6BB1" w:rsidRDefault="0054566E">
      <w:pPr>
        <w:rPr>
          <w:rFonts w:ascii="Times New Roman" w:hAnsi="Times New Roman"/>
          <w:b/>
          <w:bCs/>
          <w:lang w:eastAsia="zh-CN"/>
        </w:rPr>
      </w:pPr>
      <w:r>
        <w:rPr>
          <w:rFonts w:ascii="Times New Roman" w:hAnsi="Times New Roman" w:hint="eastAsia"/>
          <w:b/>
          <w:bCs/>
          <w:lang w:eastAsia="zh-CN"/>
        </w:rPr>
        <w:t>Option3:</w:t>
      </w:r>
      <w:r>
        <w:rPr>
          <w:rFonts w:ascii="Times New Roman" w:hAnsi="Times New Roman"/>
          <w:b/>
          <w:bCs/>
          <w:lang w:eastAsia="zh-CN"/>
        </w:rPr>
        <w:t xml:space="preserve"> </w:t>
      </w:r>
      <w:r>
        <w:rPr>
          <w:rFonts w:ascii="Times New Roman" w:hAnsi="Times New Roman" w:hint="eastAsia"/>
          <w:b/>
          <w:bCs/>
          <w:lang w:eastAsia="zh-CN"/>
        </w:rPr>
        <w:t>C</w:t>
      </w:r>
      <w:r>
        <w:rPr>
          <w:rFonts w:ascii="Times New Roman" w:hAnsi="Times New Roman"/>
          <w:b/>
          <w:bCs/>
          <w:lang w:eastAsia="zh-CN"/>
        </w:rPr>
        <w:t xml:space="preserve">onsider </w:t>
      </w:r>
      <w:proofErr w:type="spellStart"/>
      <w:r>
        <w:rPr>
          <w:rFonts w:ascii="Times New Roman" w:hAnsi="Times New Roman"/>
          <w:b/>
          <w:bCs/>
          <w:lang w:eastAsia="zh-CN"/>
        </w:rPr>
        <w:t>DedicatedSIBRequest</w:t>
      </w:r>
      <w:proofErr w:type="spellEnd"/>
      <w:r>
        <w:rPr>
          <w:rFonts w:ascii="Times New Roman" w:hAnsi="Times New Roman"/>
          <w:b/>
          <w:bCs/>
          <w:lang w:eastAsia="zh-CN"/>
        </w:rPr>
        <w:t xml:space="preserve"> of MBS-related SIBs as an MBS interest indication</w:t>
      </w:r>
    </w:p>
    <w:tbl>
      <w:tblPr>
        <w:tblStyle w:val="af2"/>
        <w:tblW w:w="0" w:type="auto"/>
        <w:tblLook w:val="04A0" w:firstRow="1" w:lastRow="0" w:firstColumn="1" w:lastColumn="0" w:noHBand="0" w:noVBand="1"/>
      </w:tblPr>
      <w:tblGrid>
        <w:gridCol w:w="1555"/>
        <w:gridCol w:w="2693"/>
        <w:gridCol w:w="5383"/>
      </w:tblGrid>
      <w:tr w:rsidR="005E6BB1" w14:paraId="522C06B6" w14:textId="77777777">
        <w:tc>
          <w:tcPr>
            <w:tcW w:w="1555" w:type="dxa"/>
            <w:tcBorders>
              <w:top w:val="single" w:sz="4" w:space="0" w:color="auto"/>
              <w:left w:val="single" w:sz="4" w:space="0" w:color="auto"/>
              <w:bottom w:val="single" w:sz="4" w:space="0" w:color="auto"/>
              <w:right w:val="single" w:sz="4" w:space="0" w:color="auto"/>
            </w:tcBorders>
            <w:vAlign w:val="center"/>
          </w:tcPr>
          <w:p w14:paraId="73B2508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1AC81573"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08EB9E7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3C43F97" w14:textId="77777777">
        <w:tc>
          <w:tcPr>
            <w:tcW w:w="1555" w:type="dxa"/>
            <w:tcBorders>
              <w:top w:val="single" w:sz="4" w:space="0" w:color="auto"/>
              <w:left w:val="single" w:sz="4" w:space="0" w:color="auto"/>
              <w:bottom w:val="single" w:sz="4" w:space="0" w:color="auto"/>
              <w:right w:val="single" w:sz="4" w:space="0" w:color="auto"/>
            </w:tcBorders>
            <w:vAlign w:val="center"/>
          </w:tcPr>
          <w:p w14:paraId="7E0A6422"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FB05B65"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5BAF1306" w14:textId="77777777" w:rsidR="005E6BB1" w:rsidRDefault="0054566E">
            <w:pPr>
              <w:spacing w:afterLines="50" w:after="156"/>
              <w:jc w:val="left"/>
              <w:rPr>
                <w:rFonts w:cs="Arial"/>
                <w:lang w:eastAsia="zh-CN"/>
              </w:rPr>
            </w:pPr>
            <w:r>
              <w:rPr>
                <w:rFonts w:cs="Arial"/>
                <w:lang w:eastAsia="zh-CN"/>
              </w:rPr>
              <w:t>Option 2 should be baseline for both RRC_IDLE and RRC_INACTIVE mode UE.</w:t>
            </w:r>
          </w:p>
          <w:p w14:paraId="6679A538" w14:textId="77777777" w:rsidR="005E6BB1" w:rsidRDefault="0054566E">
            <w:pPr>
              <w:spacing w:afterLines="50" w:after="156"/>
              <w:rPr>
                <w:rFonts w:cs="Arial"/>
                <w:lang w:eastAsia="zh-CN"/>
              </w:rPr>
            </w:pPr>
            <w:r>
              <w:rPr>
                <w:rFonts w:cs="Arial"/>
                <w:lang w:eastAsia="zh-CN"/>
              </w:rPr>
              <w:t xml:space="preserve">For RRC_INACTIVE mode UE, it should be discussed further because the </w:t>
            </w:r>
            <w:proofErr w:type="gramStart"/>
            <w:r>
              <w:rPr>
                <w:rFonts w:cs="Arial"/>
                <w:lang w:eastAsia="zh-CN"/>
              </w:rPr>
              <w:t>MSG4(</w:t>
            </w:r>
            <w:proofErr w:type="spellStart"/>
            <w:proofErr w:type="gramEnd"/>
            <w:r>
              <w:rPr>
                <w:rFonts w:cs="Arial"/>
                <w:lang w:eastAsia="zh-CN"/>
              </w:rPr>
              <w:t>RRCResume</w:t>
            </w:r>
            <w:proofErr w:type="spellEnd"/>
            <w:r>
              <w:rPr>
                <w:rFonts w:cs="Arial"/>
                <w:lang w:eastAsia="zh-CN"/>
              </w:rPr>
              <w:t>) can configure dedicated BWP and it is too late to report MII in UAI.</w:t>
            </w:r>
          </w:p>
        </w:tc>
      </w:tr>
      <w:tr w:rsidR="005E6BB1" w14:paraId="1372FAF5" w14:textId="77777777">
        <w:tc>
          <w:tcPr>
            <w:tcW w:w="1555" w:type="dxa"/>
            <w:tcBorders>
              <w:top w:val="single" w:sz="4" w:space="0" w:color="auto"/>
              <w:left w:val="single" w:sz="4" w:space="0" w:color="auto"/>
              <w:bottom w:val="single" w:sz="4" w:space="0" w:color="auto"/>
              <w:right w:val="single" w:sz="4" w:space="0" w:color="auto"/>
            </w:tcBorders>
            <w:vAlign w:val="center"/>
          </w:tcPr>
          <w:p w14:paraId="7AC8736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7700E1D4"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7E47BEC"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5E6BB1" w14:paraId="3E41587B" w14:textId="77777777">
        <w:tc>
          <w:tcPr>
            <w:tcW w:w="1555" w:type="dxa"/>
            <w:tcBorders>
              <w:top w:val="single" w:sz="4" w:space="0" w:color="auto"/>
              <w:left w:val="single" w:sz="4" w:space="0" w:color="auto"/>
              <w:bottom w:val="single" w:sz="4" w:space="0" w:color="auto"/>
              <w:right w:val="single" w:sz="4" w:space="0" w:color="auto"/>
            </w:tcBorders>
            <w:vAlign w:val="center"/>
          </w:tcPr>
          <w:p w14:paraId="3D1243F9"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0C67F6D"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A133583" w14:textId="77777777" w:rsidR="005E6BB1" w:rsidRDefault="0054566E">
            <w:pPr>
              <w:spacing w:afterLines="50" w:after="156"/>
              <w:jc w:val="left"/>
              <w:rPr>
                <w:rFonts w:eastAsia="DengXian"/>
                <w:lang w:eastAsia="zh-CN"/>
              </w:rPr>
            </w:pPr>
            <w:r>
              <w:rPr>
                <w:rFonts w:eastAsia="DengXian" w:hint="eastAsia"/>
                <w:lang w:eastAsia="zh-CN"/>
              </w:rPr>
              <w:t>F</w:t>
            </w:r>
            <w:r>
              <w:rPr>
                <w:rFonts w:eastAsia="DengXian"/>
                <w:lang w:eastAsia="zh-CN"/>
              </w:rPr>
              <w:t xml:space="preserve">or Option 1 and Option 2, basically, we think just a </w:t>
            </w:r>
            <w:proofErr w:type="spellStart"/>
            <w:r>
              <w:rPr>
                <w:rFonts w:eastAsia="DengXian"/>
                <w:lang w:eastAsia="zh-CN"/>
              </w:rPr>
              <w:t>modeling</w:t>
            </w:r>
            <w:proofErr w:type="spellEnd"/>
            <w:r>
              <w:rPr>
                <w:rFonts w:eastAsia="DengXian"/>
                <w:lang w:eastAsia="zh-CN"/>
              </w:rPr>
              <w:t xml:space="preserve"> issue, and either way is feasible. But, to save CR drafting time and standard efforts, we prefer to reuse the LTE SC-PTM mechanism (i.e. Option 1) for NR MBS </w:t>
            </w:r>
            <w:r>
              <w:rPr>
                <w:rFonts w:eastAsia="DengXian"/>
                <w:lang w:eastAsia="zh-CN"/>
              </w:rPr>
              <w:lastRenderedPageBreak/>
              <w:t>(e.g. the message structure/content and the triggering conditions can be directly reused)</w:t>
            </w:r>
            <w:r>
              <w:rPr>
                <w:rFonts w:eastAsia="DengXian" w:hint="eastAsia"/>
                <w:lang w:eastAsia="zh-CN"/>
              </w:rPr>
              <w:t>.</w:t>
            </w:r>
            <w:r>
              <w:rPr>
                <w:rFonts w:eastAsia="DengXian"/>
                <w:lang w:eastAsia="zh-CN"/>
              </w:rPr>
              <w:t xml:space="preserve"> </w:t>
            </w:r>
          </w:p>
          <w:p w14:paraId="2DF8D648" w14:textId="77777777" w:rsidR="005E6BB1" w:rsidRDefault="0054566E">
            <w:pPr>
              <w:spacing w:afterLines="50" w:after="156"/>
              <w:jc w:val="left"/>
              <w:rPr>
                <w:rFonts w:cs="Arial"/>
                <w:lang w:eastAsia="zh-CN"/>
              </w:rPr>
            </w:pPr>
            <w:r>
              <w:rPr>
                <w:rFonts w:eastAsia="DengXian" w:hint="eastAsia"/>
                <w:lang w:eastAsia="zh-CN"/>
              </w:rPr>
              <w:t>F</w:t>
            </w:r>
            <w:r>
              <w:rPr>
                <w:rFonts w:eastAsia="DengXian"/>
                <w:lang w:eastAsia="zh-CN"/>
              </w:rPr>
              <w:t xml:space="preserve">or Option 3, we may need to discuss the new triggering condition when </w:t>
            </w:r>
            <w:proofErr w:type="spellStart"/>
            <w:r>
              <w:rPr>
                <w:rFonts w:eastAsia="DengXian"/>
                <w:lang w:eastAsia="zh-CN"/>
              </w:rPr>
              <w:t>SIBx</w:t>
            </w:r>
            <w:proofErr w:type="spellEnd"/>
            <w:r>
              <w:rPr>
                <w:rFonts w:eastAsia="DengXian"/>
                <w:lang w:eastAsia="zh-CN"/>
              </w:rPr>
              <w:t xml:space="preserve"> is already being broadcasted. </w:t>
            </w:r>
            <w:r>
              <w:rPr>
                <w:rFonts w:eastAsia="DengXian" w:hint="eastAsia"/>
                <w:lang w:eastAsia="zh-CN"/>
              </w:rPr>
              <w:t>W</w:t>
            </w:r>
            <w:r>
              <w:rPr>
                <w:rFonts w:eastAsia="DengXian"/>
                <w:lang w:eastAsia="zh-CN"/>
              </w:rPr>
              <w:t xml:space="preserve">hat’s worse, the detailed interesting info cannot be reported, compared with Option 1/2. </w:t>
            </w:r>
          </w:p>
        </w:tc>
      </w:tr>
      <w:tr w:rsidR="005E6BB1" w14:paraId="1FBDD0C3" w14:textId="77777777">
        <w:tc>
          <w:tcPr>
            <w:tcW w:w="1555" w:type="dxa"/>
            <w:tcBorders>
              <w:top w:val="single" w:sz="4" w:space="0" w:color="auto"/>
              <w:left w:val="single" w:sz="4" w:space="0" w:color="auto"/>
              <w:bottom w:val="single" w:sz="4" w:space="0" w:color="auto"/>
              <w:right w:val="single" w:sz="4" w:space="0" w:color="auto"/>
            </w:tcBorders>
            <w:vAlign w:val="center"/>
          </w:tcPr>
          <w:p w14:paraId="6BEC35BB" w14:textId="77777777" w:rsidR="005E6BB1" w:rsidRDefault="0054566E">
            <w:pPr>
              <w:spacing w:afterLines="50" w:after="156"/>
              <w:jc w:val="center"/>
              <w:rPr>
                <w:rFonts w:cs="Arial"/>
                <w:lang w:eastAsia="zh-CN"/>
              </w:rPr>
            </w:pPr>
            <w:r>
              <w:rPr>
                <w:rFonts w:cs="Arial"/>
                <w:lang w:eastAsia="zh-CN"/>
              </w:rPr>
              <w:lastRenderedPageBreak/>
              <w:t>Huawei</w:t>
            </w:r>
          </w:p>
        </w:tc>
        <w:tc>
          <w:tcPr>
            <w:tcW w:w="2693" w:type="dxa"/>
            <w:tcBorders>
              <w:top w:val="single" w:sz="4" w:space="0" w:color="auto"/>
              <w:left w:val="single" w:sz="4" w:space="0" w:color="auto"/>
              <w:bottom w:val="single" w:sz="4" w:space="0" w:color="auto"/>
              <w:right w:val="single" w:sz="4" w:space="0" w:color="auto"/>
            </w:tcBorders>
            <w:vAlign w:val="center"/>
          </w:tcPr>
          <w:p w14:paraId="5FD638F9"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85493FB" w14:textId="77777777" w:rsidR="005E6BB1" w:rsidRDefault="0054566E">
            <w:pPr>
              <w:spacing w:afterLines="50" w:after="156"/>
              <w:jc w:val="left"/>
              <w:rPr>
                <w:rFonts w:cs="Arial"/>
                <w:lang w:eastAsia="zh-CN"/>
              </w:rPr>
            </w:pPr>
            <w:r>
              <w:rPr>
                <w:rFonts w:cs="Arial"/>
                <w:lang w:eastAsia="zh-CN"/>
              </w:rPr>
              <w:t xml:space="preserve">We think it is simpler to reuse an existing message. </w:t>
            </w:r>
            <w:r>
              <w:t>The UE Assistance Information procedure is used already by the RRC CONNECTED UE to inform the network about various events/conditions at the UE or some configuration preferences. The NR MBS services which UEs are receiving/ interested in can be regarded as UE configuration preference and hence UE Assistance Information message fits well the purpose of MII.</w:t>
            </w:r>
          </w:p>
        </w:tc>
      </w:tr>
      <w:tr w:rsidR="005E6BB1" w14:paraId="0E9185FE" w14:textId="77777777">
        <w:tc>
          <w:tcPr>
            <w:tcW w:w="1555" w:type="dxa"/>
            <w:tcBorders>
              <w:top w:val="single" w:sz="4" w:space="0" w:color="auto"/>
              <w:left w:val="single" w:sz="4" w:space="0" w:color="auto"/>
              <w:bottom w:val="single" w:sz="4" w:space="0" w:color="auto"/>
              <w:right w:val="single" w:sz="4" w:space="0" w:color="auto"/>
            </w:tcBorders>
            <w:vAlign w:val="center"/>
          </w:tcPr>
          <w:p w14:paraId="4FFE94BE"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749D16EF" w14:textId="77777777" w:rsidR="005E6BB1" w:rsidRDefault="0054566E">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985CDD4" w14:textId="77777777" w:rsidR="005E6BB1" w:rsidRDefault="0054566E">
            <w:pPr>
              <w:spacing w:afterLines="50" w:after="156"/>
              <w:jc w:val="center"/>
              <w:rPr>
                <w:rFonts w:cs="Arial"/>
                <w:lang w:eastAsia="zh-CN"/>
              </w:rPr>
            </w:pPr>
            <w:r>
              <w:rPr>
                <w:rFonts w:cs="Arial"/>
                <w:lang w:eastAsia="zh-CN"/>
              </w:rPr>
              <w:t xml:space="preserve">We think new message is a clean solution. </w:t>
            </w:r>
          </w:p>
          <w:p w14:paraId="2D36135C" w14:textId="77777777" w:rsidR="005E6BB1" w:rsidRDefault="0054566E">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5E6BB1" w14:paraId="4BD7305D" w14:textId="77777777">
        <w:tc>
          <w:tcPr>
            <w:tcW w:w="1555" w:type="dxa"/>
            <w:tcBorders>
              <w:top w:val="single" w:sz="4" w:space="0" w:color="auto"/>
              <w:left w:val="single" w:sz="4" w:space="0" w:color="auto"/>
              <w:bottom w:val="single" w:sz="4" w:space="0" w:color="auto"/>
              <w:right w:val="single" w:sz="4" w:space="0" w:color="auto"/>
            </w:tcBorders>
            <w:vAlign w:val="center"/>
          </w:tcPr>
          <w:p w14:paraId="7FCE2561"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27CFEB7" w14:textId="77777777" w:rsidR="005E6BB1" w:rsidRDefault="0054566E">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30446B5A" w14:textId="77777777" w:rsidR="005E6BB1" w:rsidRDefault="0054566E">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5E6BB1" w14:paraId="25D71616" w14:textId="77777777">
        <w:tc>
          <w:tcPr>
            <w:tcW w:w="1555" w:type="dxa"/>
            <w:tcBorders>
              <w:top w:val="single" w:sz="4" w:space="0" w:color="auto"/>
              <w:left w:val="single" w:sz="4" w:space="0" w:color="auto"/>
              <w:bottom w:val="single" w:sz="4" w:space="0" w:color="auto"/>
              <w:right w:val="single" w:sz="4" w:space="0" w:color="auto"/>
            </w:tcBorders>
            <w:vAlign w:val="center"/>
          </w:tcPr>
          <w:p w14:paraId="1967435E"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9902FFC" w14:textId="77777777" w:rsidR="005E6BB1" w:rsidRDefault="0054566E">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B8DB14A" w14:textId="77777777" w:rsidR="005E6BB1" w:rsidRDefault="0054566E">
            <w:pPr>
              <w:spacing w:afterLines="50" w:after="156"/>
              <w:rPr>
                <w:rFonts w:ascii="Times New Roman" w:hAnsi="Times New Roman"/>
                <w:lang w:eastAsia="zh-CN"/>
              </w:rPr>
            </w:pPr>
            <w:r>
              <w:rPr>
                <w:rFonts w:cs="Arial"/>
                <w:lang w:eastAsia="zh-CN"/>
              </w:rPr>
              <w:t>A new RRC message (</w:t>
            </w:r>
            <w:proofErr w:type="spellStart"/>
            <w:r>
              <w:rPr>
                <w:rFonts w:cs="Arial"/>
                <w:lang w:eastAsia="zh-CN"/>
              </w:rPr>
              <w:t>MbsInterestIndication</w:t>
            </w:r>
            <w:proofErr w:type="spellEnd"/>
            <w:r>
              <w:rPr>
                <w:rFonts w:cs="Arial"/>
                <w:lang w:eastAsia="zh-CN"/>
              </w:rPr>
              <w:t xml:space="preserve">) is more suitable for MII reporting from triggering and reporting perspective, alike LTE </w:t>
            </w:r>
            <w:proofErr w:type="spellStart"/>
            <w:r>
              <w:rPr>
                <w:rFonts w:cs="Arial"/>
                <w:lang w:eastAsia="zh-CN"/>
              </w:rPr>
              <w:t>eMBMS</w:t>
            </w:r>
            <w:proofErr w:type="spellEnd"/>
            <w:r>
              <w:rPr>
                <w:rFonts w:cs="Arial"/>
                <w:lang w:eastAsia="zh-CN"/>
              </w:rPr>
              <w:t xml:space="preserve">/SC-PTM. </w:t>
            </w:r>
          </w:p>
        </w:tc>
      </w:tr>
      <w:tr w:rsidR="005E6BB1" w14:paraId="58261788" w14:textId="77777777">
        <w:tc>
          <w:tcPr>
            <w:tcW w:w="1555" w:type="dxa"/>
            <w:tcBorders>
              <w:top w:val="single" w:sz="4" w:space="0" w:color="auto"/>
              <w:left w:val="single" w:sz="4" w:space="0" w:color="auto"/>
              <w:bottom w:val="single" w:sz="4" w:space="0" w:color="auto"/>
              <w:right w:val="single" w:sz="4" w:space="0" w:color="auto"/>
            </w:tcBorders>
            <w:vAlign w:val="center"/>
          </w:tcPr>
          <w:p w14:paraId="4777184B"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EEBC7F8"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6633CF2" w14:textId="77777777" w:rsidR="005E6BB1" w:rsidRDefault="0054566E">
            <w:pPr>
              <w:spacing w:afterLines="50" w:after="156"/>
              <w:rPr>
                <w:rFonts w:cs="Arial"/>
                <w:lang w:eastAsia="zh-CN"/>
              </w:rPr>
            </w:pPr>
            <w:r>
              <w:rPr>
                <w:rFonts w:cs="Arial"/>
                <w:lang w:eastAsia="zh-CN"/>
              </w:rPr>
              <w:t xml:space="preserve">Both option 1 and option 2 can work, but a new message is </w:t>
            </w:r>
            <w:proofErr w:type="gramStart"/>
            <w:r>
              <w:rPr>
                <w:rFonts w:cs="Arial"/>
                <w:lang w:eastAsia="zh-CN"/>
              </w:rPr>
              <w:t>more clean</w:t>
            </w:r>
            <w:proofErr w:type="gramEnd"/>
            <w:r>
              <w:rPr>
                <w:rFonts w:cs="Arial"/>
                <w:lang w:eastAsia="zh-CN"/>
              </w:rPr>
              <w:t>.</w:t>
            </w:r>
          </w:p>
        </w:tc>
      </w:tr>
      <w:tr w:rsidR="005E6BB1" w14:paraId="616F7320" w14:textId="77777777">
        <w:tc>
          <w:tcPr>
            <w:tcW w:w="1555" w:type="dxa"/>
            <w:tcBorders>
              <w:top w:val="single" w:sz="4" w:space="0" w:color="auto"/>
              <w:left w:val="single" w:sz="4" w:space="0" w:color="auto"/>
              <w:bottom w:val="single" w:sz="4" w:space="0" w:color="auto"/>
              <w:right w:val="single" w:sz="4" w:space="0" w:color="auto"/>
            </w:tcBorders>
            <w:vAlign w:val="center"/>
          </w:tcPr>
          <w:p w14:paraId="4861B3EB"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7400D58"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F4CD40B" w14:textId="77777777" w:rsidR="005E6BB1" w:rsidRDefault="0054566E">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5E6BB1" w14:paraId="3A0E6F20" w14:textId="77777777">
        <w:tc>
          <w:tcPr>
            <w:tcW w:w="1555" w:type="dxa"/>
            <w:tcBorders>
              <w:top w:val="single" w:sz="4" w:space="0" w:color="auto"/>
              <w:left w:val="single" w:sz="4" w:space="0" w:color="auto"/>
              <w:bottom w:val="single" w:sz="4" w:space="0" w:color="auto"/>
              <w:right w:val="single" w:sz="4" w:space="0" w:color="auto"/>
            </w:tcBorders>
            <w:vAlign w:val="center"/>
          </w:tcPr>
          <w:p w14:paraId="0BA07742"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260BD048"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E422190" w14:textId="77777777" w:rsidR="005E6BB1" w:rsidRDefault="0054566E">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r w:rsidR="005E6BB1" w14:paraId="52E31118" w14:textId="77777777">
        <w:tc>
          <w:tcPr>
            <w:tcW w:w="1555" w:type="dxa"/>
            <w:tcBorders>
              <w:top w:val="single" w:sz="4" w:space="0" w:color="auto"/>
              <w:left w:val="single" w:sz="4" w:space="0" w:color="auto"/>
              <w:bottom w:val="single" w:sz="4" w:space="0" w:color="auto"/>
              <w:right w:val="single" w:sz="4" w:space="0" w:color="auto"/>
            </w:tcBorders>
            <w:vAlign w:val="center"/>
          </w:tcPr>
          <w:p w14:paraId="56C9E1FC"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9EF65B4"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01D661D" w14:textId="77777777" w:rsidR="005E6BB1" w:rsidRDefault="0054566E">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5E6BB1" w14:paraId="205562FB" w14:textId="77777777">
        <w:tc>
          <w:tcPr>
            <w:tcW w:w="1555" w:type="dxa"/>
            <w:tcBorders>
              <w:top w:val="single" w:sz="4" w:space="0" w:color="auto"/>
              <w:left w:val="single" w:sz="4" w:space="0" w:color="auto"/>
              <w:bottom w:val="single" w:sz="4" w:space="0" w:color="auto"/>
              <w:right w:val="single" w:sz="4" w:space="0" w:color="auto"/>
            </w:tcBorders>
            <w:vAlign w:val="center"/>
          </w:tcPr>
          <w:p w14:paraId="6C13A626" w14:textId="77777777" w:rsidR="005E6BB1" w:rsidRDefault="0054566E">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8D9F73D"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CEECDAD" w14:textId="77777777" w:rsidR="005E6BB1" w:rsidRDefault="0054566E">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5E6BB1" w14:paraId="5911FC96" w14:textId="77777777">
        <w:tc>
          <w:tcPr>
            <w:tcW w:w="1555" w:type="dxa"/>
            <w:tcBorders>
              <w:top w:val="single" w:sz="4" w:space="0" w:color="auto"/>
              <w:left w:val="single" w:sz="4" w:space="0" w:color="auto"/>
              <w:bottom w:val="single" w:sz="4" w:space="0" w:color="auto"/>
              <w:right w:val="single" w:sz="4" w:space="0" w:color="auto"/>
            </w:tcBorders>
            <w:vAlign w:val="center"/>
          </w:tcPr>
          <w:p w14:paraId="06C2F7DA"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B104F" w14:textId="77777777" w:rsidR="005E6BB1" w:rsidRDefault="0054566E">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3D9D5D53" w14:textId="77777777" w:rsidR="005E6BB1" w:rsidRDefault="0054566E">
            <w:pPr>
              <w:spacing w:afterLines="50" w:after="156"/>
              <w:rPr>
                <w:rFonts w:cs="Arial"/>
                <w:lang w:eastAsia="zh-CN"/>
              </w:rPr>
            </w:pPr>
            <w:r>
              <w:rPr>
                <w:rFonts w:cs="Arial"/>
                <w:lang w:eastAsia="zh-CN"/>
              </w:rPr>
              <w:t>Either option is fine.</w:t>
            </w:r>
          </w:p>
        </w:tc>
      </w:tr>
      <w:tr w:rsidR="005E6BB1" w14:paraId="073A65EA" w14:textId="77777777">
        <w:tc>
          <w:tcPr>
            <w:tcW w:w="1555" w:type="dxa"/>
            <w:tcBorders>
              <w:top w:val="single" w:sz="4" w:space="0" w:color="auto"/>
              <w:left w:val="single" w:sz="4" w:space="0" w:color="auto"/>
              <w:bottom w:val="single" w:sz="4" w:space="0" w:color="auto"/>
              <w:right w:val="single" w:sz="4" w:space="0" w:color="auto"/>
            </w:tcBorders>
            <w:vAlign w:val="center"/>
          </w:tcPr>
          <w:p w14:paraId="2213FE14"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4071B35"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FABA734" w14:textId="77777777" w:rsidR="005E6BB1" w:rsidRDefault="0054566E">
            <w:pPr>
              <w:spacing w:afterLines="50" w:after="156"/>
              <w:rPr>
                <w:rFonts w:cs="Arial"/>
                <w:lang w:eastAsia="zh-CN"/>
              </w:rPr>
            </w:pPr>
            <w:r>
              <w:rPr>
                <w:rFonts w:cs="Arial"/>
                <w:lang w:eastAsia="zh-CN"/>
              </w:rPr>
              <w:t xml:space="preserve">We prefer a new message as it is </w:t>
            </w:r>
            <w:proofErr w:type="gramStart"/>
            <w:r>
              <w:rPr>
                <w:rFonts w:cs="Arial"/>
                <w:lang w:eastAsia="zh-CN"/>
              </w:rPr>
              <w:t>more clean</w:t>
            </w:r>
            <w:proofErr w:type="gramEnd"/>
            <w:r>
              <w:rPr>
                <w:rFonts w:cs="Arial"/>
                <w:lang w:eastAsia="zh-CN"/>
              </w:rPr>
              <w:t>.</w:t>
            </w:r>
          </w:p>
        </w:tc>
      </w:tr>
      <w:tr w:rsidR="005E6BB1" w14:paraId="433C756F" w14:textId="77777777">
        <w:tc>
          <w:tcPr>
            <w:tcW w:w="1555" w:type="dxa"/>
            <w:tcBorders>
              <w:top w:val="single" w:sz="4" w:space="0" w:color="auto"/>
              <w:left w:val="single" w:sz="4" w:space="0" w:color="auto"/>
              <w:bottom w:val="single" w:sz="4" w:space="0" w:color="auto"/>
              <w:right w:val="single" w:sz="4" w:space="0" w:color="auto"/>
            </w:tcBorders>
            <w:vAlign w:val="center"/>
          </w:tcPr>
          <w:p w14:paraId="66646453"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469A556" w14:textId="77777777" w:rsidR="005E6BB1" w:rsidRDefault="0054566E">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53F89E45" w14:textId="77777777" w:rsidR="005E6BB1" w:rsidRDefault="0054566E">
            <w:pPr>
              <w:spacing w:afterLines="50" w:after="156"/>
              <w:rPr>
                <w:rFonts w:cs="Arial"/>
                <w:lang w:val="en-US" w:eastAsia="zh-CN"/>
              </w:rPr>
            </w:pPr>
            <w:r>
              <w:rPr>
                <w:rFonts w:cs="Arial"/>
                <w:lang w:val="en-US" w:eastAsia="zh-CN"/>
              </w:rPr>
              <w:t xml:space="preserve">It’s simple to reuse existing message. </w:t>
            </w:r>
          </w:p>
          <w:p w14:paraId="03DCA898" w14:textId="77777777" w:rsidR="005E6BB1" w:rsidRDefault="0054566E">
            <w:pPr>
              <w:spacing w:afterLines="50" w:after="156"/>
              <w:rPr>
                <w:rFonts w:cs="Arial"/>
                <w:lang w:val="en-US" w:eastAsia="zh-CN"/>
              </w:rPr>
            </w:pPr>
            <w:r>
              <w:rPr>
                <w:rFonts w:cs="Arial"/>
                <w:lang w:val="en-US" w:eastAsia="zh-CN"/>
              </w:rPr>
              <w:t xml:space="preserve">The purpose the MII is same as other UAI information, and all the </w:t>
            </w:r>
            <w:proofErr w:type="spellStart"/>
            <w:r>
              <w:rPr>
                <w:rFonts w:cs="Arial"/>
                <w:lang w:val="en-US" w:eastAsia="zh-CN"/>
              </w:rPr>
              <w:t>informations</w:t>
            </w:r>
            <w:proofErr w:type="spellEnd"/>
            <w:r>
              <w:rPr>
                <w:rFonts w:cs="Arial"/>
                <w:lang w:val="en-US" w:eastAsia="zh-CN"/>
              </w:rPr>
              <w:t xml:space="preserve"> are to assist NW configuration and scheduling. </w:t>
            </w:r>
          </w:p>
        </w:tc>
      </w:tr>
      <w:tr w:rsidR="005E6BB1" w14:paraId="065CA578" w14:textId="77777777">
        <w:tc>
          <w:tcPr>
            <w:tcW w:w="1555" w:type="dxa"/>
            <w:tcBorders>
              <w:top w:val="single" w:sz="4" w:space="0" w:color="auto"/>
              <w:left w:val="single" w:sz="4" w:space="0" w:color="auto"/>
              <w:bottom w:val="single" w:sz="4" w:space="0" w:color="auto"/>
              <w:right w:val="single" w:sz="4" w:space="0" w:color="auto"/>
            </w:tcBorders>
            <w:vAlign w:val="center"/>
          </w:tcPr>
          <w:p w14:paraId="0171EF3B"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0AF35DFD"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35696530" w14:textId="77777777" w:rsidR="005E6BB1" w:rsidRDefault="0054566E">
            <w:pPr>
              <w:spacing w:afterLines="50" w:after="156"/>
              <w:jc w:val="left"/>
              <w:rPr>
                <w:rFonts w:cs="Arial"/>
                <w:lang w:eastAsia="ja-JP"/>
              </w:rPr>
            </w:pPr>
            <w:r>
              <w:rPr>
                <w:rFonts w:cs="Arial" w:hint="eastAsia"/>
                <w:lang w:eastAsia="ja-JP"/>
              </w:rPr>
              <w:t>W</w:t>
            </w:r>
            <w:r>
              <w:rPr>
                <w:rFonts w:cs="Arial"/>
                <w:lang w:eastAsia="ja-JP"/>
              </w:rPr>
              <w:t xml:space="preserve">e think either Option 1 or Option 2 works, as it’s a modelling issue as vivo pointed out. On the other hand, since LTE SC-PTM mechanism is reused for delivery mode 2, we think the new message is aligned with the current assumption. </w:t>
            </w:r>
          </w:p>
          <w:p w14:paraId="275BC336" w14:textId="77777777" w:rsidR="005E6BB1" w:rsidRDefault="0054566E">
            <w:pPr>
              <w:spacing w:afterLines="50" w:after="156"/>
              <w:rPr>
                <w:rFonts w:cs="Arial"/>
                <w:lang w:eastAsia="zh-CN"/>
              </w:rPr>
            </w:pPr>
            <w:r>
              <w:rPr>
                <w:rFonts w:cs="Arial" w:hint="eastAsia"/>
                <w:lang w:eastAsia="ja-JP"/>
              </w:rPr>
              <w:lastRenderedPageBreak/>
              <w:t>W</w:t>
            </w:r>
            <w:r>
              <w:rPr>
                <w:rFonts w:cs="Arial"/>
                <w:lang w:eastAsia="ja-JP"/>
              </w:rPr>
              <w:t xml:space="preserve">e assume Option 3 is an optimization when </w:t>
            </w:r>
            <w:proofErr w:type="spellStart"/>
            <w:r>
              <w:rPr>
                <w:rFonts w:cs="Arial"/>
                <w:lang w:eastAsia="ja-JP"/>
              </w:rPr>
              <w:t>SIBx</w:t>
            </w:r>
            <w:proofErr w:type="spellEnd"/>
            <w:r>
              <w:rPr>
                <w:rFonts w:cs="Arial"/>
                <w:lang w:eastAsia="ja-JP"/>
              </w:rPr>
              <w:t xml:space="preserve"> and/or MCCH is not broadcasted. It’s unclear to us whether all contents of MBS Interest Indication is intended to be included in Dedicated SIB Request.   </w:t>
            </w:r>
          </w:p>
        </w:tc>
      </w:tr>
      <w:tr w:rsidR="005E6BB1" w14:paraId="507227E6" w14:textId="77777777">
        <w:tc>
          <w:tcPr>
            <w:tcW w:w="1555" w:type="dxa"/>
            <w:tcBorders>
              <w:top w:val="single" w:sz="4" w:space="0" w:color="auto"/>
              <w:left w:val="single" w:sz="4" w:space="0" w:color="auto"/>
              <w:bottom w:val="single" w:sz="4" w:space="0" w:color="auto"/>
              <w:right w:val="single" w:sz="4" w:space="0" w:color="auto"/>
            </w:tcBorders>
            <w:vAlign w:val="center"/>
          </w:tcPr>
          <w:p w14:paraId="2B449E93" w14:textId="77777777" w:rsidR="005E6BB1" w:rsidRDefault="0054566E">
            <w:pPr>
              <w:spacing w:afterLines="50" w:after="156"/>
              <w:jc w:val="center"/>
              <w:rPr>
                <w:rFonts w:cs="Arial"/>
                <w:lang w:eastAsia="zh-CN"/>
              </w:rPr>
            </w:pPr>
            <w:r>
              <w:rPr>
                <w:rFonts w:cs="Arial" w:hint="eastAsia"/>
                <w:lang w:eastAsia="zh-CN"/>
              </w:rPr>
              <w:lastRenderedPageBreak/>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028426CD"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22D13F32" w14:textId="77777777" w:rsidR="005E6BB1" w:rsidRDefault="0054566E">
            <w:pPr>
              <w:spacing w:afterLines="50" w:after="156"/>
              <w:jc w:val="left"/>
              <w:rPr>
                <w:rFonts w:cs="Arial"/>
                <w:lang w:eastAsia="zh-CN"/>
              </w:rPr>
            </w:pPr>
            <w:r>
              <w:rPr>
                <w:rFonts w:cs="Arial"/>
                <w:lang w:eastAsia="zh-CN"/>
              </w:rPr>
              <w:t xml:space="preserve">A new RRC </w:t>
            </w:r>
            <w:proofErr w:type="spellStart"/>
            <w:r>
              <w:rPr>
                <w:rFonts w:cs="Arial"/>
                <w:lang w:eastAsia="zh-CN"/>
              </w:rPr>
              <w:t>nessage</w:t>
            </w:r>
            <w:proofErr w:type="spellEnd"/>
            <w:r>
              <w:rPr>
                <w:rFonts w:cs="Arial"/>
                <w:lang w:eastAsia="zh-CN"/>
              </w:rPr>
              <w:t xml:space="preserve"> is </w:t>
            </w:r>
            <w:proofErr w:type="gramStart"/>
            <w:r>
              <w:rPr>
                <w:rFonts w:cs="Arial"/>
                <w:lang w:eastAsia="zh-CN"/>
              </w:rPr>
              <w:t>more clean</w:t>
            </w:r>
            <w:proofErr w:type="gramEnd"/>
            <w:r>
              <w:rPr>
                <w:rFonts w:cs="Arial"/>
                <w:lang w:eastAsia="zh-CN"/>
              </w:rPr>
              <w:t>.</w:t>
            </w:r>
          </w:p>
        </w:tc>
      </w:tr>
      <w:tr w:rsidR="005E6BB1" w14:paraId="0367703D" w14:textId="77777777">
        <w:tc>
          <w:tcPr>
            <w:tcW w:w="1555" w:type="dxa"/>
            <w:tcBorders>
              <w:top w:val="single" w:sz="4" w:space="0" w:color="auto"/>
              <w:left w:val="single" w:sz="4" w:space="0" w:color="auto"/>
              <w:bottom w:val="single" w:sz="4" w:space="0" w:color="auto"/>
              <w:right w:val="single" w:sz="4" w:space="0" w:color="auto"/>
            </w:tcBorders>
            <w:vAlign w:val="center"/>
          </w:tcPr>
          <w:p w14:paraId="46717F04"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0B229BD7" w14:textId="77777777" w:rsidR="005E6BB1" w:rsidRDefault="0054566E">
            <w:pPr>
              <w:spacing w:afterLines="50" w:after="156"/>
              <w:jc w:val="center"/>
              <w:rPr>
                <w:rFonts w:cs="Arial"/>
                <w:lang w:eastAsia="zh-CN"/>
              </w:rPr>
            </w:pPr>
            <w:r>
              <w:rPr>
                <w:rFonts w:cs="Arial" w:hint="eastAsia"/>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49C14359" w14:textId="77777777" w:rsidR="005E6BB1" w:rsidRDefault="0054566E">
            <w:pPr>
              <w:spacing w:afterLines="50" w:after="156"/>
              <w:jc w:val="left"/>
              <w:rPr>
                <w:rFonts w:cs="Arial"/>
                <w:lang w:eastAsia="zh-CN"/>
              </w:rPr>
            </w:pPr>
            <w:r>
              <w:rPr>
                <w:rFonts w:cs="Arial" w:hint="eastAsia"/>
                <w:lang w:eastAsia="zh-CN"/>
              </w:rPr>
              <w:t xml:space="preserve">Either is fine. </w:t>
            </w:r>
          </w:p>
          <w:p w14:paraId="164188AC" w14:textId="77777777" w:rsidR="005E6BB1" w:rsidRDefault="0054566E">
            <w:pPr>
              <w:spacing w:afterLines="50" w:after="156"/>
              <w:jc w:val="left"/>
              <w:rPr>
                <w:rFonts w:cs="Arial"/>
                <w:lang w:eastAsia="zh-CN"/>
              </w:rPr>
            </w:pPr>
            <w:r>
              <w:rPr>
                <w:rFonts w:cs="Arial" w:hint="eastAsia"/>
                <w:lang w:eastAsia="zh-CN"/>
              </w:rPr>
              <w:t>Slightly prefer option 2.</w:t>
            </w:r>
          </w:p>
          <w:p w14:paraId="6B24F211" w14:textId="77777777" w:rsidR="005E6BB1" w:rsidRDefault="0054566E">
            <w:pPr>
              <w:spacing w:afterLines="50" w:after="156"/>
              <w:jc w:val="left"/>
              <w:rPr>
                <w:rFonts w:cs="Arial"/>
                <w:lang w:eastAsia="zh-CN"/>
              </w:rPr>
            </w:pPr>
            <w:r>
              <w:rPr>
                <w:rFonts w:cs="Arial" w:hint="eastAsia"/>
                <w:lang w:eastAsia="zh-CN"/>
              </w:rPr>
              <w:t xml:space="preserve">UAI is a set of UE preference to assist network making better decisions, which fits into the purpose of MII. </w:t>
            </w:r>
          </w:p>
        </w:tc>
      </w:tr>
      <w:tr w:rsidR="00673A5D" w14:paraId="05E00967" w14:textId="77777777">
        <w:tc>
          <w:tcPr>
            <w:tcW w:w="1555" w:type="dxa"/>
            <w:tcBorders>
              <w:top w:val="single" w:sz="4" w:space="0" w:color="auto"/>
              <w:left w:val="single" w:sz="4" w:space="0" w:color="auto"/>
              <w:bottom w:val="single" w:sz="4" w:space="0" w:color="auto"/>
              <w:right w:val="single" w:sz="4" w:space="0" w:color="auto"/>
            </w:tcBorders>
            <w:vAlign w:val="center"/>
          </w:tcPr>
          <w:p w14:paraId="56A0B8EE" w14:textId="3A5F0787" w:rsidR="00673A5D" w:rsidRDefault="00673A5D">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6EE36ECE" w14:textId="11D350F1" w:rsidR="00673A5D" w:rsidRDefault="00673A5D">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61EC7B4" w14:textId="07483398" w:rsidR="00673A5D" w:rsidRDefault="00673A5D">
            <w:pPr>
              <w:spacing w:afterLines="50" w:after="156"/>
              <w:jc w:val="left"/>
              <w:rPr>
                <w:rFonts w:cs="Arial"/>
                <w:lang w:eastAsia="zh-CN"/>
              </w:rPr>
            </w:pPr>
            <w:r>
              <w:rPr>
                <w:lang w:eastAsia="zh-CN"/>
              </w:rPr>
              <w:t xml:space="preserve">In NR MBS 38.331 running CR R2-2111658, one of the triggering condition for MBS interest indication is the acquisition of </w:t>
            </w:r>
            <w:r w:rsidRPr="00A7439B">
              <w:rPr>
                <w:i/>
                <w:iCs/>
                <w:lang w:eastAsia="zh-CN"/>
              </w:rPr>
              <w:t>SIBx1</w:t>
            </w:r>
            <w:r>
              <w:rPr>
                <w:lang w:eastAsia="zh-CN"/>
              </w:rPr>
              <w:t xml:space="preserve">. For </w:t>
            </w:r>
            <w:proofErr w:type="spellStart"/>
            <w:r>
              <w:rPr>
                <w:i/>
                <w:iCs/>
                <w:lang w:eastAsia="zh-CN"/>
              </w:rPr>
              <w:t>UEAssistanceInformation</w:t>
            </w:r>
            <w:proofErr w:type="spellEnd"/>
            <w:r>
              <w:rPr>
                <w:i/>
                <w:iCs/>
                <w:lang w:eastAsia="zh-CN"/>
              </w:rPr>
              <w:t xml:space="preserve">, </w:t>
            </w:r>
            <w:r>
              <w:rPr>
                <w:lang w:eastAsia="zh-CN"/>
              </w:rPr>
              <w:t xml:space="preserve">the main trigger is the reception of </w:t>
            </w:r>
            <w:proofErr w:type="spellStart"/>
            <w:r>
              <w:rPr>
                <w:i/>
                <w:iCs/>
                <w:lang w:eastAsia="zh-CN"/>
              </w:rPr>
              <w:t>RRCReconfiguration</w:t>
            </w:r>
            <w:proofErr w:type="spellEnd"/>
            <w:r>
              <w:rPr>
                <w:lang w:eastAsia="zh-CN"/>
              </w:rPr>
              <w:t xml:space="preserve"> (TS 36.331 clause 5.8.5.1). Considering the different triggering conditions for MBS interest indication and </w:t>
            </w:r>
            <w:proofErr w:type="spellStart"/>
            <w:r>
              <w:rPr>
                <w:i/>
                <w:iCs/>
                <w:lang w:eastAsia="zh-CN"/>
              </w:rPr>
              <w:t>UEAssistanceInformation</w:t>
            </w:r>
            <w:proofErr w:type="spellEnd"/>
            <w:r>
              <w:rPr>
                <w:lang w:eastAsia="zh-CN"/>
              </w:rPr>
              <w:t>, it is preferable to define a new RRC message for MBS interest indication.</w:t>
            </w:r>
          </w:p>
        </w:tc>
      </w:tr>
      <w:tr w:rsidR="00AF06AE" w14:paraId="1D4AEB76" w14:textId="77777777">
        <w:tc>
          <w:tcPr>
            <w:tcW w:w="1555" w:type="dxa"/>
            <w:tcBorders>
              <w:top w:val="single" w:sz="4" w:space="0" w:color="auto"/>
              <w:left w:val="single" w:sz="4" w:space="0" w:color="auto"/>
              <w:bottom w:val="single" w:sz="4" w:space="0" w:color="auto"/>
              <w:right w:val="single" w:sz="4" w:space="0" w:color="auto"/>
            </w:tcBorders>
            <w:vAlign w:val="center"/>
          </w:tcPr>
          <w:p w14:paraId="15857CAD" w14:textId="2FC068C4" w:rsidR="00AF06AE" w:rsidRDefault="00AF06AE" w:rsidP="00AF06AE">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3D0CBDDB" w14:textId="0380017F" w:rsidR="00AF06AE" w:rsidRDefault="00AF06AE" w:rsidP="00AF06AE">
            <w:pPr>
              <w:spacing w:afterLines="50" w:after="156"/>
              <w:jc w:val="center"/>
              <w:rPr>
                <w:rFonts w:cs="Arial"/>
                <w:lang w:eastAsia="zh-CN"/>
              </w:rPr>
            </w:pPr>
            <w:r>
              <w:rPr>
                <w:rFonts w:cs="Arial" w:hint="eastAsia"/>
                <w:lang w:eastAsia="ko-KR"/>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2CDC5F90" w14:textId="29F5F8DB" w:rsidR="00AF06AE" w:rsidRPr="00AF06AE" w:rsidRDefault="00AF06AE" w:rsidP="00AF06AE">
            <w:pPr>
              <w:rPr>
                <w:lang w:val="en-US" w:eastAsia="ko-KR"/>
              </w:rPr>
            </w:pPr>
            <w:r>
              <w:rPr>
                <w:rFonts w:hint="eastAsia"/>
                <w:lang w:val="en-US" w:eastAsia="ko-KR"/>
              </w:rPr>
              <w:t xml:space="preserve">In NR, all </w:t>
            </w:r>
            <w:r>
              <w:rPr>
                <w:lang w:val="en-US" w:eastAsia="ko-KR"/>
              </w:rPr>
              <w:t xml:space="preserve">UE information that can assist the NW decision is reported via UE Assistance Information, and it can be easily extended to support the MBS interest indication as it has been, e.g. for overheating or IDC. </w:t>
            </w:r>
            <w:r>
              <w:rPr>
                <w:lang w:eastAsia="ko-KR"/>
              </w:rPr>
              <w:t xml:space="preserve">The UE assistance information procedure supports different triggering conditions depending on the UE information to be reported, and </w:t>
            </w:r>
            <w:r>
              <w:rPr>
                <w:lang w:val="en-US" w:eastAsia="ko-KR"/>
              </w:rPr>
              <w:t xml:space="preserve">all existing information in UE Assistance Information is OPTIONAL, so it doesn’t degrade the </w:t>
            </w:r>
            <w:r w:rsidRPr="002C0622">
              <w:rPr>
                <w:lang w:val="en-US" w:eastAsia="ko-KR"/>
              </w:rPr>
              <w:t>flexibility</w:t>
            </w:r>
            <w:r>
              <w:rPr>
                <w:lang w:val="en-US" w:eastAsia="ko-KR"/>
              </w:rPr>
              <w:t xml:space="preserve"> of the MBS interest indication. W</w:t>
            </w:r>
            <w:r>
              <w:rPr>
                <w:rFonts w:hint="eastAsia"/>
                <w:lang w:val="en-US" w:eastAsia="ko-KR"/>
              </w:rPr>
              <w:t xml:space="preserve">e </w:t>
            </w:r>
            <w:r>
              <w:rPr>
                <w:lang w:val="en-US" w:eastAsia="ko-KR"/>
              </w:rPr>
              <w:t xml:space="preserve">cannot see any clear reason to </w:t>
            </w:r>
            <w:r w:rsidRPr="00992F7A">
              <w:rPr>
                <w:lang w:val="en-US" w:eastAsia="ko-KR"/>
              </w:rPr>
              <w:t>specially</w:t>
            </w:r>
            <w:r>
              <w:rPr>
                <w:lang w:val="en-US" w:eastAsia="ko-KR"/>
              </w:rPr>
              <w:t xml:space="preserve"> have a separate procedure only for the MBS interest indication. To keep the consistency, it </w:t>
            </w:r>
            <w:r w:rsidRPr="00992F7A">
              <w:rPr>
                <w:lang w:val="en-US" w:eastAsia="ko-KR"/>
              </w:rPr>
              <w:t>seems better to</w:t>
            </w:r>
            <w:r>
              <w:rPr>
                <w:lang w:val="en-US" w:eastAsia="ko-KR"/>
              </w:rPr>
              <w:t xml:space="preserve"> use UE Assistance Information.</w:t>
            </w:r>
          </w:p>
        </w:tc>
      </w:tr>
      <w:tr w:rsidR="003324A7" w14:paraId="4D0DB6A1" w14:textId="77777777">
        <w:tc>
          <w:tcPr>
            <w:tcW w:w="1555" w:type="dxa"/>
            <w:tcBorders>
              <w:top w:val="single" w:sz="4" w:space="0" w:color="auto"/>
              <w:left w:val="single" w:sz="4" w:space="0" w:color="auto"/>
              <w:bottom w:val="single" w:sz="4" w:space="0" w:color="auto"/>
              <w:right w:val="single" w:sz="4" w:space="0" w:color="auto"/>
            </w:tcBorders>
            <w:vAlign w:val="center"/>
          </w:tcPr>
          <w:p w14:paraId="58DABB68" w14:textId="379AE451" w:rsidR="003324A7" w:rsidRDefault="003324A7" w:rsidP="00AF06AE">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5A546032" w14:textId="57524E16" w:rsidR="003324A7" w:rsidRDefault="003324A7" w:rsidP="00AF06AE">
            <w:pPr>
              <w:spacing w:afterLines="50" w:after="156"/>
              <w:jc w:val="center"/>
              <w:rPr>
                <w:rFonts w:cs="Arial"/>
                <w:lang w:eastAsia="ko-KR"/>
              </w:rPr>
            </w:pPr>
            <w:r>
              <w:rPr>
                <w:rFonts w:cs="Arial"/>
                <w:lang w:eastAsia="ko-KR"/>
              </w:rPr>
              <w:t>Option 1 or Option 2</w:t>
            </w:r>
          </w:p>
        </w:tc>
        <w:tc>
          <w:tcPr>
            <w:tcW w:w="5383" w:type="dxa"/>
            <w:tcBorders>
              <w:top w:val="single" w:sz="4" w:space="0" w:color="auto"/>
              <w:left w:val="single" w:sz="4" w:space="0" w:color="auto"/>
              <w:bottom w:val="single" w:sz="4" w:space="0" w:color="auto"/>
              <w:right w:val="single" w:sz="4" w:space="0" w:color="auto"/>
            </w:tcBorders>
            <w:vAlign w:val="center"/>
          </w:tcPr>
          <w:p w14:paraId="71FB342E" w14:textId="6A4BAF56" w:rsidR="003324A7" w:rsidRDefault="003324A7" w:rsidP="00AF06AE">
            <w:pPr>
              <w:rPr>
                <w:lang w:val="en-US" w:eastAsia="ko-KR"/>
              </w:rPr>
            </w:pPr>
            <w:r>
              <w:rPr>
                <w:lang w:val="en-US" w:eastAsia="ko-KR"/>
              </w:rPr>
              <w:t xml:space="preserve">We think that both options can work, but Option 2 would be slightly simpler from the specification, as many procedures (e.g. inter-node </w:t>
            </w:r>
            <w:r>
              <w:rPr>
                <w:rFonts w:hint="eastAsia"/>
                <w:lang w:val="en-US" w:eastAsia="zh-CN"/>
              </w:rPr>
              <w:t>UAI</w:t>
            </w:r>
            <w:r>
              <w:rPr>
                <w:lang w:val="en-US" w:eastAsia="ko-KR"/>
              </w:rPr>
              <w:t xml:space="preserve"> forwarding) can be reused.</w:t>
            </w:r>
          </w:p>
        </w:tc>
      </w:tr>
      <w:tr w:rsidR="004860CA" w14:paraId="01F09BF8" w14:textId="77777777">
        <w:tc>
          <w:tcPr>
            <w:tcW w:w="1555" w:type="dxa"/>
            <w:tcBorders>
              <w:top w:val="single" w:sz="4" w:space="0" w:color="auto"/>
              <w:left w:val="single" w:sz="4" w:space="0" w:color="auto"/>
              <w:bottom w:val="single" w:sz="4" w:space="0" w:color="auto"/>
              <w:right w:val="single" w:sz="4" w:space="0" w:color="auto"/>
            </w:tcBorders>
            <w:vAlign w:val="center"/>
          </w:tcPr>
          <w:p w14:paraId="3ECCC5B6" w14:textId="7FF64355"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vAlign w:val="center"/>
          </w:tcPr>
          <w:p w14:paraId="50C9A0B2" w14:textId="2581FDE8" w:rsidR="004860CA" w:rsidRDefault="004860CA" w:rsidP="004860CA">
            <w:pPr>
              <w:spacing w:afterLines="50" w:after="156"/>
              <w:jc w:val="center"/>
              <w:rPr>
                <w:rFonts w:cs="Arial"/>
                <w:lang w:eastAsia="ko-KR"/>
              </w:rPr>
            </w:pPr>
            <w:r>
              <w:rPr>
                <w:rFonts w:cs="Arial" w:hint="eastAsia"/>
                <w:lang w:eastAsia="zh-TW"/>
              </w:rPr>
              <w:t>O</w:t>
            </w:r>
            <w:r>
              <w:rPr>
                <w:rFonts w:cs="Arial"/>
                <w:lang w:eastAsia="zh-TW"/>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6226B4BD" w14:textId="06F661A9" w:rsidR="004860CA" w:rsidRDefault="004860CA" w:rsidP="004860CA">
            <w:pPr>
              <w:rPr>
                <w:lang w:val="en-US" w:eastAsia="ko-KR"/>
              </w:rPr>
            </w:pPr>
            <w:r>
              <w:rPr>
                <w:rFonts w:cs="Arial"/>
                <w:lang w:eastAsia="zh-TW"/>
              </w:rPr>
              <w:t xml:space="preserve">We think option 1 is </w:t>
            </w:r>
            <w:r w:rsidRPr="0043647E">
              <w:rPr>
                <w:rFonts w:cs="Arial"/>
                <w:lang w:eastAsia="zh-TW"/>
              </w:rPr>
              <w:t>flexible</w:t>
            </w:r>
            <w:r>
              <w:rPr>
                <w:rFonts w:cs="Arial"/>
                <w:lang w:eastAsia="zh-TW"/>
              </w:rPr>
              <w:t xml:space="preserve"> solution for MII reporting.</w:t>
            </w:r>
          </w:p>
        </w:tc>
      </w:tr>
    </w:tbl>
    <w:p w14:paraId="32498397" w14:textId="77777777" w:rsidR="005E6BB1" w:rsidRDefault="005E6BB1">
      <w:pPr>
        <w:rPr>
          <w:rFonts w:ascii="Times New Roman" w:hAnsi="Times New Roman"/>
          <w:lang w:eastAsia="zh-CN"/>
        </w:rPr>
      </w:pPr>
    </w:p>
    <w:p w14:paraId="494A10DF"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Pr>
          <w:rFonts w:ascii="Times New Roman" w:hAnsi="Times New Roman" w:hint="eastAsia"/>
          <w:b/>
          <w:bCs/>
          <w:u w:val="single"/>
          <w:lang w:eastAsia="zh-CN"/>
        </w:rPr>
        <w:t>Triggers</w:t>
      </w:r>
      <w:r>
        <w:rPr>
          <w:rFonts w:ascii="Times New Roman" w:hAnsi="Times New Roman"/>
          <w:b/>
          <w:bCs/>
          <w:u w:val="single"/>
          <w:lang w:eastAsia="zh-CN"/>
        </w:rPr>
        <w:t xml:space="preserve"> </w:t>
      </w:r>
      <w:r>
        <w:rPr>
          <w:rFonts w:ascii="Times New Roman" w:hAnsi="Times New Roman" w:hint="eastAsia"/>
          <w:b/>
          <w:bCs/>
          <w:u w:val="single"/>
          <w:lang w:eastAsia="zh-CN"/>
        </w:rPr>
        <w:t>and</w:t>
      </w:r>
      <w:r>
        <w:rPr>
          <w:rFonts w:ascii="Times New Roman" w:hAnsi="Times New Roman"/>
          <w:b/>
          <w:bCs/>
          <w:u w:val="single"/>
          <w:lang w:eastAsia="zh-CN"/>
        </w:rPr>
        <w:t xml:space="preserve"> </w:t>
      </w:r>
      <w:r>
        <w:rPr>
          <w:rFonts w:ascii="Times New Roman" w:hAnsi="Times New Roman" w:hint="eastAsia"/>
          <w:b/>
          <w:bCs/>
          <w:u w:val="single"/>
          <w:lang w:eastAsia="zh-CN"/>
        </w:rPr>
        <w:t>content</w:t>
      </w:r>
      <w:r>
        <w:rPr>
          <w:rFonts w:ascii="Times New Roman" w:hAnsi="Times New Roman"/>
          <w:b/>
          <w:bCs/>
          <w:u w:val="single"/>
          <w:lang w:eastAsia="zh-CN"/>
        </w:rPr>
        <w:t xml:space="preserve">s </w:t>
      </w:r>
      <w:r>
        <w:rPr>
          <w:rFonts w:ascii="Times New Roman" w:hAnsi="Times New Roman" w:hint="eastAsia"/>
          <w:b/>
          <w:bCs/>
          <w:u w:val="single"/>
          <w:lang w:eastAsia="zh-CN"/>
        </w:rPr>
        <w:t>of</w:t>
      </w:r>
      <w:r>
        <w:rPr>
          <w:rFonts w:ascii="Times New Roman" w:hAnsi="Times New Roman"/>
          <w:b/>
          <w:bCs/>
          <w:u w:val="single"/>
          <w:lang w:eastAsia="zh-CN"/>
        </w:rPr>
        <w:t xml:space="preserve"> </w:t>
      </w:r>
      <w:r>
        <w:rPr>
          <w:rFonts w:ascii="Times New Roman" w:hAnsi="Times New Roman" w:hint="eastAsia"/>
          <w:b/>
          <w:bCs/>
          <w:u w:val="single"/>
          <w:lang w:eastAsia="zh-CN"/>
        </w:rPr>
        <w:t>MII</w:t>
      </w:r>
      <w:r>
        <w:rPr>
          <w:rFonts w:ascii="Times New Roman" w:hAnsi="Times New Roman"/>
          <w:b/>
          <w:bCs/>
          <w:u w:val="single"/>
          <w:lang w:eastAsia="zh-CN"/>
        </w:rPr>
        <w:t xml:space="preserve"> </w:t>
      </w:r>
    </w:p>
    <w:p w14:paraId="39760CC2" w14:textId="77777777" w:rsidR="005E6BB1" w:rsidRDefault="0054566E">
      <w:pPr>
        <w:rPr>
          <w:rFonts w:ascii="Times New Roman" w:hAnsi="Times New Roman"/>
          <w:lang w:eastAsia="zh-CN"/>
        </w:rPr>
      </w:pPr>
      <w:r>
        <w:rPr>
          <w:rFonts w:ascii="Times New Roman" w:hAnsi="Times New Roman"/>
          <w:lang w:eastAsia="zh-CN"/>
        </w:rPr>
        <w:t>Previous agreements in RAN2#116-e meeting:</w:t>
      </w:r>
    </w:p>
    <w:p w14:paraId="00D44ED7" w14:textId="77777777" w:rsidR="005E6BB1" w:rsidRDefault="0054566E">
      <w:pPr>
        <w:pStyle w:val="Agreement"/>
        <w:ind w:left="1620"/>
      </w:pPr>
      <w:r>
        <w:t xml:space="preserve">Confirm that </w:t>
      </w:r>
      <w:bookmarkStart w:id="4" w:name="_Hlk93362545"/>
      <w:r>
        <w:t>the UE may initiate MII procedure upon successful connection establishment</w:t>
      </w:r>
      <w:bookmarkEnd w:id="4"/>
      <w:r>
        <w:t xml:space="preserve">,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SIBx1. FFS other triggers. FFS network control.</w:t>
      </w:r>
    </w:p>
    <w:p w14:paraId="6BE131D8" w14:textId="77777777" w:rsidR="005E6BB1" w:rsidRDefault="0054566E">
      <w:pPr>
        <w:rPr>
          <w:rFonts w:ascii="Times New Roman" w:hAnsi="Times New Roman"/>
          <w:lang w:eastAsia="zh-CN"/>
        </w:rPr>
      </w:pPr>
      <w:r>
        <w:rPr>
          <w:rFonts w:ascii="Times New Roman" w:hAnsi="Times New Roman"/>
          <w:lang w:eastAsia="zh-CN"/>
        </w:rPr>
        <w:t xml:space="preserve"> Some contributions [5</w:t>
      </w:r>
      <w:proofErr w:type="gramStart"/>
      <w:r>
        <w:rPr>
          <w:rFonts w:ascii="Times New Roman" w:hAnsi="Times New Roman"/>
          <w:lang w:eastAsia="zh-CN"/>
        </w:rPr>
        <w:t>][</w:t>
      </w:r>
      <w:proofErr w:type="gramEnd"/>
      <w:r>
        <w:rPr>
          <w:rFonts w:ascii="Times New Roman" w:hAnsi="Times New Roman"/>
          <w:lang w:eastAsia="zh-CN"/>
        </w:rPr>
        <w:t>7] identified the different cases for MBS interest indication reporting as following:</w:t>
      </w:r>
    </w:p>
    <w:p w14:paraId="39421DF6" w14:textId="77777777" w:rsidR="005E6BB1" w:rsidRDefault="0054566E">
      <w:pPr>
        <w:rPr>
          <w:rFonts w:ascii="Times New Roman" w:hAnsi="Times New Roman"/>
          <w:b/>
          <w:bCs/>
          <w:lang w:eastAsia="zh-CN"/>
        </w:rPr>
      </w:pPr>
      <w:r>
        <w:rPr>
          <w:rFonts w:ascii="Times New Roman" w:hAnsi="Times New Roman"/>
          <w:b/>
          <w:bCs/>
          <w:lang w:eastAsia="zh-CN"/>
        </w:rPr>
        <w:t xml:space="preserve">Case1: UE completely loses the interest in MBS services </w:t>
      </w:r>
    </w:p>
    <w:p w14:paraId="38843A5D" w14:textId="77777777" w:rsidR="005E6BB1" w:rsidRDefault="0054566E">
      <w:pPr>
        <w:rPr>
          <w:rFonts w:ascii="Times New Roman" w:hAnsi="Times New Roman"/>
          <w:b/>
          <w:bCs/>
          <w:lang w:eastAsia="zh-CN"/>
        </w:rPr>
      </w:pPr>
      <w:r>
        <w:rPr>
          <w:rFonts w:ascii="Times New Roman" w:hAnsi="Times New Roman"/>
          <w:b/>
          <w:bCs/>
          <w:lang w:eastAsia="zh-CN"/>
        </w:rPr>
        <w:lastRenderedPageBreak/>
        <w:t>Case2: UE’s interest changes due to change of configuration for serving cells</w:t>
      </w:r>
    </w:p>
    <w:p w14:paraId="43BFCD03" w14:textId="77777777" w:rsidR="005E6BB1" w:rsidRDefault="0054566E">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t xml:space="preserve"> </w:t>
      </w:r>
      <w:r>
        <w:rPr>
          <w:rFonts w:ascii="Times New Roman" w:hAnsi="Times New Roman"/>
          <w:b/>
          <w:bCs/>
          <w:lang w:eastAsia="zh-CN"/>
        </w:rPr>
        <w:t>A change in the order of interest in MBS services</w:t>
      </w:r>
    </w:p>
    <w:p w14:paraId="3028D404" w14:textId="77777777" w:rsidR="005E6BB1" w:rsidRDefault="0054566E">
      <w:pPr>
        <w:rPr>
          <w:rFonts w:ascii="Times New Roman" w:hAnsi="Times New Roman"/>
          <w:b/>
          <w:bCs/>
          <w:lang w:eastAsia="zh-CN"/>
        </w:rPr>
      </w:pPr>
      <w:r>
        <w:rPr>
          <w:rFonts w:ascii="Times New Roman" w:hAnsi="Times New Roman"/>
          <w:b/>
          <w:bCs/>
          <w:lang w:eastAsia="zh-CN"/>
        </w:rPr>
        <w:t>Case4: BWP switching</w:t>
      </w:r>
    </w:p>
    <w:p w14:paraId="295A74D2" w14:textId="77777777" w:rsidR="005E6BB1" w:rsidRDefault="0054566E">
      <w:pPr>
        <w:rPr>
          <w:rFonts w:ascii="Times New Roman" w:hAnsi="Times New Roman"/>
          <w:b/>
          <w:bCs/>
          <w:lang w:eastAsia="zh-CN"/>
        </w:rPr>
      </w:pPr>
      <w:r>
        <w:rPr>
          <w:rFonts w:ascii="Times New Roman" w:hAnsi="Times New Roman"/>
          <w:b/>
          <w:bCs/>
          <w:lang w:eastAsia="zh-CN"/>
        </w:rPr>
        <w:t xml:space="preserve">Q2.1: </w:t>
      </w:r>
      <w:r>
        <w:rPr>
          <w:rFonts w:ascii="Times New Roman" w:hAnsi="Times New Roman" w:hint="eastAsia"/>
          <w:b/>
          <w:bCs/>
          <w:lang w:eastAsia="zh-CN"/>
        </w:rPr>
        <w:t>D</w:t>
      </w:r>
      <w:r>
        <w:rPr>
          <w:rFonts w:ascii="Times New Roman" w:hAnsi="Times New Roman"/>
          <w:b/>
          <w:bCs/>
          <w:lang w:eastAsia="zh-CN"/>
        </w:rPr>
        <w:t xml:space="preserve">o you agree that some other triggers are needed for MBS interest indication? If yes, please provide your </w:t>
      </w:r>
      <w:r>
        <w:rPr>
          <w:rFonts w:ascii="Times New Roman" w:hAnsi="Times New Roman" w:hint="eastAsia"/>
          <w:b/>
          <w:bCs/>
          <w:lang w:eastAsia="zh-CN"/>
        </w:rPr>
        <w:t>view</w:t>
      </w:r>
      <w:r>
        <w:rPr>
          <w:rFonts w:ascii="Times New Roman" w:hAnsi="Times New Roman"/>
          <w:b/>
          <w:bCs/>
          <w:lang w:eastAsia="zh-CN"/>
        </w:rPr>
        <w:t xml:space="preserve"> </w:t>
      </w:r>
      <w:r>
        <w:rPr>
          <w:rFonts w:ascii="Times New Roman" w:hAnsi="Times New Roman" w:hint="eastAsia"/>
          <w:b/>
          <w:bCs/>
          <w:lang w:eastAsia="zh-CN"/>
        </w:rPr>
        <w:t>on</w:t>
      </w:r>
      <w:r>
        <w:rPr>
          <w:rFonts w:ascii="Times New Roman" w:hAnsi="Times New Roman"/>
          <w:b/>
          <w:bCs/>
          <w:lang w:eastAsia="zh-CN"/>
        </w:rPr>
        <w:t xml:space="preserve"> </w:t>
      </w:r>
      <w:r>
        <w:rPr>
          <w:rFonts w:ascii="Times New Roman" w:hAnsi="Times New Roman" w:hint="eastAsia"/>
          <w:b/>
          <w:bCs/>
          <w:lang w:eastAsia="zh-CN"/>
        </w:rPr>
        <w:t>different</w:t>
      </w:r>
      <w:r>
        <w:rPr>
          <w:rFonts w:ascii="Times New Roman" w:hAnsi="Times New Roman"/>
          <w:b/>
          <w:bCs/>
          <w:lang w:eastAsia="zh-CN"/>
        </w:rPr>
        <w:t xml:space="preserve"> </w:t>
      </w:r>
      <w:r>
        <w:rPr>
          <w:rFonts w:ascii="Times New Roman" w:hAnsi="Times New Roman" w:hint="eastAsia"/>
          <w:b/>
          <w:bCs/>
          <w:lang w:eastAsia="zh-CN"/>
        </w:rPr>
        <w:t>cases</w:t>
      </w:r>
      <w:r>
        <w:rPr>
          <w:rFonts w:ascii="Times New Roman" w:hAnsi="Times New Roman"/>
          <w:b/>
          <w:bCs/>
          <w:lang w:eastAsia="zh-CN"/>
        </w:rPr>
        <w:t>.</w:t>
      </w:r>
    </w:p>
    <w:tbl>
      <w:tblPr>
        <w:tblStyle w:val="af2"/>
        <w:tblW w:w="0" w:type="auto"/>
        <w:tblLook w:val="04A0" w:firstRow="1" w:lastRow="0" w:firstColumn="1" w:lastColumn="0" w:noHBand="0" w:noVBand="1"/>
      </w:tblPr>
      <w:tblGrid>
        <w:gridCol w:w="1309"/>
        <w:gridCol w:w="1238"/>
        <w:gridCol w:w="5939"/>
      </w:tblGrid>
      <w:tr w:rsidR="005E6BB1" w14:paraId="05531CC1" w14:textId="77777777">
        <w:tc>
          <w:tcPr>
            <w:tcW w:w="1309" w:type="dxa"/>
            <w:tcBorders>
              <w:top w:val="single" w:sz="4" w:space="0" w:color="auto"/>
              <w:left w:val="single" w:sz="4" w:space="0" w:color="auto"/>
              <w:bottom w:val="single" w:sz="4" w:space="0" w:color="auto"/>
              <w:right w:val="single" w:sz="4" w:space="0" w:color="auto"/>
            </w:tcBorders>
            <w:vAlign w:val="center"/>
          </w:tcPr>
          <w:p w14:paraId="0E406E3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tcPr>
          <w:p w14:paraId="58CFEF5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tcPr>
          <w:p w14:paraId="3C1ED16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 on different cases</w:t>
            </w:r>
          </w:p>
        </w:tc>
      </w:tr>
      <w:tr w:rsidR="005E6BB1" w14:paraId="2EB07344" w14:textId="77777777">
        <w:tc>
          <w:tcPr>
            <w:tcW w:w="1309" w:type="dxa"/>
            <w:tcBorders>
              <w:top w:val="single" w:sz="4" w:space="0" w:color="auto"/>
              <w:left w:val="single" w:sz="4" w:space="0" w:color="auto"/>
              <w:bottom w:val="single" w:sz="4" w:space="0" w:color="auto"/>
              <w:right w:val="single" w:sz="4" w:space="0" w:color="auto"/>
            </w:tcBorders>
            <w:vAlign w:val="center"/>
          </w:tcPr>
          <w:p w14:paraId="6082D98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16DFD97A" w14:textId="77777777" w:rsidR="005E6BB1" w:rsidRDefault="0054566E">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24A6D119" w14:textId="77777777" w:rsidR="005E6BB1" w:rsidRDefault="0054566E">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5E6BB1" w14:paraId="74A373BC" w14:textId="77777777">
        <w:tc>
          <w:tcPr>
            <w:tcW w:w="1309" w:type="dxa"/>
            <w:tcBorders>
              <w:top w:val="single" w:sz="4" w:space="0" w:color="auto"/>
              <w:left w:val="single" w:sz="4" w:space="0" w:color="auto"/>
              <w:bottom w:val="single" w:sz="4" w:space="0" w:color="auto"/>
              <w:right w:val="single" w:sz="4" w:space="0" w:color="auto"/>
            </w:tcBorders>
            <w:vAlign w:val="center"/>
          </w:tcPr>
          <w:p w14:paraId="4242C09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15E3F066"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48A36B8" w14:textId="77777777" w:rsidR="005E6BB1" w:rsidRDefault="0054566E">
            <w:pPr>
              <w:rPr>
                <w:rFonts w:ascii="Times New Roman" w:hAnsi="Times New Roman"/>
                <w:b/>
                <w:bCs/>
                <w:lang w:eastAsia="zh-CN"/>
              </w:rPr>
            </w:pPr>
            <w:r>
              <w:rPr>
                <w:rFonts w:ascii="Times New Roman" w:hAnsi="Times New Roman"/>
                <w:b/>
                <w:bCs/>
                <w:lang w:eastAsia="zh-CN"/>
              </w:rPr>
              <w:t>Case1: We think this case is included in “</w:t>
            </w:r>
            <w:r>
              <w:t>upon change of interest”</w:t>
            </w:r>
          </w:p>
          <w:p w14:paraId="25621D7E" w14:textId="77777777" w:rsidR="005E6BB1" w:rsidRDefault="0054566E">
            <w:pPr>
              <w:rPr>
                <w:rFonts w:ascii="Times New Roman" w:hAnsi="Times New Roman"/>
                <w:b/>
                <w:bCs/>
                <w:lang w:eastAsia="zh-CN"/>
              </w:rPr>
            </w:pPr>
            <w:r>
              <w:rPr>
                <w:rFonts w:ascii="Times New Roman" w:hAnsi="Times New Roman"/>
                <w:b/>
                <w:bCs/>
                <w:lang w:eastAsia="zh-CN"/>
              </w:rPr>
              <w:t>Case2: We think this case is included in “</w:t>
            </w:r>
            <w:r>
              <w:t>upon change of interest”</w:t>
            </w:r>
          </w:p>
          <w:p w14:paraId="40122CC9" w14:textId="77777777" w:rsidR="005E6BB1" w:rsidRDefault="0054566E">
            <w:r>
              <w:rPr>
                <w:rFonts w:ascii="Times New Roman" w:hAnsi="Times New Roman" w:hint="eastAsia"/>
                <w:b/>
                <w:bCs/>
                <w:lang w:eastAsia="zh-CN"/>
              </w:rPr>
              <w:t>C</w:t>
            </w:r>
            <w:r>
              <w:rPr>
                <w:rFonts w:ascii="Times New Roman" w:hAnsi="Times New Roman"/>
                <w:b/>
                <w:bCs/>
                <w:lang w:eastAsia="zh-CN"/>
              </w:rPr>
              <w:t>ase3: this case can be included in “</w:t>
            </w:r>
            <w:r>
              <w:t>upon change of interest” with “upon change of interest” explained as upon change of interest content or MII content”, where a change in the order of interest in MBS services means the change of interest content or MII content.</w:t>
            </w:r>
          </w:p>
          <w:p w14:paraId="144CF5D6" w14:textId="77777777" w:rsidR="005E6BB1" w:rsidRDefault="0054566E">
            <w:pPr>
              <w:rPr>
                <w:rFonts w:ascii="Times New Roman" w:hAnsi="Times New Roman"/>
                <w:b/>
                <w:bCs/>
                <w:lang w:eastAsia="zh-CN"/>
              </w:rPr>
            </w:pPr>
            <w:r>
              <w:rPr>
                <w:rFonts w:ascii="Times New Roman" w:hAnsi="Times New Roman"/>
                <w:b/>
                <w:bCs/>
                <w:lang w:eastAsia="zh-CN"/>
              </w:rPr>
              <w:t>Case4: If BWP switching doesn’t lead to the change of interest content, UE has no need to report MII.</w:t>
            </w:r>
          </w:p>
          <w:p w14:paraId="677FCBE9" w14:textId="77777777" w:rsidR="005E6BB1" w:rsidRDefault="005E6BB1">
            <w:pPr>
              <w:rPr>
                <w:rFonts w:ascii="Times New Roman" w:hAnsi="Times New Roman"/>
                <w:b/>
                <w:bCs/>
                <w:lang w:eastAsia="zh-CN"/>
              </w:rPr>
            </w:pPr>
          </w:p>
          <w:p w14:paraId="2CBE9A30" w14:textId="77777777" w:rsidR="005E6BB1" w:rsidRDefault="0054566E">
            <w:pPr>
              <w:rPr>
                <w:rFonts w:ascii="Times New Roman" w:hAnsi="Times New Roman"/>
                <w:b/>
                <w:bCs/>
                <w:lang w:eastAsia="zh-CN"/>
              </w:rPr>
            </w:pPr>
            <w:r>
              <w:rPr>
                <w:rFonts w:ascii="Times New Roman" w:hAnsi="Times New Roman"/>
                <w:b/>
                <w:bCs/>
                <w:lang w:eastAsia="zh-CN"/>
              </w:rPr>
              <w:t>We suggest the triggers for MII can be summarized as below.</w:t>
            </w:r>
          </w:p>
          <w:p w14:paraId="272DF689" w14:textId="77777777" w:rsidR="005E6BB1" w:rsidRDefault="0054566E">
            <w:pPr>
              <w:pStyle w:val="Agreement"/>
              <w:ind w:left="1620"/>
            </w:pPr>
            <w:r>
              <w:t>upon successful connection establishment, upon entering or leaving the broadcast service area, upon MBS broadcast session start or stop, upon change of MII content</w:t>
            </w:r>
          </w:p>
          <w:p w14:paraId="2957AA1B" w14:textId="77777777" w:rsidR="005E6BB1" w:rsidRDefault="005E6BB1">
            <w:pPr>
              <w:rPr>
                <w:rFonts w:ascii="Times New Roman" w:hAnsi="Times New Roman"/>
                <w:b/>
                <w:bCs/>
                <w:lang w:eastAsia="zh-CN"/>
              </w:rPr>
            </w:pPr>
          </w:p>
          <w:p w14:paraId="23259A76" w14:textId="77777777" w:rsidR="005E6BB1" w:rsidRDefault="005E6BB1">
            <w:pPr>
              <w:spacing w:afterLines="50" w:after="156"/>
              <w:jc w:val="center"/>
              <w:rPr>
                <w:rFonts w:cs="Arial"/>
                <w:lang w:eastAsia="zh-CN"/>
              </w:rPr>
            </w:pPr>
          </w:p>
        </w:tc>
      </w:tr>
      <w:tr w:rsidR="005E6BB1" w14:paraId="4F227C0A" w14:textId="77777777">
        <w:tc>
          <w:tcPr>
            <w:tcW w:w="1309" w:type="dxa"/>
            <w:tcBorders>
              <w:top w:val="single" w:sz="4" w:space="0" w:color="auto"/>
              <w:left w:val="single" w:sz="4" w:space="0" w:color="auto"/>
              <w:bottom w:val="single" w:sz="4" w:space="0" w:color="auto"/>
              <w:right w:val="single" w:sz="4" w:space="0" w:color="auto"/>
            </w:tcBorders>
            <w:vAlign w:val="center"/>
          </w:tcPr>
          <w:p w14:paraId="3D9BEF74"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223E0E3C"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41B4C626" w14:textId="77777777" w:rsidR="005E6BB1" w:rsidRDefault="0054566E">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5E6BB1" w14:paraId="6DA8CD15" w14:textId="77777777">
        <w:tc>
          <w:tcPr>
            <w:tcW w:w="1309" w:type="dxa"/>
            <w:tcBorders>
              <w:top w:val="single" w:sz="4" w:space="0" w:color="auto"/>
              <w:left w:val="single" w:sz="4" w:space="0" w:color="auto"/>
              <w:bottom w:val="single" w:sz="4" w:space="0" w:color="auto"/>
              <w:right w:val="single" w:sz="4" w:space="0" w:color="auto"/>
            </w:tcBorders>
            <w:vAlign w:val="center"/>
          </w:tcPr>
          <w:p w14:paraId="78FD7C79"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2F9D1CED"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396B8A63" w14:textId="77777777" w:rsidR="005E6BB1" w:rsidRDefault="0054566E">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5E6BB1" w14:paraId="5105C377" w14:textId="77777777">
        <w:tc>
          <w:tcPr>
            <w:tcW w:w="1309" w:type="dxa"/>
            <w:tcBorders>
              <w:top w:val="single" w:sz="4" w:space="0" w:color="auto"/>
              <w:left w:val="single" w:sz="4" w:space="0" w:color="auto"/>
              <w:bottom w:val="single" w:sz="4" w:space="0" w:color="auto"/>
              <w:right w:val="single" w:sz="4" w:space="0" w:color="auto"/>
            </w:tcBorders>
            <w:vAlign w:val="center"/>
          </w:tcPr>
          <w:p w14:paraId="7FD085A7" w14:textId="77777777" w:rsidR="005E6BB1" w:rsidRDefault="0054566E">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7DA44E93" w14:textId="77777777" w:rsidR="005E6BB1" w:rsidRDefault="0054566E">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236767CC" w14:textId="77777777" w:rsidR="005E6BB1" w:rsidRDefault="0054566E">
            <w:pPr>
              <w:spacing w:afterLines="50" w:after="156"/>
              <w:jc w:val="center"/>
              <w:rPr>
                <w:rFonts w:cs="Arial"/>
                <w:lang w:eastAsia="zh-CN"/>
              </w:rPr>
            </w:pPr>
            <w:r>
              <w:rPr>
                <w:rFonts w:cs="Arial"/>
                <w:lang w:eastAsia="zh-CN"/>
              </w:rPr>
              <w:t>We think Case 4 for BWP switching should be considered.</w:t>
            </w:r>
          </w:p>
        </w:tc>
      </w:tr>
      <w:tr w:rsidR="005E6BB1" w14:paraId="0419D426" w14:textId="77777777">
        <w:tc>
          <w:tcPr>
            <w:tcW w:w="1309" w:type="dxa"/>
            <w:tcBorders>
              <w:top w:val="single" w:sz="4" w:space="0" w:color="auto"/>
              <w:left w:val="single" w:sz="4" w:space="0" w:color="auto"/>
              <w:bottom w:val="single" w:sz="4" w:space="0" w:color="auto"/>
              <w:right w:val="single" w:sz="4" w:space="0" w:color="auto"/>
            </w:tcBorders>
            <w:vAlign w:val="center"/>
          </w:tcPr>
          <w:p w14:paraId="65289B92" w14:textId="77777777" w:rsidR="005E6BB1" w:rsidRDefault="0054566E">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61E52D18"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FFD1A1" w14:textId="77777777" w:rsidR="005E6BB1" w:rsidRDefault="0054566E">
            <w:pPr>
              <w:spacing w:afterLines="50" w:after="156"/>
              <w:rPr>
                <w:rFonts w:cs="Arial"/>
                <w:lang w:eastAsia="zh-CN"/>
              </w:rPr>
            </w:pPr>
            <w:r>
              <w:rPr>
                <w:rFonts w:cs="Arial"/>
                <w:lang w:eastAsia="zh-CN"/>
              </w:rPr>
              <w:t>We believe case 1~3 have already been covered by the existing agreement.</w:t>
            </w:r>
            <w:r>
              <w:rPr>
                <w:rFonts w:cs="Arial" w:hint="eastAsia"/>
                <w:lang w:eastAsia="zh-CN"/>
              </w:rPr>
              <w:t xml:space="preserve"> And c</w:t>
            </w:r>
            <w:r>
              <w:rPr>
                <w:rFonts w:cs="Arial"/>
                <w:lang w:eastAsia="zh-CN"/>
              </w:rPr>
              <w:t xml:space="preserve">ase 4 is a separate </w:t>
            </w:r>
            <w:proofErr w:type="gramStart"/>
            <w:r>
              <w:rPr>
                <w:rFonts w:cs="Arial"/>
                <w:lang w:eastAsia="zh-CN"/>
              </w:rPr>
              <w:t>issue(</w:t>
            </w:r>
            <w:proofErr w:type="gramEnd"/>
            <w:r>
              <w:rPr>
                <w:rFonts w:cs="Arial"/>
                <w:lang w:eastAsia="zh-CN"/>
              </w:rPr>
              <w:t>i.e. open issue 3 below in this document).</w:t>
            </w:r>
          </w:p>
        </w:tc>
      </w:tr>
      <w:tr w:rsidR="005E6BB1" w14:paraId="4366FE5A" w14:textId="77777777">
        <w:tc>
          <w:tcPr>
            <w:tcW w:w="1309" w:type="dxa"/>
            <w:tcBorders>
              <w:top w:val="single" w:sz="4" w:space="0" w:color="auto"/>
              <w:left w:val="single" w:sz="4" w:space="0" w:color="auto"/>
              <w:bottom w:val="single" w:sz="4" w:space="0" w:color="auto"/>
              <w:right w:val="single" w:sz="4" w:space="0" w:color="auto"/>
            </w:tcBorders>
            <w:vAlign w:val="center"/>
          </w:tcPr>
          <w:p w14:paraId="6DEC744B" w14:textId="77777777" w:rsidR="005E6BB1" w:rsidRDefault="0054566E">
            <w:pPr>
              <w:spacing w:afterLines="50" w:after="156"/>
              <w:jc w:val="center"/>
              <w:rPr>
                <w:rFonts w:cs="Arial"/>
                <w:lang w:eastAsia="zh-CN"/>
              </w:rPr>
            </w:pPr>
            <w:r>
              <w:rPr>
                <w:rFonts w:cs="Arial"/>
                <w:lang w:eastAsia="zh-CN"/>
              </w:rPr>
              <w:lastRenderedPageBreak/>
              <w:t>Samsung</w:t>
            </w:r>
          </w:p>
        </w:tc>
        <w:tc>
          <w:tcPr>
            <w:tcW w:w="1238" w:type="dxa"/>
            <w:tcBorders>
              <w:top w:val="single" w:sz="4" w:space="0" w:color="auto"/>
              <w:left w:val="single" w:sz="4" w:space="0" w:color="auto"/>
              <w:bottom w:val="single" w:sz="4" w:space="0" w:color="auto"/>
              <w:right w:val="single" w:sz="4" w:space="0" w:color="auto"/>
            </w:tcBorders>
            <w:vAlign w:val="center"/>
          </w:tcPr>
          <w:p w14:paraId="23364DD2" w14:textId="77777777" w:rsidR="005E6BB1" w:rsidRDefault="0054566E">
            <w:pPr>
              <w:spacing w:afterLines="50" w:after="156"/>
              <w:jc w:val="center"/>
              <w:rPr>
                <w:rFonts w:cs="Arial"/>
                <w:lang w:eastAsia="zh-CN"/>
              </w:rPr>
            </w:pPr>
            <w:r>
              <w:rPr>
                <w:rFonts w:cs="Arial"/>
                <w:lang w:eastAsia="zh-CN"/>
              </w:rPr>
              <w:t>No (Case 3)</w:t>
            </w:r>
          </w:p>
          <w:p w14:paraId="75542C68" w14:textId="77777777" w:rsidR="005E6BB1" w:rsidRDefault="0054566E">
            <w:pPr>
              <w:spacing w:afterLines="50" w:after="156"/>
              <w:jc w:val="center"/>
              <w:rPr>
                <w:rFonts w:cs="Arial"/>
                <w:lang w:eastAsia="zh-CN"/>
              </w:rPr>
            </w:pPr>
            <w:r>
              <w:rPr>
                <w:rFonts w:cs="Arial"/>
                <w:lang w:eastAsia="zh-CN"/>
              </w:rPr>
              <w:t>Yes (Case 4)</w:t>
            </w:r>
          </w:p>
          <w:p w14:paraId="393877AF"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6544F9D" w14:textId="77777777" w:rsidR="005E6BB1" w:rsidRDefault="0054566E">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2B7F081D" w14:textId="77777777" w:rsidR="005E6BB1" w:rsidRDefault="0054566E">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5E6BB1" w14:paraId="030820E0" w14:textId="77777777">
        <w:tc>
          <w:tcPr>
            <w:tcW w:w="1309" w:type="dxa"/>
            <w:tcBorders>
              <w:top w:val="single" w:sz="4" w:space="0" w:color="auto"/>
              <w:left w:val="single" w:sz="4" w:space="0" w:color="auto"/>
              <w:bottom w:val="single" w:sz="4" w:space="0" w:color="auto"/>
              <w:right w:val="single" w:sz="4" w:space="0" w:color="auto"/>
            </w:tcBorders>
            <w:vAlign w:val="center"/>
          </w:tcPr>
          <w:p w14:paraId="613896EA"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3026F24"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1F6E93A5" w14:textId="77777777" w:rsidR="005E6BB1" w:rsidRDefault="0054566E">
            <w:pPr>
              <w:spacing w:afterLines="50" w:after="156"/>
              <w:rPr>
                <w:rFonts w:cs="Arial"/>
                <w:lang w:eastAsia="zh-CN"/>
              </w:rPr>
            </w:pPr>
            <w:r>
              <w:rPr>
                <w:rFonts w:cs="Arial"/>
                <w:lang w:eastAsia="zh-CN"/>
              </w:rPr>
              <w:t>We also think case 1</w:t>
            </w:r>
            <w:proofErr w:type="gramStart"/>
            <w:r>
              <w:rPr>
                <w:rFonts w:cs="Arial"/>
                <w:lang w:eastAsia="zh-CN"/>
              </w:rPr>
              <w:t>,2</w:t>
            </w:r>
            <w:proofErr w:type="gramEnd"/>
            <w:r>
              <w:rPr>
                <w:rFonts w:cs="Arial"/>
                <w:lang w:eastAsia="zh-CN"/>
              </w:rPr>
              <w:t xml:space="preserve">, and 3 have already been covered by the existing BL CR. </w:t>
            </w:r>
          </w:p>
          <w:p w14:paraId="7022D311" w14:textId="77777777" w:rsidR="005E6BB1" w:rsidRDefault="0054566E">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5E6BB1" w14:paraId="3994F40C" w14:textId="77777777">
        <w:tc>
          <w:tcPr>
            <w:tcW w:w="1309" w:type="dxa"/>
            <w:tcBorders>
              <w:top w:val="single" w:sz="4" w:space="0" w:color="auto"/>
              <w:left w:val="single" w:sz="4" w:space="0" w:color="auto"/>
              <w:bottom w:val="single" w:sz="4" w:space="0" w:color="auto"/>
              <w:right w:val="single" w:sz="4" w:space="0" w:color="auto"/>
            </w:tcBorders>
            <w:vAlign w:val="center"/>
          </w:tcPr>
          <w:p w14:paraId="69E1E1DA" w14:textId="77777777" w:rsidR="005E6BB1" w:rsidRDefault="0054566E">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9A2560C"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3CBB96B" w14:textId="77777777" w:rsidR="005E6BB1" w:rsidRDefault="005E6BB1">
            <w:pPr>
              <w:spacing w:afterLines="50" w:after="156"/>
              <w:rPr>
                <w:rFonts w:cs="Arial"/>
                <w:lang w:eastAsia="zh-CN"/>
              </w:rPr>
            </w:pPr>
          </w:p>
        </w:tc>
      </w:tr>
      <w:tr w:rsidR="005E6BB1" w14:paraId="2E4670A5" w14:textId="77777777">
        <w:tc>
          <w:tcPr>
            <w:tcW w:w="1309" w:type="dxa"/>
            <w:tcBorders>
              <w:top w:val="single" w:sz="4" w:space="0" w:color="auto"/>
              <w:left w:val="single" w:sz="4" w:space="0" w:color="auto"/>
              <w:bottom w:val="single" w:sz="4" w:space="0" w:color="auto"/>
              <w:right w:val="single" w:sz="4" w:space="0" w:color="auto"/>
            </w:tcBorders>
            <w:vAlign w:val="center"/>
          </w:tcPr>
          <w:p w14:paraId="2263305A" w14:textId="77777777" w:rsidR="005E6BB1" w:rsidRDefault="0054566E">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5242A4D1" w14:textId="77777777" w:rsidR="005E6BB1" w:rsidRDefault="0054566E">
            <w:pPr>
              <w:spacing w:afterLines="50" w:after="156"/>
              <w:jc w:val="center"/>
              <w:rPr>
                <w:rFonts w:cs="Arial"/>
                <w:lang w:eastAsia="zh-CN"/>
              </w:rPr>
            </w:pPr>
            <w:r>
              <w:rPr>
                <w:rFonts w:cs="Arial"/>
                <w:lang w:eastAsia="zh-CN"/>
              </w:rPr>
              <w:t xml:space="preserve">Yes :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61B9C1A3" w14:textId="77777777" w:rsidR="005E6BB1" w:rsidRDefault="0054566E">
            <w:pPr>
              <w:spacing w:afterLines="50" w:after="156"/>
              <w:rPr>
                <w:rFonts w:cs="Arial"/>
                <w:lang w:eastAsia="zh-CN"/>
              </w:rPr>
            </w:pPr>
            <w:r>
              <w:rPr>
                <w:rFonts w:cs="Arial"/>
                <w:lang w:eastAsia="zh-CN"/>
              </w:rPr>
              <w:t>Due to BWP switching, if UE is unable to receive broadcast MBS, UE can trigger MII.</w:t>
            </w:r>
          </w:p>
        </w:tc>
      </w:tr>
      <w:tr w:rsidR="005E6BB1" w14:paraId="6C5AF61E" w14:textId="77777777">
        <w:tc>
          <w:tcPr>
            <w:tcW w:w="1309" w:type="dxa"/>
            <w:tcBorders>
              <w:top w:val="single" w:sz="4" w:space="0" w:color="auto"/>
              <w:left w:val="single" w:sz="4" w:space="0" w:color="auto"/>
              <w:bottom w:val="single" w:sz="4" w:space="0" w:color="auto"/>
              <w:right w:val="single" w:sz="4" w:space="0" w:color="auto"/>
            </w:tcBorders>
            <w:vAlign w:val="center"/>
          </w:tcPr>
          <w:p w14:paraId="5F5C2908"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D9EEF7F" w14:textId="77777777" w:rsidR="005E6BB1" w:rsidRDefault="0054566E">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556C1F1" w14:textId="77777777" w:rsidR="005E6BB1" w:rsidRDefault="005E6BB1">
            <w:pPr>
              <w:spacing w:afterLines="50" w:after="156"/>
              <w:rPr>
                <w:rFonts w:cs="Arial"/>
                <w:lang w:eastAsia="zh-CN"/>
              </w:rPr>
            </w:pPr>
          </w:p>
        </w:tc>
      </w:tr>
      <w:tr w:rsidR="005E6BB1" w14:paraId="412002EB" w14:textId="77777777">
        <w:tc>
          <w:tcPr>
            <w:tcW w:w="1309" w:type="dxa"/>
            <w:tcBorders>
              <w:top w:val="single" w:sz="4" w:space="0" w:color="auto"/>
              <w:left w:val="single" w:sz="4" w:space="0" w:color="auto"/>
              <w:bottom w:val="single" w:sz="4" w:space="0" w:color="auto"/>
              <w:right w:val="single" w:sz="4" w:space="0" w:color="auto"/>
            </w:tcBorders>
            <w:vAlign w:val="center"/>
          </w:tcPr>
          <w:p w14:paraId="78A0C63F"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AE247B6"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65E5EF73" w14:textId="77777777" w:rsidR="005E6BB1" w:rsidRDefault="005E6BB1">
            <w:pPr>
              <w:spacing w:afterLines="50" w:after="156"/>
              <w:rPr>
                <w:rFonts w:cs="Arial"/>
                <w:lang w:eastAsia="zh-CN"/>
              </w:rPr>
            </w:pPr>
          </w:p>
        </w:tc>
      </w:tr>
      <w:tr w:rsidR="005E6BB1" w14:paraId="6B401435" w14:textId="77777777">
        <w:tc>
          <w:tcPr>
            <w:tcW w:w="1309" w:type="dxa"/>
            <w:tcBorders>
              <w:top w:val="single" w:sz="4" w:space="0" w:color="auto"/>
              <w:left w:val="single" w:sz="4" w:space="0" w:color="auto"/>
              <w:bottom w:val="single" w:sz="4" w:space="0" w:color="auto"/>
              <w:right w:val="single" w:sz="4" w:space="0" w:color="auto"/>
            </w:tcBorders>
            <w:vAlign w:val="center"/>
          </w:tcPr>
          <w:p w14:paraId="041CB9AE"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5D0C068D"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31642DDC" w14:textId="77777777" w:rsidR="005E6BB1" w:rsidRDefault="005E6BB1">
            <w:pPr>
              <w:spacing w:afterLines="50" w:after="156"/>
              <w:rPr>
                <w:rFonts w:cs="Arial"/>
                <w:lang w:eastAsia="zh-CN"/>
              </w:rPr>
            </w:pPr>
          </w:p>
        </w:tc>
      </w:tr>
      <w:tr w:rsidR="005E6BB1" w14:paraId="25F4DCB9" w14:textId="77777777">
        <w:tc>
          <w:tcPr>
            <w:tcW w:w="1309" w:type="dxa"/>
            <w:tcBorders>
              <w:top w:val="single" w:sz="4" w:space="0" w:color="auto"/>
              <w:left w:val="single" w:sz="4" w:space="0" w:color="auto"/>
              <w:bottom w:val="single" w:sz="4" w:space="0" w:color="auto"/>
              <w:right w:val="single" w:sz="4" w:space="0" w:color="auto"/>
            </w:tcBorders>
            <w:vAlign w:val="center"/>
          </w:tcPr>
          <w:p w14:paraId="14541371"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787A95F6"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11D7FC40" w14:textId="77777777" w:rsidR="005E6BB1" w:rsidRDefault="005E6BB1">
            <w:pPr>
              <w:spacing w:afterLines="50" w:after="156"/>
              <w:rPr>
                <w:rFonts w:cs="Arial"/>
                <w:lang w:eastAsia="zh-CN"/>
              </w:rPr>
            </w:pPr>
          </w:p>
        </w:tc>
      </w:tr>
      <w:tr w:rsidR="005E6BB1" w14:paraId="1B183FB8" w14:textId="77777777">
        <w:tc>
          <w:tcPr>
            <w:tcW w:w="1309" w:type="dxa"/>
            <w:tcBorders>
              <w:top w:val="single" w:sz="4" w:space="0" w:color="auto"/>
              <w:left w:val="single" w:sz="4" w:space="0" w:color="auto"/>
              <w:bottom w:val="single" w:sz="4" w:space="0" w:color="auto"/>
              <w:right w:val="single" w:sz="4" w:space="0" w:color="auto"/>
            </w:tcBorders>
            <w:vAlign w:val="center"/>
          </w:tcPr>
          <w:p w14:paraId="3DC464E6" w14:textId="77777777" w:rsidR="005E6BB1" w:rsidRDefault="0054566E">
            <w:pPr>
              <w:spacing w:afterLines="50" w:after="156"/>
              <w:jc w:val="center"/>
              <w:rPr>
                <w:rFonts w:cs="Arial"/>
                <w:lang w:eastAsia="zh-CN"/>
              </w:rPr>
            </w:pPr>
            <w:r>
              <w:rPr>
                <w:rFonts w:cs="Arial"/>
                <w:lang w:eastAsia="zh-CN"/>
              </w:rPr>
              <w:t>Apple</w:t>
            </w:r>
          </w:p>
        </w:tc>
        <w:tc>
          <w:tcPr>
            <w:tcW w:w="1238" w:type="dxa"/>
            <w:tcBorders>
              <w:top w:val="single" w:sz="4" w:space="0" w:color="auto"/>
              <w:left w:val="single" w:sz="4" w:space="0" w:color="auto"/>
              <w:bottom w:val="single" w:sz="4" w:space="0" w:color="auto"/>
              <w:right w:val="single" w:sz="4" w:space="0" w:color="auto"/>
            </w:tcBorders>
            <w:vAlign w:val="center"/>
          </w:tcPr>
          <w:p w14:paraId="325F8E2B" w14:textId="77777777" w:rsidR="005E6BB1" w:rsidRDefault="0054566E">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16DDCD75" w14:textId="77777777" w:rsidR="005E6BB1" w:rsidRDefault="0054566E">
            <w:pPr>
              <w:spacing w:afterLines="50" w:after="156"/>
              <w:rPr>
                <w:rFonts w:cs="Arial"/>
                <w:lang w:eastAsia="zh-CN"/>
              </w:rPr>
            </w:pPr>
            <w:r>
              <w:rPr>
                <w:rFonts w:cs="Arial"/>
                <w:lang w:eastAsia="zh-CN"/>
              </w:rPr>
              <w:t>Case 1, 2, 3 have already been covered by “</w:t>
            </w:r>
            <w:r>
              <w:t xml:space="preserve">upon change of </w:t>
            </w:r>
            <w:proofErr w:type="gramStart"/>
            <w:r>
              <w:t>interest</w:t>
            </w:r>
            <w:r>
              <w:rPr>
                <w:rFonts w:cs="Arial"/>
                <w:lang w:eastAsia="zh-CN"/>
              </w:rPr>
              <w:t xml:space="preserve"> ”</w:t>
            </w:r>
            <w:proofErr w:type="gramEnd"/>
            <w:r>
              <w:rPr>
                <w:rFonts w:cs="Arial"/>
                <w:lang w:eastAsia="zh-CN"/>
              </w:rPr>
              <w:t xml:space="preserve">. </w:t>
            </w:r>
          </w:p>
          <w:p w14:paraId="561FC011" w14:textId="77777777" w:rsidR="005E6BB1" w:rsidRDefault="0054566E">
            <w:pPr>
              <w:spacing w:afterLines="50" w:after="156"/>
              <w:rPr>
                <w:rFonts w:cs="Arial"/>
                <w:lang w:eastAsia="zh-CN"/>
              </w:rPr>
            </w:pPr>
            <w:r>
              <w:rPr>
                <w:rFonts w:cs="Arial"/>
                <w:lang w:eastAsia="zh-CN"/>
              </w:rPr>
              <w:t xml:space="preserve">For case 4, we are worried the MII will be triggered frequently under the </w:t>
            </w:r>
            <w:proofErr w:type="spellStart"/>
            <w:r>
              <w:rPr>
                <w:rFonts w:cs="Arial"/>
                <w:lang w:eastAsia="zh-CN"/>
              </w:rPr>
              <w:t>dynamc</w:t>
            </w:r>
            <w:proofErr w:type="spellEnd"/>
            <w:r>
              <w:rPr>
                <w:rFonts w:cs="Arial"/>
                <w:lang w:eastAsia="zh-CN"/>
              </w:rPr>
              <w:t xml:space="preserve"> BWP switching mechanism.  </w:t>
            </w:r>
          </w:p>
        </w:tc>
      </w:tr>
      <w:tr w:rsidR="005E6BB1" w14:paraId="7A578387" w14:textId="77777777">
        <w:tc>
          <w:tcPr>
            <w:tcW w:w="1309" w:type="dxa"/>
            <w:tcBorders>
              <w:top w:val="single" w:sz="4" w:space="0" w:color="auto"/>
              <w:left w:val="single" w:sz="4" w:space="0" w:color="auto"/>
              <w:bottom w:val="single" w:sz="4" w:space="0" w:color="auto"/>
              <w:right w:val="single" w:sz="4" w:space="0" w:color="auto"/>
            </w:tcBorders>
            <w:vAlign w:val="center"/>
          </w:tcPr>
          <w:p w14:paraId="0C512CC5"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1238" w:type="dxa"/>
            <w:tcBorders>
              <w:top w:val="single" w:sz="4" w:space="0" w:color="auto"/>
              <w:left w:val="single" w:sz="4" w:space="0" w:color="auto"/>
              <w:bottom w:val="single" w:sz="4" w:space="0" w:color="auto"/>
              <w:right w:val="single" w:sz="4" w:space="0" w:color="auto"/>
            </w:tcBorders>
            <w:vAlign w:val="center"/>
          </w:tcPr>
          <w:p w14:paraId="212F3A84"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939" w:type="dxa"/>
            <w:tcBorders>
              <w:top w:val="single" w:sz="4" w:space="0" w:color="auto"/>
              <w:left w:val="single" w:sz="4" w:space="0" w:color="auto"/>
              <w:bottom w:val="single" w:sz="4" w:space="0" w:color="auto"/>
              <w:right w:val="single" w:sz="4" w:space="0" w:color="auto"/>
            </w:tcBorders>
            <w:vAlign w:val="center"/>
          </w:tcPr>
          <w:p w14:paraId="2BE48F3B"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think Case 1 and Case 2 should be clarified in the specification. </w:t>
            </w:r>
          </w:p>
        </w:tc>
      </w:tr>
      <w:tr w:rsidR="005E6BB1" w14:paraId="1E705B7D" w14:textId="77777777">
        <w:tc>
          <w:tcPr>
            <w:tcW w:w="1309" w:type="dxa"/>
            <w:tcBorders>
              <w:top w:val="single" w:sz="4" w:space="0" w:color="auto"/>
              <w:left w:val="single" w:sz="4" w:space="0" w:color="auto"/>
              <w:bottom w:val="single" w:sz="4" w:space="0" w:color="auto"/>
              <w:right w:val="single" w:sz="4" w:space="0" w:color="auto"/>
            </w:tcBorders>
            <w:vAlign w:val="center"/>
          </w:tcPr>
          <w:p w14:paraId="0A5DBB9F"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1238" w:type="dxa"/>
            <w:tcBorders>
              <w:top w:val="single" w:sz="4" w:space="0" w:color="auto"/>
              <w:left w:val="single" w:sz="4" w:space="0" w:color="auto"/>
              <w:bottom w:val="single" w:sz="4" w:space="0" w:color="auto"/>
              <w:right w:val="single" w:sz="4" w:space="0" w:color="auto"/>
            </w:tcBorders>
            <w:vAlign w:val="center"/>
          </w:tcPr>
          <w:p w14:paraId="48F373B1"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EAA183B" w14:textId="77777777" w:rsidR="005E6BB1" w:rsidRDefault="005E6BB1">
            <w:pPr>
              <w:spacing w:afterLines="50" w:after="156"/>
              <w:rPr>
                <w:rFonts w:cs="Arial"/>
                <w:lang w:eastAsia="ja-JP"/>
              </w:rPr>
            </w:pPr>
          </w:p>
        </w:tc>
      </w:tr>
      <w:tr w:rsidR="005E6BB1" w14:paraId="4C9A9EF3" w14:textId="77777777">
        <w:tc>
          <w:tcPr>
            <w:tcW w:w="1309" w:type="dxa"/>
          </w:tcPr>
          <w:p w14:paraId="57728BE5" w14:textId="77777777" w:rsidR="005E6BB1" w:rsidRDefault="0054566E">
            <w:pPr>
              <w:spacing w:afterLines="50" w:after="156"/>
              <w:jc w:val="center"/>
              <w:rPr>
                <w:rFonts w:cs="Arial"/>
                <w:lang w:eastAsia="zh-CN"/>
              </w:rPr>
            </w:pPr>
            <w:r>
              <w:rPr>
                <w:rFonts w:cs="Arial"/>
                <w:lang w:eastAsia="zh-CN"/>
              </w:rPr>
              <w:t>Nokia</w:t>
            </w:r>
          </w:p>
        </w:tc>
        <w:tc>
          <w:tcPr>
            <w:tcW w:w="1238" w:type="dxa"/>
          </w:tcPr>
          <w:p w14:paraId="606DC6F3" w14:textId="77777777" w:rsidR="005E6BB1" w:rsidRDefault="0054566E">
            <w:pPr>
              <w:spacing w:afterLines="50" w:after="156"/>
              <w:rPr>
                <w:rFonts w:cs="Arial"/>
                <w:lang w:eastAsia="zh-CN"/>
              </w:rPr>
            </w:pPr>
            <w:r>
              <w:rPr>
                <w:rFonts w:cs="Arial"/>
                <w:lang w:eastAsia="zh-CN"/>
              </w:rPr>
              <w:t>1 or 2, and 3</w:t>
            </w:r>
          </w:p>
        </w:tc>
        <w:tc>
          <w:tcPr>
            <w:tcW w:w="5939" w:type="dxa"/>
          </w:tcPr>
          <w:p w14:paraId="6E7654A8" w14:textId="77777777" w:rsidR="005E6BB1" w:rsidRDefault="0054566E">
            <w:pPr>
              <w:spacing w:afterLines="50" w:after="156"/>
              <w:jc w:val="left"/>
              <w:rPr>
                <w:rFonts w:cs="Arial"/>
                <w:lang w:eastAsia="zh-CN"/>
              </w:rPr>
            </w:pPr>
            <w:r>
              <w:rPr>
                <w:rFonts w:cs="Arial"/>
                <w:lang w:eastAsia="zh-CN"/>
              </w:rPr>
              <w:t xml:space="preserve">Both options 1 and 2 have merits and the choice is probably more of a modelling issue : existing UE assistance information starts to be convoluted so in that sense new message would be nice but running CR seems to be based on UAI already. Option 3 is not orthogonal to 1/2 and should be considered to reduce latency and overhead. </w:t>
            </w:r>
          </w:p>
        </w:tc>
      </w:tr>
      <w:tr w:rsidR="005E6BB1" w14:paraId="7F6D2EEC" w14:textId="77777777">
        <w:tc>
          <w:tcPr>
            <w:tcW w:w="1309" w:type="dxa"/>
          </w:tcPr>
          <w:p w14:paraId="62D0BC19" w14:textId="77777777" w:rsidR="005E6BB1" w:rsidRDefault="0054566E">
            <w:pPr>
              <w:spacing w:afterLines="50" w:after="156"/>
              <w:jc w:val="center"/>
              <w:rPr>
                <w:rFonts w:cs="Arial"/>
                <w:lang w:val="en-US" w:eastAsia="zh-CN"/>
              </w:rPr>
            </w:pPr>
            <w:r>
              <w:rPr>
                <w:rFonts w:cs="Arial" w:hint="eastAsia"/>
                <w:lang w:val="en-US" w:eastAsia="zh-CN"/>
              </w:rPr>
              <w:t>ZTE</w:t>
            </w:r>
          </w:p>
        </w:tc>
        <w:tc>
          <w:tcPr>
            <w:tcW w:w="1238" w:type="dxa"/>
          </w:tcPr>
          <w:p w14:paraId="7CCCF387" w14:textId="77777777" w:rsidR="005E6BB1" w:rsidRDefault="0054566E">
            <w:pPr>
              <w:spacing w:afterLines="50" w:after="156"/>
              <w:rPr>
                <w:rFonts w:cs="Arial"/>
                <w:lang w:val="en-US" w:eastAsia="zh-CN"/>
              </w:rPr>
            </w:pPr>
            <w:r>
              <w:rPr>
                <w:rFonts w:cs="Arial" w:hint="eastAsia"/>
                <w:lang w:val="en-US" w:eastAsia="zh-CN"/>
              </w:rPr>
              <w:t>no</w:t>
            </w:r>
          </w:p>
        </w:tc>
        <w:tc>
          <w:tcPr>
            <w:tcW w:w="5939" w:type="dxa"/>
          </w:tcPr>
          <w:p w14:paraId="5DA78A30" w14:textId="77777777" w:rsidR="005E6BB1" w:rsidRDefault="005E6BB1">
            <w:pPr>
              <w:spacing w:afterLines="50" w:after="156"/>
              <w:jc w:val="left"/>
              <w:rPr>
                <w:rFonts w:cs="Arial"/>
                <w:lang w:eastAsia="zh-CN"/>
              </w:rPr>
            </w:pPr>
          </w:p>
        </w:tc>
      </w:tr>
      <w:tr w:rsidR="00673A5D" w14:paraId="75979601" w14:textId="77777777">
        <w:tc>
          <w:tcPr>
            <w:tcW w:w="1309" w:type="dxa"/>
          </w:tcPr>
          <w:p w14:paraId="3986E749" w14:textId="4D89225A" w:rsidR="00673A5D" w:rsidRDefault="00673A5D">
            <w:pPr>
              <w:spacing w:afterLines="50" w:after="156"/>
              <w:jc w:val="center"/>
              <w:rPr>
                <w:rFonts w:cs="Arial"/>
                <w:lang w:val="en-US" w:eastAsia="zh-CN"/>
              </w:rPr>
            </w:pPr>
            <w:r>
              <w:rPr>
                <w:rFonts w:cs="Arial"/>
                <w:lang w:val="en-US" w:eastAsia="zh-CN"/>
              </w:rPr>
              <w:t>Intel</w:t>
            </w:r>
          </w:p>
        </w:tc>
        <w:tc>
          <w:tcPr>
            <w:tcW w:w="1238" w:type="dxa"/>
          </w:tcPr>
          <w:p w14:paraId="0763A7BA" w14:textId="5BF9A9E2" w:rsidR="00673A5D" w:rsidRDefault="00673A5D">
            <w:pPr>
              <w:spacing w:afterLines="50" w:after="156"/>
              <w:rPr>
                <w:rFonts w:cs="Arial"/>
                <w:lang w:val="en-US" w:eastAsia="zh-CN"/>
              </w:rPr>
            </w:pPr>
            <w:r>
              <w:rPr>
                <w:rFonts w:cs="Arial"/>
                <w:lang w:val="en-US" w:eastAsia="zh-CN"/>
              </w:rPr>
              <w:t>No</w:t>
            </w:r>
          </w:p>
        </w:tc>
        <w:tc>
          <w:tcPr>
            <w:tcW w:w="5939" w:type="dxa"/>
          </w:tcPr>
          <w:p w14:paraId="0EC1C9C8" w14:textId="77777777" w:rsidR="00673A5D" w:rsidRDefault="00673A5D" w:rsidP="00673A5D">
            <w:pPr>
              <w:rPr>
                <w:rFonts w:cs="Arial"/>
                <w:lang w:eastAsia="zh-CN"/>
              </w:rPr>
            </w:pPr>
            <w:r>
              <w:rPr>
                <w:rFonts w:cs="Arial"/>
                <w:lang w:eastAsia="zh-CN"/>
              </w:rPr>
              <w:t xml:space="preserve">Case 1, 2, 3 are already covered by existing triggers. </w:t>
            </w:r>
          </w:p>
          <w:p w14:paraId="152633A2" w14:textId="2AF20F06" w:rsidR="00673A5D" w:rsidRPr="00673A5D" w:rsidRDefault="00673A5D" w:rsidP="00673A5D">
            <w:r>
              <w:rPr>
                <w:rFonts w:cs="Arial"/>
                <w:lang w:eastAsia="zh-CN"/>
              </w:rPr>
              <w:t xml:space="preserve">For Case 4 (BWP switching), </w:t>
            </w:r>
            <w:r>
              <w:rPr>
                <w:lang w:eastAsia="zh-CN"/>
              </w:rPr>
              <w:t xml:space="preserve">the potential reason for including BWP switching as MII trigger is that MBS reception can be impacted by the BWP configuration. However, reporting of </w:t>
            </w:r>
            <w:r w:rsidRPr="00983636">
              <w:rPr>
                <w:i/>
                <w:iCs/>
                <w:lang w:eastAsia="zh-CN"/>
              </w:rPr>
              <w:t>CarrierFreqListMBS-r17</w:t>
            </w:r>
            <w:r>
              <w:rPr>
                <w:lang w:eastAsia="zh-CN"/>
              </w:rPr>
              <w:t xml:space="preserve"> in MII is not related to the BWP configuration since non-serving cells can be included in </w:t>
            </w:r>
            <w:r w:rsidRPr="00983636">
              <w:rPr>
                <w:i/>
                <w:iCs/>
                <w:lang w:eastAsia="zh-CN"/>
              </w:rPr>
              <w:t>CarrierFreqListMBS-r17</w:t>
            </w:r>
            <w:r>
              <w:t xml:space="preserve"> as well. Unless RAN2 decides to change the MII framework, there is no need to consider BWP switching as trigger for MII.</w:t>
            </w:r>
          </w:p>
        </w:tc>
      </w:tr>
      <w:tr w:rsidR="00F61ED3" w14:paraId="5BB4C0ED" w14:textId="77777777" w:rsidTr="00AF06AE">
        <w:tc>
          <w:tcPr>
            <w:tcW w:w="1309" w:type="dxa"/>
            <w:vAlign w:val="center"/>
          </w:tcPr>
          <w:p w14:paraId="4C754434" w14:textId="5AD0511B" w:rsidR="00F61ED3" w:rsidRDefault="00F61ED3" w:rsidP="00F61ED3">
            <w:pPr>
              <w:spacing w:afterLines="50" w:after="156"/>
              <w:jc w:val="center"/>
              <w:rPr>
                <w:rFonts w:cs="Arial"/>
                <w:lang w:val="en-US" w:eastAsia="zh-CN"/>
              </w:rPr>
            </w:pPr>
            <w:r>
              <w:rPr>
                <w:rFonts w:cs="Arial" w:hint="eastAsia"/>
                <w:lang w:eastAsia="ko-KR"/>
              </w:rPr>
              <w:lastRenderedPageBreak/>
              <w:t>LGE</w:t>
            </w:r>
          </w:p>
        </w:tc>
        <w:tc>
          <w:tcPr>
            <w:tcW w:w="1238" w:type="dxa"/>
            <w:vAlign w:val="center"/>
          </w:tcPr>
          <w:p w14:paraId="49C64ADE" w14:textId="7F2707FC" w:rsidR="00F61ED3" w:rsidRDefault="00F61ED3" w:rsidP="00F61ED3">
            <w:pPr>
              <w:spacing w:afterLines="50" w:after="156"/>
              <w:rPr>
                <w:rFonts w:cs="Arial"/>
                <w:lang w:val="en-US" w:eastAsia="zh-CN"/>
              </w:rPr>
            </w:pPr>
            <w:r>
              <w:rPr>
                <w:rFonts w:cs="Arial"/>
                <w:lang w:eastAsia="ko-KR"/>
              </w:rPr>
              <w:t>No</w:t>
            </w:r>
          </w:p>
        </w:tc>
        <w:tc>
          <w:tcPr>
            <w:tcW w:w="5939" w:type="dxa"/>
            <w:vAlign w:val="center"/>
          </w:tcPr>
          <w:p w14:paraId="633C7A6D" w14:textId="77777777" w:rsidR="00F61ED3" w:rsidRDefault="00F61ED3" w:rsidP="00F61ED3">
            <w:pPr>
              <w:spacing w:afterLines="50" w:after="156"/>
              <w:rPr>
                <w:rFonts w:cs="Arial"/>
                <w:lang w:eastAsia="ko-KR"/>
              </w:rPr>
            </w:pPr>
            <w:r>
              <w:rPr>
                <w:rFonts w:cs="Arial"/>
                <w:lang w:eastAsia="ko-KR"/>
              </w:rPr>
              <w:t>The case 1, 2 and 3 are covered by the condition “upon change of interest”.</w:t>
            </w:r>
          </w:p>
          <w:p w14:paraId="57330788" w14:textId="2231A46E" w:rsidR="00F61ED3" w:rsidRDefault="00F61ED3" w:rsidP="00F61ED3">
            <w:pPr>
              <w:rPr>
                <w:rFonts w:cs="Arial"/>
                <w:lang w:eastAsia="zh-CN"/>
              </w:rPr>
            </w:pPr>
            <w:r>
              <w:rPr>
                <w:rFonts w:cs="Arial"/>
                <w:lang w:eastAsia="ko-KR"/>
              </w:rPr>
              <w:t>Regarding Samsung’s comment on case4, UE determines the MBS service/frequency of interest regardless of whether UE can receive the MBS session of interest using the active BWP or not. Therefore the BWP switching doesn’t change the MBS service/frequency of interest, and it doesn’t need to be updated.</w:t>
            </w:r>
          </w:p>
        </w:tc>
      </w:tr>
      <w:tr w:rsidR="009F42B5" w14:paraId="241F4480" w14:textId="77777777" w:rsidTr="00AF06AE">
        <w:tc>
          <w:tcPr>
            <w:tcW w:w="1309" w:type="dxa"/>
            <w:vAlign w:val="center"/>
          </w:tcPr>
          <w:p w14:paraId="4AB2B50A" w14:textId="72FC987A" w:rsidR="009F42B5" w:rsidRDefault="009F42B5" w:rsidP="00F61ED3">
            <w:pPr>
              <w:spacing w:afterLines="50" w:after="156"/>
              <w:jc w:val="center"/>
              <w:rPr>
                <w:rFonts w:cs="Arial"/>
                <w:lang w:eastAsia="ko-KR"/>
              </w:rPr>
            </w:pPr>
            <w:r>
              <w:rPr>
                <w:rFonts w:cs="Arial"/>
                <w:lang w:eastAsia="ko-KR"/>
              </w:rPr>
              <w:t>Xiaomi</w:t>
            </w:r>
          </w:p>
        </w:tc>
        <w:tc>
          <w:tcPr>
            <w:tcW w:w="1238" w:type="dxa"/>
            <w:vAlign w:val="center"/>
          </w:tcPr>
          <w:p w14:paraId="44D813E1" w14:textId="46F8A395" w:rsidR="009F42B5" w:rsidRDefault="009F42B5" w:rsidP="00F61ED3">
            <w:pPr>
              <w:spacing w:afterLines="50" w:after="156"/>
              <w:rPr>
                <w:rFonts w:cs="Arial"/>
                <w:lang w:eastAsia="ko-KR"/>
              </w:rPr>
            </w:pPr>
            <w:r>
              <w:rPr>
                <w:rFonts w:cs="Arial"/>
                <w:lang w:eastAsia="ko-KR"/>
              </w:rPr>
              <w:t>No</w:t>
            </w:r>
          </w:p>
        </w:tc>
        <w:tc>
          <w:tcPr>
            <w:tcW w:w="5939" w:type="dxa"/>
            <w:vAlign w:val="center"/>
          </w:tcPr>
          <w:p w14:paraId="307F7103" w14:textId="77777777" w:rsidR="009F42B5" w:rsidRDefault="009F42B5" w:rsidP="00F61ED3">
            <w:pPr>
              <w:spacing w:afterLines="50" w:after="156"/>
              <w:rPr>
                <w:rFonts w:cs="Arial"/>
                <w:lang w:eastAsia="ko-KR"/>
              </w:rPr>
            </w:pPr>
          </w:p>
        </w:tc>
      </w:tr>
      <w:tr w:rsidR="004860CA" w14:paraId="6BE18FDF" w14:textId="77777777" w:rsidTr="00AF06AE">
        <w:tc>
          <w:tcPr>
            <w:tcW w:w="1309" w:type="dxa"/>
            <w:vAlign w:val="center"/>
          </w:tcPr>
          <w:p w14:paraId="7EA33079" w14:textId="49D690E5" w:rsidR="004860CA" w:rsidRDefault="004860CA" w:rsidP="004860CA">
            <w:pPr>
              <w:spacing w:afterLines="50" w:after="156"/>
              <w:jc w:val="center"/>
              <w:rPr>
                <w:rFonts w:cs="Arial"/>
                <w:lang w:eastAsia="ko-KR"/>
              </w:rPr>
            </w:pPr>
            <w:r>
              <w:rPr>
                <w:rFonts w:cs="Arial"/>
                <w:lang w:eastAsia="zh-TW"/>
              </w:rPr>
              <w:t>ITRI</w:t>
            </w:r>
          </w:p>
        </w:tc>
        <w:tc>
          <w:tcPr>
            <w:tcW w:w="1238" w:type="dxa"/>
            <w:vAlign w:val="center"/>
          </w:tcPr>
          <w:p w14:paraId="55878F76" w14:textId="47817BC8" w:rsidR="004860CA" w:rsidRDefault="004860CA" w:rsidP="004860CA">
            <w:pPr>
              <w:spacing w:afterLines="50" w:after="156"/>
              <w:rPr>
                <w:rFonts w:cs="Arial"/>
                <w:lang w:eastAsia="ko-KR"/>
              </w:rPr>
            </w:pPr>
            <w:r>
              <w:rPr>
                <w:rFonts w:cs="Arial" w:hint="eastAsia"/>
                <w:lang w:eastAsia="zh-TW"/>
              </w:rPr>
              <w:t>N</w:t>
            </w:r>
            <w:r>
              <w:rPr>
                <w:rFonts w:cs="Arial"/>
                <w:lang w:eastAsia="zh-TW"/>
              </w:rPr>
              <w:t>o</w:t>
            </w:r>
          </w:p>
        </w:tc>
        <w:tc>
          <w:tcPr>
            <w:tcW w:w="5939" w:type="dxa"/>
            <w:vAlign w:val="center"/>
          </w:tcPr>
          <w:p w14:paraId="4C97854C" w14:textId="4D767249" w:rsidR="004860CA" w:rsidRDefault="004860CA" w:rsidP="004860CA">
            <w:pPr>
              <w:spacing w:afterLines="50" w:after="156"/>
              <w:rPr>
                <w:rFonts w:cs="Arial"/>
                <w:lang w:eastAsia="ko-KR"/>
              </w:rPr>
            </w:pPr>
            <w:r>
              <w:rPr>
                <w:rFonts w:cs="Arial"/>
                <w:lang w:eastAsia="zh-CN"/>
              </w:rPr>
              <w:t>The</w:t>
            </w:r>
            <w:r w:rsidRPr="00512F97">
              <w:rPr>
                <w:rFonts w:cs="Arial"/>
                <w:lang w:eastAsia="zh-CN"/>
              </w:rPr>
              <w:t xml:space="preserve"> case 1~3 have already been covered by the existing agreement.</w:t>
            </w:r>
            <w:r>
              <w:rPr>
                <w:rFonts w:cs="Arial"/>
                <w:lang w:eastAsia="zh-CN"/>
              </w:rPr>
              <w:t xml:space="preserve"> The </w:t>
            </w:r>
            <w:r w:rsidRPr="00512F97">
              <w:rPr>
                <w:rFonts w:cs="Arial"/>
                <w:lang w:eastAsia="zh-CN"/>
              </w:rPr>
              <w:t>necessity</w:t>
            </w:r>
            <w:r>
              <w:rPr>
                <w:rFonts w:cs="Arial"/>
                <w:lang w:eastAsia="zh-CN"/>
              </w:rPr>
              <w:t xml:space="preserve"> of case 4 is not clear.</w:t>
            </w:r>
          </w:p>
        </w:tc>
      </w:tr>
    </w:tbl>
    <w:p w14:paraId="1AAE0B9F" w14:textId="77777777" w:rsidR="005E6BB1" w:rsidRDefault="005E6BB1">
      <w:pPr>
        <w:rPr>
          <w:rFonts w:ascii="Times New Roman" w:hAnsi="Times New Roman"/>
          <w:b/>
          <w:bCs/>
          <w:lang w:eastAsia="zh-CN"/>
        </w:rPr>
      </w:pPr>
    </w:p>
    <w:p w14:paraId="22009E37" w14:textId="77777777" w:rsidR="005E6BB1" w:rsidRDefault="0054566E">
      <w:pPr>
        <w:rPr>
          <w:rFonts w:ascii="Times New Roman" w:hAnsi="Times New Roman"/>
          <w:lang w:eastAsia="zh-CN"/>
        </w:rPr>
      </w:pPr>
      <w:r>
        <w:rPr>
          <w:rFonts w:ascii="Times New Roman" w:hAnsi="Times New Roman"/>
          <w:lang w:eastAsia="zh-CN"/>
        </w:rPr>
        <w:t>I</w:t>
      </w:r>
      <w:r>
        <w:rPr>
          <w:rFonts w:ascii="Times New Roman" w:hAnsi="Times New Roman" w:hint="eastAsia"/>
          <w:lang w:eastAsia="zh-CN"/>
        </w:rPr>
        <w:t xml:space="preserve">n </w:t>
      </w:r>
      <w:r>
        <w:rPr>
          <w:rFonts w:ascii="Times New Roman" w:hAnsi="Times New Roman"/>
          <w:lang w:eastAsia="zh-CN"/>
        </w:rPr>
        <w:fldChar w:fldCharType="begin"/>
      </w:r>
      <w:r>
        <w:rPr>
          <w:rFonts w:ascii="Times New Roman" w:hAnsi="Times New Roman"/>
          <w:lang w:eastAsia="zh-CN"/>
        </w:rPr>
        <w:instrText xml:space="preserve"> </w:instrText>
      </w:r>
      <w:r>
        <w:rPr>
          <w:rFonts w:ascii="Times New Roman" w:hAnsi="Times New Roman" w:hint="eastAsia"/>
          <w:lang w:eastAsia="zh-CN"/>
        </w:rPr>
        <w:instrText>REF _Ref93395885 \r \h</w:instrText>
      </w:r>
      <w:r>
        <w:rPr>
          <w:rFonts w:ascii="Times New Roman" w:hAnsi="Times New Roman"/>
          <w:lang w:eastAsia="zh-CN"/>
        </w:rPr>
        <w:instrText xml:space="preserve">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ascii="Times New Roman" w:hAnsi="Times New Roman" w:hint="eastAsia"/>
          <w:lang w:eastAsia="zh-CN"/>
        </w:rPr>
        <w:t xml:space="preserve">, it lists the two options of network </w:t>
      </w:r>
      <w:r>
        <w:rPr>
          <w:rFonts w:ascii="Times New Roman" w:hAnsi="Times New Roman"/>
          <w:lang w:eastAsia="zh-CN"/>
        </w:rPr>
        <w:t>control</w:t>
      </w:r>
      <w:r>
        <w:rPr>
          <w:rFonts w:ascii="Times New Roman" w:hAnsi="Times New Roman" w:hint="eastAsia"/>
          <w:lang w:eastAsia="zh-CN"/>
        </w:rPr>
        <w:t xml:space="preserve"> on MII reporting:</w:t>
      </w:r>
    </w:p>
    <w:p w14:paraId="0CC27A73" w14:textId="77777777" w:rsidR="005E6BB1" w:rsidRDefault="0054566E">
      <w:pPr>
        <w:rPr>
          <w:rFonts w:eastAsiaTheme="minorEastAsia" w:cs="Arial"/>
          <w:b/>
          <w:lang w:eastAsia="zh-CN"/>
        </w:rPr>
      </w:pPr>
      <w:r>
        <w:rPr>
          <w:rFonts w:ascii="Times New Roman" w:hAnsi="Times New Roman" w:hint="eastAsia"/>
          <w:b/>
          <w:bCs/>
          <w:lang w:eastAsia="zh-CN"/>
        </w:rPr>
        <w:t xml:space="preserve">Option 1: </w:t>
      </w:r>
      <w:r>
        <w:rPr>
          <w:rFonts w:eastAsiaTheme="minorEastAsia" w:cs="Arial"/>
          <w:b/>
          <w:lang w:eastAsia="zh-CN"/>
        </w:rPr>
        <w:t xml:space="preserve">MII reporting </w:t>
      </w:r>
      <w:r>
        <w:rPr>
          <w:rFonts w:eastAsiaTheme="minorEastAsia" w:cs="Arial" w:hint="eastAsia"/>
          <w:b/>
          <w:lang w:eastAsia="zh-CN"/>
        </w:rPr>
        <w:t>is</w:t>
      </w:r>
      <w:r>
        <w:rPr>
          <w:rFonts w:eastAsiaTheme="minorEastAsia" w:cs="Arial"/>
          <w:b/>
          <w:lang w:eastAsia="zh-CN"/>
        </w:rPr>
        <w:t xml:space="preserve"> enabled/disabled </w:t>
      </w:r>
      <w:r>
        <w:rPr>
          <w:rFonts w:eastAsiaTheme="minorEastAsia" w:cs="Arial" w:hint="eastAsia"/>
          <w:b/>
          <w:lang w:eastAsia="zh-CN"/>
        </w:rPr>
        <w:t xml:space="preserve">just </w:t>
      </w:r>
      <w:r>
        <w:rPr>
          <w:rFonts w:eastAsiaTheme="minorEastAsia" w:cs="Arial"/>
          <w:b/>
          <w:lang w:eastAsia="zh-CN"/>
        </w:rPr>
        <w:t xml:space="preserve">by the </w:t>
      </w:r>
      <w:r>
        <w:rPr>
          <w:rFonts w:eastAsiaTheme="minorEastAsia" w:cs="Arial" w:hint="eastAsia"/>
          <w:b/>
          <w:lang w:eastAsia="zh-CN"/>
        </w:rPr>
        <w:t xml:space="preserve">presence of </w:t>
      </w:r>
      <w:commentRangeStart w:id="5"/>
      <w:commentRangeStart w:id="6"/>
      <w:proofErr w:type="spellStart"/>
      <w:r>
        <w:rPr>
          <w:rFonts w:eastAsiaTheme="minorEastAsia" w:cs="Arial" w:hint="eastAsia"/>
          <w:b/>
          <w:lang w:eastAsia="zh-CN"/>
        </w:rPr>
        <w:t>SIBx</w:t>
      </w:r>
      <w:proofErr w:type="spellEnd"/>
      <w:del w:id="7" w:author="vivo (Stephen)" w:date="2022-01-18T18:31:00Z">
        <w:r>
          <w:rPr>
            <w:rFonts w:eastAsiaTheme="minorEastAsia" w:cs="Arial" w:hint="eastAsia"/>
            <w:b/>
            <w:lang w:eastAsia="zh-CN"/>
          </w:rPr>
          <w:delText>1</w:delText>
        </w:r>
      </w:del>
      <w:commentRangeEnd w:id="5"/>
      <w:r>
        <w:rPr>
          <w:rStyle w:val="af4"/>
        </w:rPr>
        <w:commentReference w:id="5"/>
      </w:r>
      <w:commentRangeEnd w:id="6"/>
      <w:r>
        <w:rPr>
          <w:rStyle w:val="af4"/>
        </w:rPr>
        <w:commentReference w:id="6"/>
      </w:r>
      <w:r>
        <w:rPr>
          <w:rFonts w:eastAsiaTheme="minorEastAsia" w:cs="Arial" w:hint="eastAsia"/>
          <w:b/>
          <w:lang w:eastAsia="zh-CN"/>
        </w:rPr>
        <w:t xml:space="preserve"> implicitly;</w:t>
      </w:r>
    </w:p>
    <w:p w14:paraId="74B6A989" w14:textId="77777777" w:rsidR="005E6BB1" w:rsidRDefault="0054566E">
      <w:pPr>
        <w:rPr>
          <w:rFonts w:ascii="Times New Roman" w:hAnsi="Times New Roman"/>
          <w:b/>
          <w:bCs/>
          <w:lang w:eastAsia="zh-CN"/>
        </w:rPr>
      </w:pPr>
      <w:r>
        <w:rPr>
          <w:rFonts w:ascii="Times New Roman" w:hAnsi="Times New Roman" w:hint="eastAsia"/>
          <w:b/>
          <w:bCs/>
          <w:lang w:eastAsia="zh-CN"/>
        </w:rPr>
        <w:t xml:space="preserve">Option 2: </w:t>
      </w:r>
      <w:r>
        <w:rPr>
          <w:rFonts w:eastAsiaTheme="minorEastAsia" w:cs="Arial" w:hint="eastAsia"/>
          <w:b/>
          <w:lang w:eastAsia="zh-CN"/>
        </w:rPr>
        <w:t xml:space="preserve">whether </w:t>
      </w:r>
      <w:r>
        <w:rPr>
          <w:rFonts w:eastAsiaTheme="minorEastAsia" w:cs="Arial"/>
          <w:b/>
          <w:lang w:eastAsia="zh-CN"/>
        </w:rPr>
        <w:t xml:space="preserve">MII reporting </w:t>
      </w:r>
      <w:r>
        <w:rPr>
          <w:rFonts w:eastAsiaTheme="minorEastAsia" w:cs="Arial" w:hint="eastAsia"/>
          <w:b/>
          <w:lang w:eastAsia="zh-CN"/>
        </w:rPr>
        <w:t>is</w:t>
      </w:r>
      <w:r>
        <w:rPr>
          <w:rFonts w:eastAsiaTheme="minorEastAsia" w:cs="Arial"/>
          <w:b/>
          <w:lang w:eastAsia="zh-CN"/>
        </w:rPr>
        <w:t xml:space="preserve"> enabled/disabled by </w:t>
      </w:r>
      <w:r>
        <w:rPr>
          <w:rFonts w:eastAsiaTheme="minorEastAsia" w:cs="Arial" w:hint="eastAsia"/>
          <w:b/>
          <w:lang w:eastAsia="zh-CN"/>
        </w:rPr>
        <w:t xml:space="preserve">explicitly indication from </w:t>
      </w:r>
      <w:proofErr w:type="spellStart"/>
      <w:r>
        <w:rPr>
          <w:rFonts w:eastAsiaTheme="minorEastAsia" w:cs="Arial" w:hint="eastAsia"/>
          <w:b/>
          <w:lang w:eastAsia="zh-CN"/>
        </w:rPr>
        <w:t>gNB</w:t>
      </w:r>
      <w:proofErr w:type="spellEnd"/>
      <w:r>
        <w:rPr>
          <w:rFonts w:eastAsiaTheme="minorEastAsia" w:cs="Arial"/>
          <w:b/>
          <w:lang w:eastAsia="zh-CN"/>
        </w:rPr>
        <w:t>.</w:t>
      </w:r>
    </w:p>
    <w:p w14:paraId="1E92E5C8" w14:textId="77777777" w:rsidR="005E6BB1" w:rsidRDefault="0054566E">
      <w:pPr>
        <w:rPr>
          <w:rFonts w:ascii="Times New Roman" w:hAnsi="Times New Roman"/>
          <w:b/>
          <w:bCs/>
          <w:lang w:eastAsia="zh-CN"/>
        </w:rPr>
      </w:pPr>
      <w:r>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2"/>
        <w:tblW w:w="0" w:type="auto"/>
        <w:tblLook w:val="04A0" w:firstRow="1" w:lastRow="0" w:firstColumn="1" w:lastColumn="0" w:noHBand="0" w:noVBand="1"/>
      </w:tblPr>
      <w:tblGrid>
        <w:gridCol w:w="1309"/>
        <w:gridCol w:w="1305"/>
        <w:gridCol w:w="5939"/>
      </w:tblGrid>
      <w:tr w:rsidR="005E6BB1" w14:paraId="2E3B81C3" w14:textId="77777777">
        <w:tc>
          <w:tcPr>
            <w:tcW w:w="1309" w:type="dxa"/>
            <w:tcBorders>
              <w:top w:val="single" w:sz="4" w:space="0" w:color="auto"/>
              <w:left w:val="single" w:sz="4" w:space="0" w:color="auto"/>
              <w:bottom w:val="single" w:sz="4" w:space="0" w:color="auto"/>
              <w:right w:val="single" w:sz="4" w:space="0" w:color="auto"/>
            </w:tcBorders>
            <w:vAlign w:val="center"/>
          </w:tcPr>
          <w:p w14:paraId="0485EA9F"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tcPr>
          <w:p w14:paraId="20869BBF"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tcPr>
          <w:p w14:paraId="6711BAE3"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 xml:space="preserve">Comments </w:t>
            </w:r>
          </w:p>
        </w:tc>
      </w:tr>
      <w:tr w:rsidR="005E6BB1" w14:paraId="522E655A" w14:textId="77777777">
        <w:tc>
          <w:tcPr>
            <w:tcW w:w="1309" w:type="dxa"/>
            <w:tcBorders>
              <w:top w:val="single" w:sz="4" w:space="0" w:color="auto"/>
              <w:left w:val="single" w:sz="4" w:space="0" w:color="auto"/>
              <w:bottom w:val="single" w:sz="4" w:space="0" w:color="auto"/>
              <w:right w:val="single" w:sz="4" w:space="0" w:color="auto"/>
            </w:tcBorders>
            <w:vAlign w:val="center"/>
          </w:tcPr>
          <w:p w14:paraId="3BEDF3E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32B1B0A4"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5D25C5E" w14:textId="77777777" w:rsidR="005E6BB1" w:rsidRDefault="0054566E">
            <w:pPr>
              <w:spacing w:afterLines="50" w:after="156"/>
              <w:rPr>
                <w:rFonts w:cs="Arial"/>
                <w:lang w:eastAsia="zh-CN"/>
              </w:rPr>
            </w:pPr>
            <w:r>
              <w:rPr>
                <w:rFonts w:cs="Arial"/>
                <w:lang w:eastAsia="zh-CN"/>
              </w:rPr>
              <w:t>It is same as LTE.</w:t>
            </w:r>
          </w:p>
        </w:tc>
      </w:tr>
      <w:tr w:rsidR="005E6BB1" w14:paraId="5E651358" w14:textId="77777777">
        <w:tc>
          <w:tcPr>
            <w:tcW w:w="1309" w:type="dxa"/>
            <w:tcBorders>
              <w:top w:val="single" w:sz="4" w:space="0" w:color="auto"/>
              <w:left w:val="single" w:sz="4" w:space="0" w:color="auto"/>
              <w:bottom w:val="single" w:sz="4" w:space="0" w:color="auto"/>
              <w:right w:val="single" w:sz="4" w:space="0" w:color="auto"/>
            </w:tcBorders>
            <w:vAlign w:val="center"/>
          </w:tcPr>
          <w:p w14:paraId="58F31A6A"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014943DB"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72BCD8E2" w14:textId="77777777" w:rsidR="005E6BB1" w:rsidRDefault="0054566E">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51D95C60" w14:textId="77777777" w:rsidR="005E6BB1" w:rsidRDefault="0054566E">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1AB9A113" w14:textId="77777777" w:rsidR="005E6BB1" w:rsidRDefault="0054566E">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5E6BB1" w14:paraId="3DC6E1F7" w14:textId="77777777">
        <w:tc>
          <w:tcPr>
            <w:tcW w:w="1309" w:type="dxa"/>
            <w:tcBorders>
              <w:top w:val="single" w:sz="4" w:space="0" w:color="auto"/>
              <w:left w:val="single" w:sz="4" w:space="0" w:color="auto"/>
              <w:bottom w:val="single" w:sz="4" w:space="0" w:color="auto"/>
              <w:right w:val="single" w:sz="4" w:space="0" w:color="auto"/>
            </w:tcBorders>
            <w:vAlign w:val="center"/>
          </w:tcPr>
          <w:p w14:paraId="66A3EEB5"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3A098A7E"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B12DD77" w14:textId="77777777" w:rsidR="005E6BB1" w:rsidRDefault="0054566E">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5E6BB1" w14:paraId="357BE58A" w14:textId="77777777">
        <w:tc>
          <w:tcPr>
            <w:tcW w:w="1309" w:type="dxa"/>
            <w:tcBorders>
              <w:top w:val="single" w:sz="4" w:space="0" w:color="auto"/>
              <w:left w:val="single" w:sz="4" w:space="0" w:color="auto"/>
              <w:bottom w:val="single" w:sz="4" w:space="0" w:color="auto"/>
              <w:right w:val="single" w:sz="4" w:space="0" w:color="auto"/>
            </w:tcBorders>
            <w:vAlign w:val="center"/>
          </w:tcPr>
          <w:p w14:paraId="11D7A25D"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87C9744"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EC3B822" w14:textId="77777777" w:rsidR="005E6BB1" w:rsidRDefault="0054566E">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5E6BB1" w14:paraId="02B6E921" w14:textId="77777777">
        <w:tc>
          <w:tcPr>
            <w:tcW w:w="1309" w:type="dxa"/>
            <w:tcBorders>
              <w:top w:val="single" w:sz="4" w:space="0" w:color="auto"/>
              <w:left w:val="single" w:sz="4" w:space="0" w:color="auto"/>
              <w:bottom w:val="single" w:sz="4" w:space="0" w:color="auto"/>
              <w:right w:val="single" w:sz="4" w:space="0" w:color="auto"/>
            </w:tcBorders>
            <w:vAlign w:val="center"/>
          </w:tcPr>
          <w:p w14:paraId="6D21BC44" w14:textId="77777777" w:rsidR="005E6BB1" w:rsidRDefault="0054566E">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42407470"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3DBFD0B8" w14:textId="77777777" w:rsidR="005E6BB1" w:rsidRDefault="0054566E">
            <w:pPr>
              <w:spacing w:afterLines="50" w:after="156"/>
              <w:jc w:val="center"/>
              <w:rPr>
                <w:rFonts w:cs="Arial"/>
                <w:lang w:eastAsia="zh-CN"/>
              </w:rPr>
            </w:pPr>
            <w:r>
              <w:rPr>
                <w:rFonts w:cs="Arial"/>
                <w:lang w:eastAsia="zh-CN"/>
              </w:rPr>
              <w:t xml:space="preserve">Option 2 is needed if network allows two step MII reporting i.e.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6BB1" w14:paraId="0E39E790" w14:textId="77777777">
        <w:tc>
          <w:tcPr>
            <w:tcW w:w="1309" w:type="dxa"/>
            <w:tcBorders>
              <w:top w:val="single" w:sz="4" w:space="0" w:color="auto"/>
              <w:left w:val="single" w:sz="4" w:space="0" w:color="auto"/>
              <w:bottom w:val="single" w:sz="4" w:space="0" w:color="auto"/>
              <w:right w:val="single" w:sz="4" w:space="0" w:color="auto"/>
            </w:tcBorders>
            <w:vAlign w:val="center"/>
          </w:tcPr>
          <w:p w14:paraId="3E1A5900" w14:textId="77777777" w:rsidR="005E6BB1" w:rsidRDefault="0054566E">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13D52FD2"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74983519" w14:textId="77777777" w:rsidR="005E6BB1" w:rsidRDefault="0054566E">
            <w:pPr>
              <w:spacing w:afterLines="50" w:after="156"/>
              <w:jc w:val="center"/>
              <w:rPr>
                <w:rFonts w:cs="Arial"/>
                <w:lang w:eastAsia="zh-CN"/>
              </w:rPr>
            </w:pPr>
            <w:r>
              <w:rPr>
                <w:rFonts w:cs="Arial"/>
                <w:lang w:eastAsia="zh-CN"/>
              </w:rPr>
              <w:t xml:space="preserve">It is beneficial to enable </w:t>
            </w:r>
            <w:proofErr w:type="spellStart"/>
            <w:r>
              <w:rPr>
                <w:rFonts w:cs="Arial"/>
                <w:lang w:eastAsia="zh-CN"/>
              </w:rPr>
              <w:t>gNB</w:t>
            </w:r>
            <w:proofErr w:type="spellEnd"/>
            <w:r>
              <w:rPr>
                <w:rFonts w:cs="Arial"/>
                <w:lang w:eastAsia="zh-CN"/>
              </w:rPr>
              <w:t xml:space="preserve"> to control the MII reporting.</w:t>
            </w:r>
          </w:p>
        </w:tc>
      </w:tr>
      <w:tr w:rsidR="005E6BB1" w14:paraId="116299BC" w14:textId="77777777">
        <w:tc>
          <w:tcPr>
            <w:tcW w:w="1309" w:type="dxa"/>
            <w:tcBorders>
              <w:top w:val="single" w:sz="4" w:space="0" w:color="auto"/>
              <w:left w:val="single" w:sz="4" w:space="0" w:color="auto"/>
              <w:bottom w:val="single" w:sz="4" w:space="0" w:color="auto"/>
              <w:right w:val="single" w:sz="4" w:space="0" w:color="auto"/>
            </w:tcBorders>
            <w:vAlign w:val="center"/>
          </w:tcPr>
          <w:p w14:paraId="5E752CF1" w14:textId="77777777" w:rsidR="005E6BB1" w:rsidRDefault="0054566E">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504A0B24" w14:textId="77777777" w:rsidR="005E6BB1" w:rsidRDefault="005E6BB1">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39A4C01" w14:textId="77777777" w:rsidR="005E6BB1" w:rsidRDefault="0054566E">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5E6BB1" w14:paraId="2472FDFA" w14:textId="77777777">
        <w:tc>
          <w:tcPr>
            <w:tcW w:w="1309" w:type="dxa"/>
            <w:tcBorders>
              <w:top w:val="single" w:sz="4" w:space="0" w:color="auto"/>
              <w:left w:val="single" w:sz="4" w:space="0" w:color="auto"/>
              <w:bottom w:val="single" w:sz="4" w:space="0" w:color="auto"/>
              <w:right w:val="single" w:sz="4" w:space="0" w:color="auto"/>
            </w:tcBorders>
            <w:vAlign w:val="center"/>
          </w:tcPr>
          <w:p w14:paraId="0EB06CD5" w14:textId="77777777" w:rsidR="005E6BB1" w:rsidRDefault="0054566E">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14BEF5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92891EC" w14:textId="77777777" w:rsidR="005E6BB1" w:rsidRDefault="0054566E">
            <w:pPr>
              <w:spacing w:afterLines="50" w:after="156"/>
              <w:rPr>
                <w:rFonts w:cs="Arial"/>
                <w:lang w:eastAsia="zh-CN"/>
              </w:rPr>
            </w:pPr>
            <w:r>
              <w:rPr>
                <w:rFonts w:cs="Arial"/>
                <w:lang w:eastAsia="zh-CN"/>
              </w:rPr>
              <w:t>Option 1 seems sufficient. Not sure why an explicit indication is needed and the benefits.</w:t>
            </w:r>
          </w:p>
        </w:tc>
      </w:tr>
      <w:tr w:rsidR="005E6BB1" w14:paraId="0D8DE235" w14:textId="77777777">
        <w:tc>
          <w:tcPr>
            <w:tcW w:w="1309" w:type="dxa"/>
            <w:tcBorders>
              <w:top w:val="single" w:sz="4" w:space="0" w:color="auto"/>
              <w:left w:val="single" w:sz="4" w:space="0" w:color="auto"/>
              <w:bottom w:val="single" w:sz="4" w:space="0" w:color="auto"/>
              <w:right w:val="single" w:sz="4" w:space="0" w:color="auto"/>
            </w:tcBorders>
            <w:vAlign w:val="center"/>
          </w:tcPr>
          <w:p w14:paraId="6A862161" w14:textId="77777777" w:rsidR="005E6BB1" w:rsidRDefault="0054566E">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6BB83F8"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52C292FD" w14:textId="77777777" w:rsidR="005E6BB1" w:rsidRDefault="0054566E">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5E6BB1" w14:paraId="6867342E" w14:textId="77777777">
        <w:tc>
          <w:tcPr>
            <w:tcW w:w="1309" w:type="dxa"/>
            <w:tcBorders>
              <w:top w:val="single" w:sz="4" w:space="0" w:color="auto"/>
              <w:left w:val="single" w:sz="4" w:space="0" w:color="auto"/>
              <w:bottom w:val="single" w:sz="4" w:space="0" w:color="auto"/>
              <w:right w:val="single" w:sz="4" w:space="0" w:color="auto"/>
            </w:tcBorders>
            <w:vAlign w:val="center"/>
          </w:tcPr>
          <w:p w14:paraId="172BCD1E" w14:textId="77777777" w:rsidR="005E6BB1" w:rsidRDefault="0054566E">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0668C4C7"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C51C7B4" w14:textId="77777777" w:rsidR="005E6BB1" w:rsidRDefault="0054566E">
            <w:pPr>
              <w:spacing w:afterLines="50" w:after="156"/>
              <w:rPr>
                <w:rFonts w:cs="Arial"/>
                <w:lang w:eastAsia="zh-CN"/>
              </w:rPr>
            </w:pPr>
            <w:r>
              <w:rPr>
                <w:rFonts w:cs="Arial"/>
                <w:lang w:eastAsia="zh-CN"/>
              </w:rPr>
              <w:t>As in LTE MBMS</w:t>
            </w:r>
          </w:p>
        </w:tc>
      </w:tr>
      <w:tr w:rsidR="005E6BB1" w14:paraId="5CA438FB" w14:textId="77777777">
        <w:tc>
          <w:tcPr>
            <w:tcW w:w="1309" w:type="dxa"/>
            <w:tcBorders>
              <w:top w:val="single" w:sz="4" w:space="0" w:color="auto"/>
              <w:left w:val="single" w:sz="4" w:space="0" w:color="auto"/>
              <w:bottom w:val="single" w:sz="4" w:space="0" w:color="auto"/>
              <w:right w:val="single" w:sz="4" w:space="0" w:color="auto"/>
            </w:tcBorders>
            <w:vAlign w:val="center"/>
          </w:tcPr>
          <w:p w14:paraId="5A49C936"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5BB90A29"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4C7B629" w14:textId="77777777" w:rsidR="005E6BB1" w:rsidRDefault="005E6BB1">
            <w:pPr>
              <w:spacing w:afterLines="50" w:after="156"/>
              <w:rPr>
                <w:rFonts w:cs="Arial"/>
                <w:lang w:eastAsia="zh-CN"/>
              </w:rPr>
            </w:pPr>
          </w:p>
        </w:tc>
      </w:tr>
      <w:tr w:rsidR="005E6BB1" w14:paraId="223C924C" w14:textId="77777777">
        <w:tc>
          <w:tcPr>
            <w:tcW w:w="1309" w:type="dxa"/>
            <w:tcBorders>
              <w:top w:val="single" w:sz="4" w:space="0" w:color="auto"/>
              <w:left w:val="single" w:sz="4" w:space="0" w:color="auto"/>
              <w:bottom w:val="single" w:sz="4" w:space="0" w:color="auto"/>
              <w:right w:val="single" w:sz="4" w:space="0" w:color="auto"/>
            </w:tcBorders>
            <w:vAlign w:val="center"/>
          </w:tcPr>
          <w:p w14:paraId="232AD937"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3DDBD943"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362AC7B7" w14:textId="77777777" w:rsidR="005E6BB1" w:rsidRDefault="005E6BB1">
            <w:pPr>
              <w:spacing w:afterLines="50" w:after="156"/>
              <w:rPr>
                <w:rFonts w:cs="Arial"/>
                <w:lang w:eastAsia="zh-CN"/>
              </w:rPr>
            </w:pPr>
          </w:p>
        </w:tc>
      </w:tr>
      <w:tr w:rsidR="005E6BB1" w14:paraId="4BA9E071" w14:textId="77777777">
        <w:tc>
          <w:tcPr>
            <w:tcW w:w="1309" w:type="dxa"/>
            <w:tcBorders>
              <w:top w:val="single" w:sz="4" w:space="0" w:color="auto"/>
              <w:left w:val="single" w:sz="4" w:space="0" w:color="auto"/>
              <w:bottom w:val="single" w:sz="4" w:space="0" w:color="auto"/>
              <w:right w:val="single" w:sz="4" w:space="0" w:color="auto"/>
            </w:tcBorders>
            <w:vAlign w:val="center"/>
          </w:tcPr>
          <w:p w14:paraId="08C526C9"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0E6D90D7"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C5A34D7" w14:textId="77777777" w:rsidR="005E6BB1" w:rsidRDefault="0054566E">
            <w:pPr>
              <w:spacing w:afterLines="50" w:after="156"/>
              <w:rPr>
                <w:rFonts w:cs="Arial"/>
                <w:lang w:eastAsia="zh-CN"/>
              </w:rPr>
            </w:pPr>
            <w:r>
              <w:rPr>
                <w:rFonts w:cs="Arial"/>
                <w:lang w:eastAsia="zh-CN"/>
              </w:rPr>
              <w:t>Option 2 adds un-necessarily control to the UEs and makes things complicated.</w:t>
            </w:r>
          </w:p>
        </w:tc>
      </w:tr>
      <w:tr w:rsidR="005E6BB1" w14:paraId="40F9045E" w14:textId="77777777">
        <w:tc>
          <w:tcPr>
            <w:tcW w:w="1309" w:type="dxa"/>
            <w:tcBorders>
              <w:top w:val="single" w:sz="4" w:space="0" w:color="auto"/>
              <w:left w:val="single" w:sz="4" w:space="0" w:color="auto"/>
              <w:bottom w:val="single" w:sz="4" w:space="0" w:color="auto"/>
              <w:right w:val="single" w:sz="4" w:space="0" w:color="auto"/>
            </w:tcBorders>
            <w:vAlign w:val="center"/>
          </w:tcPr>
          <w:p w14:paraId="4F141BB4"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51779B43" w14:textId="77777777" w:rsidR="005E6BB1" w:rsidRDefault="0054566E">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48C2F21" w14:textId="77777777" w:rsidR="005E6BB1" w:rsidRDefault="0054566E">
            <w:pPr>
              <w:spacing w:afterLines="50" w:after="156"/>
              <w:rPr>
                <w:rFonts w:cs="Arial"/>
                <w:lang w:eastAsia="zh-CN"/>
              </w:rPr>
            </w:pPr>
            <w:r>
              <w:rPr>
                <w:rFonts w:cs="Arial"/>
                <w:lang w:eastAsia="zh-CN"/>
              </w:rPr>
              <w:t xml:space="preserve">Same as in LTE </w:t>
            </w:r>
          </w:p>
        </w:tc>
      </w:tr>
      <w:tr w:rsidR="005E6BB1" w14:paraId="6A6F01A4" w14:textId="77777777">
        <w:tc>
          <w:tcPr>
            <w:tcW w:w="1309" w:type="dxa"/>
            <w:tcBorders>
              <w:top w:val="single" w:sz="4" w:space="0" w:color="auto"/>
              <w:left w:val="single" w:sz="4" w:space="0" w:color="auto"/>
              <w:bottom w:val="single" w:sz="4" w:space="0" w:color="auto"/>
              <w:right w:val="single" w:sz="4" w:space="0" w:color="auto"/>
            </w:tcBorders>
            <w:vAlign w:val="center"/>
          </w:tcPr>
          <w:p w14:paraId="2C295BE6" w14:textId="77777777" w:rsidR="005E6BB1" w:rsidRDefault="0054566E">
            <w:pPr>
              <w:spacing w:afterLines="50" w:after="156"/>
              <w:jc w:val="center"/>
              <w:rPr>
                <w:rFonts w:cs="Arial"/>
                <w:lang w:eastAsia="zh-CN"/>
              </w:rPr>
            </w:pPr>
            <w:r>
              <w:rPr>
                <w:rFonts w:cs="Arial"/>
                <w:lang w:eastAsia="zh-CN"/>
              </w:rPr>
              <w:t>Apple</w:t>
            </w:r>
          </w:p>
        </w:tc>
        <w:tc>
          <w:tcPr>
            <w:tcW w:w="1305" w:type="dxa"/>
            <w:tcBorders>
              <w:top w:val="single" w:sz="4" w:space="0" w:color="auto"/>
              <w:left w:val="single" w:sz="4" w:space="0" w:color="auto"/>
              <w:bottom w:val="single" w:sz="4" w:space="0" w:color="auto"/>
              <w:right w:val="single" w:sz="4" w:space="0" w:color="auto"/>
            </w:tcBorders>
            <w:vAlign w:val="center"/>
          </w:tcPr>
          <w:p w14:paraId="49B7408D" w14:textId="77777777" w:rsidR="005E6BB1" w:rsidRDefault="0054566E">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16342B54" w14:textId="77777777" w:rsidR="005E6BB1" w:rsidRDefault="0054566E">
            <w:pPr>
              <w:spacing w:afterLines="50" w:after="156"/>
              <w:rPr>
                <w:rFonts w:cs="Arial"/>
                <w:lang w:val="en-US" w:eastAsia="zh-CN"/>
              </w:rPr>
            </w:pPr>
            <w:r>
              <w:rPr>
                <w:rFonts w:cs="Arial"/>
                <w:lang w:eastAsia="zh-CN"/>
              </w:rPr>
              <w:t>The</w:t>
            </w:r>
            <w:r>
              <w:rPr>
                <w:rFonts w:cs="Arial"/>
              </w:rPr>
              <w:t xml:space="preserve"> MII is only useful when NW intends to consider the broadcast service continuity for the CONNECTED UE, and the MII is only reported in the CONNECTED state.  Therefore, the MII reporting should be enabled by the explicit </w:t>
            </w:r>
            <w:proofErr w:type="spellStart"/>
            <w:r>
              <w:rPr>
                <w:rFonts w:cs="Arial"/>
              </w:rPr>
              <w:t>indicaiton</w:t>
            </w:r>
            <w:proofErr w:type="spellEnd"/>
            <w:r>
              <w:rPr>
                <w:rFonts w:cs="Arial"/>
              </w:rPr>
              <w:t xml:space="preserve"> from </w:t>
            </w:r>
            <w:proofErr w:type="spellStart"/>
            <w:r>
              <w:rPr>
                <w:rFonts w:cs="Arial"/>
              </w:rPr>
              <w:t>gNB</w:t>
            </w:r>
            <w:proofErr w:type="spellEnd"/>
            <w:r>
              <w:rPr>
                <w:rFonts w:cs="Arial"/>
              </w:rPr>
              <w:t xml:space="preserve">.  </w:t>
            </w:r>
          </w:p>
        </w:tc>
      </w:tr>
      <w:tr w:rsidR="005E6BB1" w14:paraId="3F342C5F" w14:textId="77777777">
        <w:tc>
          <w:tcPr>
            <w:tcW w:w="1309" w:type="dxa"/>
            <w:tcBorders>
              <w:top w:val="single" w:sz="4" w:space="0" w:color="auto"/>
              <w:left w:val="single" w:sz="4" w:space="0" w:color="auto"/>
              <w:bottom w:val="single" w:sz="4" w:space="0" w:color="auto"/>
              <w:right w:val="single" w:sz="4" w:space="0" w:color="auto"/>
            </w:tcBorders>
            <w:vAlign w:val="center"/>
          </w:tcPr>
          <w:p w14:paraId="3F9EDF66"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1305" w:type="dxa"/>
            <w:tcBorders>
              <w:top w:val="single" w:sz="4" w:space="0" w:color="auto"/>
              <w:left w:val="single" w:sz="4" w:space="0" w:color="auto"/>
              <w:bottom w:val="single" w:sz="4" w:space="0" w:color="auto"/>
              <w:right w:val="single" w:sz="4" w:space="0" w:color="auto"/>
            </w:tcBorders>
            <w:vAlign w:val="center"/>
          </w:tcPr>
          <w:p w14:paraId="4CED1855"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1 and Option 2</w:t>
            </w:r>
          </w:p>
        </w:tc>
        <w:tc>
          <w:tcPr>
            <w:tcW w:w="5939" w:type="dxa"/>
            <w:tcBorders>
              <w:top w:val="single" w:sz="4" w:space="0" w:color="auto"/>
              <w:left w:val="single" w:sz="4" w:space="0" w:color="auto"/>
              <w:bottom w:val="single" w:sz="4" w:space="0" w:color="auto"/>
              <w:right w:val="single" w:sz="4" w:space="0" w:color="auto"/>
            </w:tcBorders>
            <w:vAlign w:val="center"/>
          </w:tcPr>
          <w:p w14:paraId="3ECB4B46" w14:textId="77777777" w:rsidR="005E6BB1" w:rsidRDefault="0054566E">
            <w:pPr>
              <w:spacing w:afterLines="50" w:after="156"/>
              <w:rPr>
                <w:rFonts w:cs="Arial"/>
                <w:lang w:eastAsia="ja-JP"/>
              </w:rPr>
            </w:pPr>
            <w:r>
              <w:rPr>
                <w:rFonts w:cs="Arial" w:hint="eastAsia"/>
                <w:lang w:eastAsia="ja-JP"/>
              </w:rPr>
              <w:t>W</w:t>
            </w:r>
            <w:r>
              <w:rPr>
                <w:rFonts w:cs="Arial"/>
                <w:lang w:eastAsia="ja-JP"/>
              </w:rPr>
              <w:t xml:space="preserve">e think Option 1 is the baseline, which protects the cells not supporting MBS from MII reception. </w:t>
            </w:r>
          </w:p>
          <w:p w14:paraId="18138078" w14:textId="77777777" w:rsidR="005E6BB1" w:rsidRDefault="0054566E">
            <w:pPr>
              <w:spacing w:afterLines="50" w:after="156"/>
              <w:rPr>
                <w:rFonts w:cs="Arial"/>
                <w:lang w:eastAsia="zh-CN"/>
              </w:rPr>
            </w:pPr>
            <w:r>
              <w:rPr>
                <w:rFonts w:cs="Arial" w:hint="eastAsia"/>
                <w:lang w:eastAsia="ja-JP"/>
              </w:rPr>
              <w:t>F</w:t>
            </w:r>
            <w:r>
              <w:rPr>
                <w:rFonts w:cs="Arial"/>
                <w:lang w:eastAsia="ja-JP"/>
              </w:rPr>
              <w:t xml:space="preserve">or Option 2, in order to avoid network congestion, we think the network control to prevent UEs from MBS Interest Indication causing the spike transmissions and the frequent transmissions. The spike transmissions and the frequent transmissions depend on the triggers of MBS Interest Indication, so we think the network control would be different for different triggers, as clarified in R2-2201244 [7]. </w:t>
            </w:r>
          </w:p>
        </w:tc>
      </w:tr>
      <w:tr w:rsidR="005E6BB1" w14:paraId="6580B11B" w14:textId="77777777">
        <w:tc>
          <w:tcPr>
            <w:tcW w:w="1309" w:type="dxa"/>
            <w:tcBorders>
              <w:top w:val="single" w:sz="4" w:space="0" w:color="auto"/>
              <w:left w:val="single" w:sz="4" w:space="0" w:color="auto"/>
              <w:bottom w:val="single" w:sz="4" w:space="0" w:color="auto"/>
              <w:right w:val="single" w:sz="4" w:space="0" w:color="auto"/>
            </w:tcBorders>
            <w:vAlign w:val="center"/>
          </w:tcPr>
          <w:p w14:paraId="4F971BDE"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1305" w:type="dxa"/>
            <w:tcBorders>
              <w:top w:val="single" w:sz="4" w:space="0" w:color="auto"/>
              <w:left w:val="single" w:sz="4" w:space="0" w:color="auto"/>
              <w:bottom w:val="single" w:sz="4" w:space="0" w:color="auto"/>
              <w:right w:val="single" w:sz="4" w:space="0" w:color="auto"/>
            </w:tcBorders>
            <w:vAlign w:val="center"/>
          </w:tcPr>
          <w:p w14:paraId="7314E7F1"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412EFA8" w14:textId="77777777" w:rsidR="005E6BB1" w:rsidRDefault="0054566E">
            <w:pPr>
              <w:spacing w:afterLines="50" w:after="156"/>
              <w:rPr>
                <w:rFonts w:cs="Arial"/>
                <w:lang w:eastAsia="zh-CN"/>
              </w:rPr>
            </w:pPr>
            <w:r>
              <w:rPr>
                <w:rFonts w:cs="Arial" w:hint="eastAsia"/>
                <w:lang w:eastAsia="zh-CN"/>
              </w:rPr>
              <w:t>O</w:t>
            </w:r>
            <w:r>
              <w:rPr>
                <w:rFonts w:cs="Arial"/>
                <w:lang w:eastAsia="zh-CN"/>
              </w:rPr>
              <w:t>ption 1 should be sufficient.</w:t>
            </w:r>
          </w:p>
        </w:tc>
      </w:tr>
      <w:tr w:rsidR="005E6BB1" w14:paraId="1F303677" w14:textId="77777777">
        <w:tc>
          <w:tcPr>
            <w:tcW w:w="1309" w:type="dxa"/>
          </w:tcPr>
          <w:p w14:paraId="1517580A" w14:textId="77777777" w:rsidR="005E6BB1" w:rsidRDefault="0054566E">
            <w:pPr>
              <w:spacing w:afterLines="50" w:after="156"/>
              <w:jc w:val="center"/>
              <w:rPr>
                <w:rFonts w:cs="Arial"/>
                <w:lang w:eastAsia="zh-CN"/>
              </w:rPr>
            </w:pPr>
            <w:r>
              <w:rPr>
                <w:rFonts w:cs="Arial"/>
                <w:lang w:eastAsia="zh-CN"/>
              </w:rPr>
              <w:t>Nokia</w:t>
            </w:r>
          </w:p>
        </w:tc>
        <w:tc>
          <w:tcPr>
            <w:tcW w:w="1305" w:type="dxa"/>
          </w:tcPr>
          <w:p w14:paraId="3B993B72" w14:textId="77777777" w:rsidR="005E6BB1" w:rsidRDefault="0054566E">
            <w:pPr>
              <w:spacing w:afterLines="50" w:after="156"/>
              <w:jc w:val="center"/>
              <w:rPr>
                <w:rFonts w:cs="Arial"/>
                <w:lang w:eastAsia="zh-CN"/>
              </w:rPr>
            </w:pPr>
            <w:r>
              <w:rPr>
                <w:rFonts w:cs="Arial"/>
                <w:lang w:eastAsia="zh-CN"/>
              </w:rPr>
              <w:t xml:space="preserve">Option </w:t>
            </w:r>
          </w:p>
          <w:p w14:paraId="008A46A8" w14:textId="77777777" w:rsidR="005E6BB1" w:rsidRDefault="005E6BB1">
            <w:pPr>
              <w:spacing w:afterLines="50" w:after="156"/>
              <w:jc w:val="center"/>
              <w:rPr>
                <w:rFonts w:cs="Arial"/>
                <w:lang w:eastAsia="zh-CN"/>
              </w:rPr>
            </w:pPr>
          </w:p>
          <w:p w14:paraId="53C53E06" w14:textId="77777777" w:rsidR="005E6BB1" w:rsidRDefault="0054566E">
            <w:pPr>
              <w:spacing w:afterLines="50" w:after="156"/>
              <w:jc w:val="center"/>
              <w:rPr>
                <w:rFonts w:cs="Arial"/>
                <w:lang w:eastAsia="zh-CN"/>
              </w:rPr>
            </w:pPr>
            <w:r>
              <w:rPr>
                <w:rFonts w:cs="Arial"/>
                <w:lang w:eastAsia="zh-CN"/>
              </w:rPr>
              <w:t>1</w:t>
            </w:r>
          </w:p>
        </w:tc>
        <w:tc>
          <w:tcPr>
            <w:tcW w:w="5939" w:type="dxa"/>
          </w:tcPr>
          <w:p w14:paraId="50E93F5A" w14:textId="77777777" w:rsidR="005E6BB1" w:rsidRDefault="005E6BB1">
            <w:pPr>
              <w:spacing w:afterLines="50" w:after="156"/>
              <w:jc w:val="center"/>
              <w:rPr>
                <w:rFonts w:cs="Arial"/>
                <w:lang w:eastAsia="zh-CN"/>
              </w:rPr>
            </w:pPr>
          </w:p>
        </w:tc>
      </w:tr>
      <w:tr w:rsidR="005E6BB1" w14:paraId="3BB6E86B" w14:textId="77777777">
        <w:tc>
          <w:tcPr>
            <w:tcW w:w="1309" w:type="dxa"/>
          </w:tcPr>
          <w:p w14:paraId="17A633BF" w14:textId="77777777" w:rsidR="005E6BB1" w:rsidRDefault="0054566E">
            <w:pPr>
              <w:spacing w:afterLines="50" w:after="156"/>
              <w:jc w:val="center"/>
              <w:rPr>
                <w:rFonts w:cs="Arial"/>
                <w:lang w:val="en-US" w:eastAsia="zh-CN"/>
              </w:rPr>
            </w:pPr>
            <w:r>
              <w:rPr>
                <w:rFonts w:cs="Arial" w:hint="eastAsia"/>
                <w:lang w:val="en-US" w:eastAsia="zh-CN"/>
              </w:rPr>
              <w:t>ZTE</w:t>
            </w:r>
          </w:p>
        </w:tc>
        <w:tc>
          <w:tcPr>
            <w:tcW w:w="1305" w:type="dxa"/>
          </w:tcPr>
          <w:p w14:paraId="5E1BE8EC" w14:textId="77777777" w:rsidR="005E6BB1" w:rsidRDefault="0054566E">
            <w:pPr>
              <w:spacing w:afterLines="50" w:after="156"/>
              <w:jc w:val="center"/>
              <w:rPr>
                <w:rFonts w:cs="Arial"/>
                <w:lang w:eastAsia="zh-CN"/>
              </w:rPr>
            </w:pPr>
            <w:r>
              <w:rPr>
                <w:rFonts w:cs="Arial" w:hint="eastAsia"/>
                <w:lang w:eastAsia="zh-CN"/>
              </w:rPr>
              <w:t>Option 1</w:t>
            </w:r>
          </w:p>
        </w:tc>
        <w:tc>
          <w:tcPr>
            <w:tcW w:w="5939" w:type="dxa"/>
          </w:tcPr>
          <w:p w14:paraId="6FC38AF6" w14:textId="77777777" w:rsidR="005E6BB1" w:rsidRDefault="0054566E">
            <w:pPr>
              <w:spacing w:afterLines="50" w:after="156"/>
              <w:jc w:val="left"/>
              <w:rPr>
                <w:rFonts w:cs="Arial"/>
                <w:lang w:eastAsia="zh-CN"/>
              </w:rPr>
            </w:pPr>
            <w:r>
              <w:rPr>
                <w:rFonts w:cs="Arial" w:hint="eastAsia"/>
                <w:lang w:eastAsia="zh-CN"/>
              </w:rPr>
              <w:t>Option 1 should be sufficient.</w:t>
            </w:r>
          </w:p>
        </w:tc>
      </w:tr>
      <w:tr w:rsidR="00D727FE" w14:paraId="253373EB" w14:textId="77777777">
        <w:tc>
          <w:tcPr>
            <w:tcW w:w="1309" w:type="dxa"/>
          </w:tcPr>
          <w:p w14:paraId="0A6EB323" w14:textId="374D225B" w:rsidR="00D727FE" w:rsidRDefault="00D727FE">
            <w:pPr>
              <w:spacing w:afterLines="50" w:after="156"/>
              <w:jc w:val="center"/>
              <w:rPr>
                <w:rFonts w:cs="Arial"/>
                <w:lang w:val="en-US" w:eastAsia="zh-CN"/>
              </w:rPr>
            </w:pPr>
            <w:r>
              <w:rPr>
                <w:rFonts w:cs="Arial"/>
                <w:lang w:val="en-US" w:eastAsia="zh-CN"/>
              </w:rPr>
              <w:t>Intel</w:t>
            </w:r>
          </w:p>
        </w:tc>
        <w:tc>
          <w:tcPr>
            <w:tcW w:w="1305" w:type="dxa"/>
          </w:tcPr>
          <w:p w14:paraId="53DB07E0" w14:textId="2BE8F71D" w:rsidR="00D727FE" w:rsidRDefault="00D727FE">
            <w:pPr>
              <w:spacing w:afterLines="50" w:after="156"/>
              <w:jc w:val="center"/>
              <w:rPr>
                <w:rFonts w:cs="Arial"/>
                <w:lang w:eastAsia="zh-CN"/>
              </w:rPr>
            </w:pPr>
            <w:r>
              <w:rPr>
                <w:rFonts w:cs="Arial"/>
                <w:lang w:eastAsia="zh-CN"/>
              </w:rPr>
              <w:t>Option 1</w:t>
            </w:r>
          </w:p>
        </w:tc>
        <w:tc>
          <w:tcPr>
            <w:tcW w:w="5939" w:type="dxa"/>
          </w:tcPr>
          <w:p w14:paraId="14CA0521" w14:textId="56F3C177" w:rsidR="00D727FE" w:rsidRDefault="00D727FE">
            <w:pPr>
              <w:spacing w:afterLines="50" w:after="156"/>
              <w:jc w:val="left"/>
              <w:rPr>
                <w:rFonts w:cs="Arial"/>
                <w:lang w:eastAsia="zh-CN"/>
              </w:rPr>
            </w:pPr>
            <w:r>
              <w:rPr>
                <w:rFonts w:cs="Arial"/>
                <w:lang w:eastAsia="zh-CN"/>
              </w:rPr>
              <w:t>Same as in LTE.</w:t>
            </w:r>
          </w:p>
        </w:tc>
      </w:tr>
      <w:tr w:rsidR="00F61ED3" w14:paraId="48362A85" w14:textId="77777777" w:rsidTr="00AF06AE">
        <w:tc>
          <w:tcPr>
            <w:tcW w:w="1309" w:type="dxa"/>
            <w:vAlign w:val="center"/>
          </w:tcPr>
          <w:p w14:paraId="6FEB46F7" w14:textId="68BF0D66" w:rsidR="00F61ED3" w:rsidRDefault="00F61ED3" w:rsidP="00F61ED3">
            <w:pPr>
              <w:spacing w:afterLines="50" w:after="156"/>
              <w:jc w:val="center"/>
              <w:rPr>
                <w:rFonts w:cs="Arial"/>
                <w:lang w:val="en-US" w:eastAsia="zh-CN"/>
              </w:rPr>
            </w:pPr>
            <w:r>
              <w:rPr>
                <w:rFonts w:cs="Arial" w:hint="eastAsia"/>
                <w:lang w:eastAsia="ko-KR"/>
              </w:rPr>
              <w:t>LGE</w:t>
            </w:r>
          </w:p>
        </w:tc>
        <w:tc>
          <w:tcPr>
            <w:tcW w:w="1305" w:type="dxa"/>
            <w:vAlign w:val="center"/>
          </w:tcPr>
          <w:p w14:paraId="300E6DBD" w14:textId="21B13379" w:rsidR="00F61ED3" w:rsidRDefault="00F61ED3" w:rsidP="00F61ED3">
            <w:pPr>
              <w:spacing w:afterLines="50" w:after="156"/>
              <w:jc w:val="center"/>
              <w:rPr>
                <w:rFonts w:cs="Arial"/>
                <w:lang w:eastAsia="zh-CN"/>
              </w:rPr>
            </w:pPr>
            <w:r>
              <w:rPr>
                <w:rFonts w:cs="Arial" w:hint="eastAsia"/>
                <w:lang w:eastAsia="ko-KR"/>
              </w:rPr>
              <w:t>Option 1</w:t>
            </w:r>
          </w:p>
        </w:tc>
        <w:tc>
          <w:tcPr>
            <w:tcW w:w="5939" w:type="dxa"/>
            <w:vAlign w:val="center"/>
          </w:tcPr>
          <w:p w14:paraId="3494B6D0" w14:textId="60FE0EB9" w:rsidR="00F61ED3" w:rsidRDefault="00F61ED3" w:rsidP="00F61ED3">
            <w:pPr>
              <w:spacing w:afterLines="50" w:after="156"/>
              <w:jc w:val="left"/>
              <w:rPr>
                <w:rFonts w:cs="Arial"/>
                <w:lang w:eastAsia="zh-CN"/>
              </w:rPr>
            </w:pPr>
            <w:r>
              <w:rPr>
                <w:rFonts w:cs="Arial" w:hint="eastAsia"/>
                <w:lang w:eastAsia="zh-CN"/>
              </w:rPr>
              <w:t>Option 1 should be sufficient</w:t>
            </w:r>
            <w:r>
              <w:rPr>
                <w:rFonts w:cs="Arial"/>
                <w:lang w:eastAsia="zh-CN"/>
              </w:rPr>
              <w:t>, as in LTE</w:t>
            </w:r>
            <w:r>
              <w:rPr>
                <w:rFonts w:cs="Arial" w:hint="eastAsia"/>
                <w:lang w:eastAsia="zh-CN"/>
              </w:rPr>
              <w:t>.</w:t>
            </w:r>
            <w:r>
              <w:rPr>
                <w:rFonts w:cs="Arial"/>
                <w:lang w:eastAsia="zh-CN"/>
              </w:rPr>
              <w:t xml:space="preserve"> The use case/be</w:t>
            </w:r>
            <w:r w:rsidRPr="0074077A">
              <w:rPr>
                <w:rFonts w:cs="Arial"/>
                <w:lang w:eastAsia="zh-CN"/>
              </w:rPr>
              <w:t>nefit</w:t>
            </w:r>
            <w:r>
              <w:rPr>
                <w:rFonts w:cs="Arial"/>
                <w:lang w:eastAsia="zh-CN"/>
              </w:rPr>
              <w:t xml:space="preserve"> of the option 2 is unclear.</w:t>
            </w:r>
          </w:p>
        </w:tc>
      </w:tr>
      <w:tr w:rsidR="002654EC" w14:paraId="5F6A3778" w14:textId="77777777" w:rsidTr="00AF06AE">
        <w:tc>
          <w:tcPr>
            <w:tcW w:w="1309" w:type="dxa"/>
            <w:vAlign w:val="center"/>
          </w:tcPr>
          <w:p w14:paraId="09B1CFD5" w14:textId="4707EF2F" w:rsidR="002654EC" w:rsidRDefault="002654EC" w:rsidP="00F61ED3">
            <w:pPr>
              <w:spacing w:afterLines="50" w:after="156"/>
              <w:jc w:val="center"/>
              <w:rPr>
                <w:rFonts w:cs="Arial"/>
                <w:lang w:eastAsia="ko-KR"/>
              </w:rPr>
            </w:pPr>
            <w:r>
              <w:rPr>
                <w:rFonts w:cs="Arial"/>
                <w:lang w:eastAsia="ko-KR"/>
              </w:rPr>
              <w:t>Xiaomi</w:t>
            </w:r>
          </w:p>
        </w:tc>
        <w:tc>
          <w:tcPr>
            <w:tcW w:w="1305" w:type="dxa"/>
            <w:vAlign w:val="center"/>
          </w:tcPr>
          <w:p w14:paraId="057EDF1F" w14:textId="7587CE85" w:rsidR="002654EC" w:rsidRDefault="002654EC" w:rsidP="00F61ED3">
            <w:pPr>
              <w:spacing w:afterLines="50" w:after="156"/>
              <w:jc w:val="center"/>
              <w:rPr>
                <w:rFonts w:cs="Arial"/>
                <w:lang w:eastAsia="ko-KR"/>
              </w:rPr>
            </w:pPr>
            <w:r>
              <w:rPr>
                <w:rFonts w:cs="Arial"/>
                <w:lang w:eastAsia="ko-KR"/>
              </w:rPr>
              <w:t>Option 1</w:t>
            </w:r>
          </w:p>
        </w:tc>
        <w:tc>
          <w:tcPr>
            <w:tcW w:w="5939" w:type="dxa"/>
            <w:vAlign w:val="center"/>
          </w:tcPr>
          <w:p w14:paraId="6F425956" w14:textId="77777777" w:rsidR="002654EC" w:rsidRDefault="002654EC" w:rsidP="00F61ED3">
            <w:pPr>
              <w:spacing w:afterLines="50" w:after="156"/>
              <w:jc w:val="left"/>
              <w:rPr>
                <w:rFonts w:cs="Arial"/>
                <w:lang w:eastAsia="zh-CN"/>
              </w:rPr>
            </w:pPr>
          </w:p>
        </w:tc>
      </w:tr>
      <w:tr w:rsidR="004860CA" w14:paraId="51BDD7ED" w14:textId="77777777" w:rsidTr="00AF06AE">
        <w:tc>
          <w:tcPr>
            <w:tcW w:w="1309" w:type="dxa"/>
            <w:vAlign w:val="center"/>
          </w:tcPr>
          <w:p w14:paraId="56AE1F40" w14:textId="12A1B09D"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1305" w:type="dxa"/>
            <w:vAlign w:val="center"/>
          </w:tcPr>
          <w:p w14:paraId="70F1ABEB" w14:textId="60013DC4" w:rsidR="004860CA" w:rsidRDefault="004860CA" w:rsidP="004860CA">
            <w:pPr>
              <w:spacing w:afterLines="50" w:after="156"/>
              <w:jc w:val="center"/>
              <w:rPr>
                <w:rFonts w:cs="Arial"/>
                <w:lang w:eastAsia="ko-KR"/>
              </w:rPr>
            </w:pPr>
            <w:r>
              <w:rPr>
                <w:rFonts w:cs="Arial" w:hint="eastAsia"/>
                <w:lang w:eastAsia="zh-TW"/>
              </w:rPr>
              <w:t>O</w:t>
            </w:r>
            <w:r>
              <w:rPr>
                <w:rFonts w:cs="Arial"/>
                <w:lang w:eastAsia="zh-TW"/>
              </w:rPr>
              <w:t>ption 1</w:t>
            </w:r>
          </w:p>
        </w:tc>
        <w:tc>
          <w:tcPr>
            <w:tcW w:w="5939" w:type="dxa"/>
            <w:vAlign w:val="center"/>
          </w:tcPr>
          <w:p w14:paraId="025D5621" w14:textId="2AAB7407" w:rsidR="004860CA" w:rsidRDefault="004860CA" w:rsidP="004860CA">
            <w:pPr>
              <w:spacing w:afterLines="50" w:after="156"/>
              <w:jc w:val="left"/>
              <w:rPr>
                <w:rFonts w:cs="Arial"/>
                <w:lang w:eastAsia="zh-CN"/>
              </w:rPr>
            </w:pPr>
            <w:proofErr w:type="spellStart"/>
            <w:r>
              <w:rPr>
                <w:rFonts w:cs="Arial" w:hint="eastAsia"/>
                <w:lang w:eastAsia="zh-TW"/>
              </w:rPr>
              <w:t>O</w:t>
            </w:r>
            <w:r>
              <w:rPr>
                <w:rFonts w:cs="Arial"/>
                <w:lang w:eastAsia="zh-TW"/>
              </w:rPr>
              <w:t>ptino</w:t>
            </w:r>
            <w:proofErr w:type="spellEnd"/>
            <w:r>
              <w:rPr>
                <w:rFonts w:cs="Arial"/>
                <w:lang w:eastAsia="zh-TW"/>
              </w:rPr>
              <w:t xml:space="preserve"> 1 is sufficient.</w:t>
            </w:r>
          </w:p>
        </w:tc>
      </w:tr>
    </w:tbl>
    <w:p w14:paraId="72FF1DD2" w14:textId="77777777" w:rsidR="005E6BB1" w:rsidRDefault="005E6BB1">
      <w:pPr>
        <w:rPr>
          <w:lang w:eastAsia="zh-CN"/>
        </w:rPr>
      </w:pPr>
    </w:p>
    <w:p w14:paraId="4027F009" w14:textId="77777777" w:rsidR="005E6BB1" w:rsidRDefault="0054566E">
      <w:pPr>
        <w:rPr>
          <w:rFonts w:ascii="Times New Roman" w:hAnsi="Times New Roman"/>
          <w:lang w:eastAsia="zh-CN"/>
        </w:rPr>
      </w:pPr>
      <w:r>
        <w:rPr>
          <w:rFonts w:ascii="Times New Roman" w:hAnsi="Times New Roman"/>
          <w:lang w:eastAsia="zh-CN"/>
        </w:rPr>
        <w:t xml:space="preserve">Besides, there’s an FFS on the precondition of MII reporting in the running CR that </w:t>
      </w:r>
      <w:r>
        <w:rPr>
          <w:rFonts w:ascii="Times New Roman" w:hAnsi="Times New Roman"/>
          <w:b/>
          <w:bCs/>
          <w:i/>
          <w:iCs/>
          <w:lang w:eastAsia="zh-CN"/>
        </w:rPr>
        <w:t xml:space="preserve">It should be confirmed whether the UE should include </w:t>
      </w:r>
      <w:proofErr w:type="spellStart"/>
      <w:r>
        <w:rPr>
          <w:rFonts w:ascii="Times New Roman" w:hAnsi="Times New Roman"/>
          <w:b/>
          <w:bCs/>
          <w:i/>
          <w:iCs/>
          <w:lang w:eastAsia="zh-CN"/>
        </w:rPr>
        <w:t>mbs</w:t>
      </w:r>
      <w:proofErr w:type="spellEnd"/>
      <w:r>
        <w:rPr>
          <w:rFonts w:ascii="Times New Roman" w:hAnsi="Times New Roman"/>
          <w:b/>
          <w:bCs/>
          <w:i/>
          <w:iCs/>
          <w:lang w:eastAsia="zh-CN"/>
        </w:rPr>
        <w:t xml:space="preserve">-Services in MII only in case </w:t>
      </w:r>
      <w:proofErr w:type="spellStart"/>
      <w:r>
        <w:rPr>
          <w:rFonts w:ascii="Times New Roman" w:hAnsi="Times New Roman"/>
          <w:b/>
          <w:bCs/>
          <w:i/>
          <w:iCs/>
          <w:lang w:eastAsia="zh-CN"/>
        </w:rPr>
        <w:t>SIBx</w:t>
      </w:r>
      <w:proofErr w:type="spellEnd"/>
      <w:r>
        <w:rPr>
          <w:rFonts w:ascii="Times New Roman" w:hAnsi="Times New Roman"/>
          <w:b/>
          <w:bCs/>
          <w:i/>
          <w:iCs/>
          <w:lang w:eastAsia="zh-CN"/>
        </w:rPr>
        <w:t xml:space="preserve"> is scheduled by the UE’s </w:t>
      </w:r>
      <w:proofErr w:type="spellStart"/>
      <w:r>
        <w:rPr>
          <w:rFonts w:ascii="Times New Roman" w:hAnsi="Times New Roman"/>
          <w:b/>
          <w:bCs/>
          <w:i/>
          <w:iCs/>
          <w:lang w:eastAsia="zh-CN"/>
        </w:rPr>
        <w:t>PCell</w:t>
      </w:r>
      <w:proofErr w:type="spellEnd"/>
      <w:r>
        <w:rPr>
          <w:rFonts w:ascii="Times New Roman" w:hAnsi="Times New Roman"/>
          <w:b/>
          <w:bCs/>
          <w:i/>
          <w:iCs/>
          <w:lang w:eastAsia="zh-CN"/>
        </w:rPr>
        <w:t xml:space="preserve">, </w:t>
      </w:r>
      <w:r>
        <w:rPr>
          <w:rFonts w:ascii="Times New Roman" w:hAnsi="Times New Roman"/>
          <w:lang w:eastAsia="zh-CN"/>
        </w:rPr>
        <w:t>which was discussed in contributions [1][5][7].</w:t>
      </w:r>
    </w:p>
    <w:p w14:paraId="57304EBA" w14:textId="77777777" w:rsidR="005E6BB1" w:rsidRDefault="0054566E">
      <w:pPr>
        <w:rPr>
          <w:rFonts w:ascii="Times New Roman" w:hAnsi="Times New Roman"/>
          <w:b/>
          <w:bCs/>
          <w:lang w:eastAsia="zh-CN"/>
        </w:rPr>
      </w:pPr>
      <w:r>
        <w:rPr>
          <w:rFonts w:ascii="Times New Roman" w:hAnsi="Times New Roman"/>
          <w:b/>
          <w:bCs/>
          <w:lang w:eastAsia="zh-CN"/>
        </w:rPr>
        <w:t xml:space="preserve">Q2.3: Does UE only include </w:t>
      </w:r>
      <w:proofErr w:type="spellStart"/>
      <w:r>
        <w:rPr>
          <w:rFonts w:ascii="Times New Roman" w:hAnsi="Times New Roman"/>
          <w:b/>
          <w:bCs/>
          <w:lang w:eastAsia="zh-CN"/>
        </w:rPr>
        <w:t>mbs</w:t>
      </w:r>
      <w:proofErr w:type="spellEnd"/>
      <w:r>
        <w:rPr>
          <w:rFonts w:ascii="Times New Roman" w:hAnsi="Times New Roman"/>
          <w:b/>
          <w:bCs/>
          <w:lang w:eastAsia="zh-CN"/>
        </w:rPr>
        <w:t xml:space="preserve">-Services in MII only in case </w:t>
      </w:r>
      <w:proofErr w:type="spellStart"/>
      <w:r>
        <w:rPr>
          <w:rFonts w:ascii="Times New Roman" w:hAnsi="Times New Roman"/>
          <w:b/>
          <w:bCs/>
          <w:lang w:eastAsia="zh-CN"/>
        </w:rPr>
        <w:t>SIBx</w:t>
      </w:r>
      <w:proofErr w:type="spellEnd"/>
      <w:r>
        <w:rPr>
          <w:rFonts w:ascii="Times New Roman" w:hAnsi="Times New Roman"/>
          <w:b/>
          <w:bCs/>
          <w:lang w:eastAsia="zh-CN"/>
        </w:rPr>
        <w:t xml:space="preserve"> is scheduled by the UE’s </w:t>
      </w:r>
      <w:proofErr w:type="spellStart"/>
      <w:r>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5E6BB1" w14:paraId="4D538810" w14:textId="77777777">
        <w:tc>
          <w:tcPr>
            <w:tcW w:w="1555" w:type="dxa"/>
            <w:tcBorders>
              <w:top w:val="single" w:sz="4" w:space="0" w:color="auto"/>
              <w:left w:val="single" w:sz="4" w:space="0" w:color="auto"/>
              <w:bottom w:val="single" w:sz="4" w:space="0" w:color="auto"/>
              <w:right w:val="single" w:sz="4" w:space="0" w:color="auto"/>
            </w:tcBorders>
            <w:vAlign w:val="center"/>
          </w:tcPr>
          <w:p w14:paraId="73491E04"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57118799"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568BD412"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5586D2EE" w14:textId="77777777">
        <w:tc>
          <w:tcPr>
            <w:tcW w:w="1555" w:type="dxa"/>
            <w:tcBorders>
              <w:top w:val="single" w:sz="4" w:space="0" w:color="auto"/>
              <w:left w:val="single" w:sz="4" w:space="0" w:color="auto"/>
              <w:bottom w:val="single" w:sz="4" w:space="0" w:color="auto"/>
              <w:right w:val="single" w:sz="4" w:space="0" w:color="auto"/>
            </w:tcBorders>
            <w:vAlign w:val="center"/>
          </w:tcPr>
          <w:p w14:paraId="18979945" w14:textId="77777777" w:rsidR="005E6BB1" w:rsidRDefault="0054566E">
            <w:pPr>
              <w:spacing w:afterLines="50" w:after="156"/>
              <w:jc w:val="center"/>
              <w:rPr>
                <w:rFonts w:cs="Arial"/>
                <w:lang w:eastAsia="zh-CN"/>
              </w:rPr>
            </w:pPr>
            <w:r>
              <w:rPr>
                <w:rFonts w:cs="Arial" w:hint="eastAsia"/>
                <w:lang w:eastAsia="zh-CN"/>
              </w:rPr>
              <w:lastRenderedPageBreak/>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DF9C2D"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F770EFD" w14:textId="77777777" w:rsidR="005E6BB1" w:rsidRDefault="0054566E">
            <w:pPr>
              <w:spacing w:afterLines="50" w:after="156"/>
              <w:rPr>
                <w:rFonts w:cs="Arial"/>
                <w:lang w:eastAsia="zh-CN"/>
              </w:rPr>
            </w:pPr>
            <w:r>
              <w:rPr>
                <w:rFonts w:cs="Arial"/>
                <w:lang w:eastAsia="zh-CN"/>
              </w:rPr>
              <w:t xml:space="preserve">No strong opinion. </w:t>
            </w:r>
          </w:p>
        </w:tc>
      </w:tr>
      <w:tr w:rsidR="005E6BB1" w14:paraId="71DBC5DE" w14:textId="77777777">
        <w:tc>
          <w:tcPr>
            <w:tcW w:w="1555" w:type="dxa"/>
            <w:tcBorders>
              <w:top w:val="single" w:sz="4" w:space="0" w:color="auto"/>
              <w:left w:val="single" w:sz="4" w:space="0" w:color="auto"/>
              <w:bottom w:val="single" w:sz="4" w:space="0" w:color="auto"/>
              <w:right w:val="single" w:sz="4" w:space="0" w:color="auto"/>
            </w:tcBorders>
            <w:vAlign w:val="center"/>
          </w:tcPr>
          <w:p w14:paraId="3056D83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EB0A094"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90CF9E6" w14:textId="77777777" w:rsidR="005E6BB1" w:rsidRDefault="0054566E">
            <w:pPr>
              <w:spacing w:afterLines="50" w:after="156"/>
              <w:jc w:val="center"/>
              <w:rPr>
                <w:rFonts w:cs="Arial"/>
                <w:lang w:eastAsia="zh-CN"/>
              </w:rPr>
            </w:pPr>
            <w:r>
              <w:rPr>
                <w:rFonts w:cs="Arial"/>
                <w:lang w:eastAsia="zh-CN"/>
              </w:rPr>
              <w:t>Even if SIB x is absent, UE can report the MII according to the session information on MCCH.</w:t>
            </w:r>
          </w:p>
        </w:tc>
      </w:tr>
      <w:tr w:rsidR="005E6BB1" w14:paraId="3894709D" w14:textId="77777777">
        <w:tc>
          <w:tcPr>
            <w:tcW w:w="1555" w:type="dxa"/>
            <w:tcBorders>
              <w:top w:val="single" w:sz="4" w:space="0" w:color="auto"/>
              <w:left w:val="single" w:sz="4" w:space="0" w:color="auto"/>
              <w:bottom w:val="single" w:sz="4" w:space="0" w:color="auto"/>
              <w:right w:val="single" w:sz="4" w:space="0" w:color="auto"/>
            </w:tcBorders>
            <w:vAlign w:val="center"/>
          </w:tcPr>
          <w:p w14:paraId="1742C345"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749FE03" w14:textId="77777777" w:rsidR="005E6BB1" w:rsidRDefault="0054566E">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6CA2B206" w14:textId="77777777" w:rsidR="005E6BB1" w:rsidRDefault="0054566E">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5E6BB1" w14:paraId="7ACE7EA3" w14:textId="77777777">
        <w:tc>
          <w:tcPr>
            <w:tcW w:w="1555" w:type="dxa"/>
            <w:tcBorders>
              <w:top w:val="single" w:sz="4" w:space="0" w:color="auto"/>
              <w:left w:val="single" w:sz="4" w:space="0" w:color="auto"/>
              <w:bottom w:val="single" w:sz="4" w:space="0" w:color="auto"/>
              <w:right w:val="single" w:sz="4" w:space="0" w:color="auto"/>
            </w:tcBorders>
            <w:vAlign w:val="center"/>
          </w:tcPr>
          <w:p w14:paraId="31B1082F"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F93C20C"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288316F" w14:textId="77777777" w:rsidR="005E6BB1" w:rsidRDefault="0054566E">
            <w:pPr>
              <w:spacing w:afterLines="50" w:after="156"/>
            </w:pPr>
            <w:r>
              <w:t xml:space="preserve">Only when the </w:t>
            </w:r>
            <w:proofErr w:type="spellStart"/>
            <w:r>
              <w:t>PCell</w:t>
            </w:r>
            <w:proofErr w:type="spellEnd"/>
            <w:r>
              <w:t xml:space="preserve"> provides MBS service, the UE shall report the MII to inform the network that the UE is receiving or is interested to receive MBMS service(s).</w:t>
            </w:r>
          </w:p>
          <w:p w14:paraId="0DDD3888" w14:textId="77777777" w:rsidR="005E6BB1" w:rsidRDefault="0054566E">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5E6BB1" w14:paraId="3F17ED8C" w14:textId="77777777">
        <w:tc>
          <w:tcPr>
            <w:tcW w:w="1555" w:type="dxa"/>
            <w:tcBorders>
              <w:top w:val="single" w:sz="4" w:space="0" w:color="auto"/>
              <w:left w:val="single" w:sz="4" w:space="0" w:color="auto"/>
              <w:bottom w:val="single" w:sz="4" w:space="0" w:color="auto"/>
              <w:right w:val="single" w:sz="4" w:space="0" w:color="auto"/>
            </w:tcBorders>
            <w:vAlign w:val="center"/>
          </w:tcPr>
          <w:p w14:paraId="5EDD2D1F"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618EC7B"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5350BF0" w14:textId="77777777" w:rsidR="005E6BB1" w:rsidRDefault="005E6BB1">
            <w:pPr>
              <w:spacing w:afterLines="50" w:after="156"/>
              <w:jc w:val="center"/>
              <w:rPr>
                <w:rFonts w:cs="Arial"/>
                <w:lang w:eastAsia="zh-CN"/>
              </w:rPr>
            </w:pPr>
          </w:p>
        </w:tc>
      </w:tr>
      <w:tr w:rsidR="005E6BB1" w14:paraId="17636CCD" w14:textId="77777777">
        <w:tc>
          <w:tcPr>
            <w:tcW w:w="1555" w:type="dxa"/>
            <w:tcBorders>
              <w:top w:val="single" w:sz="4" w:space="0" w:color="auto"/>
              <w:left w:val="single" w:sz="4" w:space="0" w:color="auto"/>
              <w:bottom w:val="single" w:sz="4" w:space="0" w:color="auto"/>
              <w:right w:val="single" w:sz="4" w:space="0" w:color="auto"/>
            </w:tcBorders>
            <w:vAlign w:val="center"/>
          </w:tcPr>
          <w:p w14:paraId="1400FB43"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4B4064C"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96233A1" w14:textId="77777777" w:rsidR="005E6BB1" w:rsidRDefault="0054566E">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w:t>
            </w:r>
            <w:proofErr w:type="gramStart"/>
            <w:r>
              <w:rPr>
                <w:rFonts w:ascii="Times New Roman" w:hAnsi="Times New Roman"/>
                <w:bCs/>
                <w:iCs/>
                <w:lang w:eastAsia="zh-CN"/>
              </w:rPr>
              <w:t>provided(</w:t>
            </w:r>
            <w:proofErr w:type="gramEnd"/>
            <w:r>
              <w:rPr>
                <w:rFonts w:ascii="Times New Roman" w:hAnsi="Times New Roman"/>
                <w:bCs/>
                <w:iCs/>
                <w:lang w:eastAsia="zh-CN"/>
              </w:rPr>
              <w:t xml:space="preserve">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w:t>
            </w:r>
            <w:proofErr w:type="spellStart"/>
            <w:r>
              <w:rPr>
                <w:rFonts w:ascii="Times New Roman" w:hAnsi="Times New Roman"/>
                <w:bCs/>
                <w:iCs/>
                <w:lang w:eastAsia="zh-CN"/>
              </w:rPr>
              <w:t>gNB</w:t>
            </w:r>
            <w:proofErr w:type="spellEnd"/>
            <w:r>
              <w:rPr>
                <w:rFonts w:ascii="Times New Roman" w:hAnsi="Times New Roman"/>
                <w:bCs/>
                <w:iCs/>
                <w:lang w:eastAsia="zh-CN"/>
              </w:rPr>
              <w:t xml:space="preserve"> cannot understand it.</w:t>
            </w:r>
          </w:p>
        </w:tc>
      </w:tr>
      <w:tr w:rsidR="005E6BB1" w14:paraId="5DF32D2B" w14:textId="77777777">
        <w:tc>
          <w:tcPr>
            <w:tcW w:w="1555" w:type="dxa"/>
            <w:tcBorders>
              <w:top w:val="single" w:sz="4" w:space="0" w:color="auto"/>
              <w:left w:val="single" w:sz="4" w:space="0" w:color="auto"/>
              <w:bottom w:val="single" w:sz="4" w:space="0" w:color="auto"/>
              <w:right w:val="single" w:sz="4" w:space="0" w:color="auto"/>
            </w:tcBorders>
            <w:vAlign w:val="center"/>
          </w:tcPr>
          <w:p w14:paraId="5C51A89F"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3BEC5C9" w14:textId="77777777" w:rsidR="005E6BB1" w:rsidRDefault="0054566E">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08B68AB0" w14:textId="77777777" w:rsidR="005E6BB1" w:rsidRDefault="0054566E">
            <w:pPr>
              <w:spacing w:afterLines="50" w:after="156"/>
              <w:rPr>
                <w:rFonts w:ascii="Times New Roman" w:hAnsi="Times New Roman"/>
                <w:bCs/>
                <w:iCs/>
                <w:lang w:eastAsia="zh-CN"/>
              </w:rPr>
            </w:pPr>
            <w:r>
              <w:rPr>
                <w:lang w:eastAsia="ko-KR"/>
              </w:rPr>
              <w:t xml:space="preserve">As per last meeting agreement, </w:t>
            </w:r>
            <w:r>
              <w:rPr>
                <w:i/>
                <w:lang w:eastAsia="ko-KR"/>
              </w:rPr>
              <w:t>f</w:t>
            </w:r>
            <w:r>
              <w:rPr>
                <w:i/>
              </w:rPr>
              <w:t>rom RAN2 point of view, the connected UE may if supported receive MBS broadcast service from non-serving cell in intra-PLMN case, under the condition this does not have any impact to operation on serving cell(s)</w:t>
            </w:r>
            <w:r>
              <w:t xml:space="preserve">. However, as the UE includes the </w:t>
            </w:r>
            <w:proofErr w:type="spellStart"/>
            <w:r>
              <w:rPr>
                <w:i/>
              </w:rPr>
              <w:t>mbs</w:t>
            </w:r>
            <w:proofErr w:type="spellEnd"/>
            <w:r>
              <w:rPr>
                <w:i/>
              </w:rPr>
              <w:t>-services</w:t>
            </w:r>
            <w:r>
              <w:t xml:space="preserve"> in the MBS interest indication only if </w:t>
            </w:r>
            <w:proofErr w:type="spellStart"/>
            <w:r>
              <w:t>PCell</w:t>
            </w:r>
            <w:proofErr w:type="spellEnd"/>
            <w:r>
              <w:t xml:space="preserve"> broadcasts or schedules the </w:t>
            </w:r>
            <w:proofErr w:type="spellStart"/>
            <w:r>
              <w:t>SIBx</w:t>
            </w:r>
            <w:proofErr w:type="spellEnd"/>
            <w:r>
              <w:t>, it seems network will not be aware about UE’s reception of MBS broadcast services from non-serving cell. The question arises as to how no impact of MBS broadcast service reception from non-serving cell to the operation on serving cell(s) is achieved. RAN2 should discuss this case further.</w:t>
            </w:r>
          </w:p>
        </w:tc>
      </w:tr>
      <w:tr w:rsidR="005E6BB1" w14:paraId="278405A6" w14:textId="77777777">
        <w:tc>
          <w:tcPr>
            <w:tcW w:w="1555" w:type="dxa"/>
            <w:tcBorders>
              <w:top w:val="single" w:sz="4" w:space="0" w:color="auto"/>
              <w:left w:val="single" w:sz="4" w:space="0" w:color="auto"/>
              <w:bottom w:val="single" w:sz="4" w:space="0" w:color="auto"/>
              <w:right w:val="single" w:sz="4" w:space="0" w:color="auto"/>
            </w:tcBorders>
            <w:vAlign w:val="center"/>
          </w:tcPr>
          <w:p w14:paraId="5518C368"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20D3F21"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13BA05E" w14:textId="77777777" w:rsidR="005E6BB1" w:rsidRDefault="0054566E">
            <w:pPr>
              <w:spacing w:afterLines="50" w:after="156"/>
              <w:rPr>
                <w:lang w:eastAsia="ko-KR"/>
              </w:rPr>
            </w:pPr>
            <w:r>
              <w:rPr>
                <w:rFonts w:cs="Arial" w:hint="eastAsia"/>
                <w:lang w:eastAsia="zh-CN"/>
              </w:rPr>
              <w:t>N</w:t>
            </w:r>
            <w:r>
              <w:rPr>
                <w:rFonts w:cs="Arial"/>
                <w:lang w:eastAsia="zh-CN"/>
              </w:rPr>
              <w:t xml:space="preserve">ot sure. We may need to wait for the discussion on if UE can receives MBS service in </w:t>
            </w:r>
            <w:proofErr w:type="spellStart"/>
            <w:r>
              <w:rPr>
                <w:rFonts w:cs="Arial"/>
                <w:lang w:eastAsia="zh-CN"/>
              </w:rPr>
              <w:t>SCell</w:t>
            </w:r>
            <w:proofErr w:type="spellEnd"/>
            <w:r>
              <w:rPr>
                <w:rFonts w:cs="Arial"/>
                <w:lang w:eastAsia="zh-CN"/>
              </w:rPr>
              <w:t>.</w:t>
            </w:r>
          </w:p>
        </w:tc>
      </w:tr>
      <w:tr w:rsidR="005E6BB1" w14:paraId="29000E54" w14:textId="77777777">
        <w:tc>
          <w:tcPr>
            <w:tcW w:w="1555" w:type="dxa"/>
            <w:tcBorders>
              <w:top w:val="single" w:sz="4" w:space="0" w:color="auto"/>
              <w:left w:val="single" w:sz="4" w:space="0" w:color="auto"/>
              <w:bottom w:val="single" w:sz="4" w:space="0" w:color="auto"/>
              <w:right w:val="single" w:sz="4" w:space="0" w:color="auto"/>
            </w:tcBorders>
            <w:vAlign w:val="center"/>
          </w:tcPr>
          <w:p w14:paraId="0ED9806F"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4920CE9B"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AA2F790" w14:textId="77777777" w:rsidR="005E6BB1" w:rsidRDefault="0054566E">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5E6BB1" w14:paraId="45778171" w14:textId="77777777">
        <w:tc>
          <w:tcPr>
            <w:tcW w:w="1555" w:type="dxa"/>
            <w:tcBorders>
              <w:top w:val="single" w:sz="4" w:space="0" w:color="auto"/>
              <w:left w:val="single" w:sz="4" w:space="0" w:color="auto"/>
              <w:bottom w:val="single" w:sz="4" w:space="0" w:color="auto"/>
              <w:right w:val="single" w:sz="4" w:space="0" w:color="auto"/>
            </w:tcBorders>
            <w:vAlign w:val="center"/>
          </w:tcPr>
          <w:p w14:paraId="02327D24"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F792A3"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5C158C6" w14:textId="77777777" w:rsidR="005E6BB1" w:rsidRDefault="005E6BB1">
            <w:pPr>
              <w:spacing w:afterLines="50" w:after="156"/>
              <w:rPr>
                <w:rFonts w:cs="Arial"/>
                <w:lang w:eastAsia="zh-CN"/>
              </w:rPr>
            </w:pPr>
          </w:p>
        </w:tc>
      </w:tr>
      <w:tr w:rsidR="005E6BB1" w14:paraId="4265789C" w14:textId="77777777">
        <w:tc>
          <w:tcPr>
            <w:tcW w:w="1555" w:type="dxa"/>
            <w:tcBorders>
              <w:top w:val="single" w:sz="4" w:space="0" w:color="auto"/>
              <w:left w:val="single" w:sz="4" w:space="0" w:color="auto"/>
              <w:bottom w:val="single" w:sz="4" w:space="0" w:color="auto"/>
              <w:right w:val="single" w:sz="4" w:space="0" w:color="auto"/>
            </w:tcBorders>
            <w:vAlign w:val="center"/>
          </w:tcPr>
          <w:p w14:paraId="14AD99E7"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2F60231" w14:textId="77777777" w:rsidR="005E6BB1" w:rsidRDefault="0054566E">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2BEF263" w14:textId="77777777" w:rsidR="005E6BB1" w:rsidRDefault="005E6BB1">
            <w:pPr>
              <w:spacing w:afterLines="50" w:after="156"/>
              <w:rPr>
                <w:rFonts w:cs="Arial"/>
                <w:lang w:eastAsia="zh-CN"/>
              </w:rPr>
            </w:pPr>
          </w:p>
        </w:tc>
      </w:tr>
      <w:tr w:rsidR="005E6BB1" w14:paraId="2E94117D" w14:textId="77777777">
        <w:tc>
          <w:tcPr>
            <w:tcW w:w="1555" w:type="dxa"/>
            <w:tcBorders>
              <w:top w:val="single" w:sz="4" w:space="0" w:color="auto"/>
              <w:left w:val="single" w:sz="4" w:space="0" w:color="auto"/>
              <w:bottom w:val="single" w:sz="4" w:space="0" w:color="auto"/>
              <w:right w:val="single" w:sz="4" w:space="0" w:color="auto"/>
            </w:tcBorders>
            <w:vAlign w:val="center"/>
          </w:tcPr>
          <w:p w14:paraId="49D0DECD"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D00280D"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A0D62CC" w14:textId="77777777" w:rsidR="005E6BB1" w:rsidRDefault="005E6BB1">
            <w:pPr>
              <w:spacing w:afterLines="50" w:after="156"/>
              <w:rPr>
                <w:rFonts w:cs="Arial"/>
                <w:lang w:eastAsia="zh-CN"/>
              </w:rPr>
            </w:pPr>
          </w:p>
        </w:tc>
      </w:tr>
      <w:tr w:rsidR="005E6BB1" w14:paraId="32338960" w14:textId="77777777">
        <w:tc>
          <w:tcPr>
            <w:tcW w:w="1555" w:type="dxa"/>
            <w:tcBorders>
              <w:top w:val="single" w:sz="4" w:space="0" w:color="auto"/>
              <w:left w:val="single" w:sz="4" w:space="0" w:color="auto"/>
              <w:bottom w:val="single" w:sz="4" w:space="0" w:color="auto"/>
              <w:right w:val="single" w:sz="4" w:space="0" w:color="auto"/>
            </w:tcBorders>
            <w:vAlign w:val="center"/>
          </w:tcPr>
          <w:p w14:paraId="016FB90A"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61A52D4"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AE87093" w14:textId="77777777" w:rsidR="005E6BB1" w:rsidRDefault="005E6BB1">
            <w:pPr>
              <w:spacing w:afterLines="50" w:after="156"/>
              <w:rPr>
                <w:rFonts w:cs="Arial"/>
                <w:lang w:eastAsia="zh-CN"/>
              </w:rPr>
            </w:pPr>
          </w:p>
        </w:tc>
      </w:tr>
      <w:tr w:rsidR="005E6BB1" w14:paraId="3AA57E92" w14:textId="77777777">
        <w:tc>
          <w:tcPr>
            <w:tcW w:w="1555" w:type="dxa"/>
            <w:tcBorders>
              <w:top w:val="single" w:sz="4" w:space="0" w:color="auto"/>
              <w:left w:val="single" w:sz="4" w:space="0" w:color="auto"/>
              <w:bottom w:val="single" w:sz="4" w:space="0" w:color="auto"/>
              <w:right w:val="single" w:sz="4" w:space="0" w:color="auto"/>
            </w:tcBorders>
            <w:vAlign w:val="center"/>
          </w:tcPr>
          <w:p w14:paraId="7E29F6C5"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AECEE09"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E749C85" w14:textId="77777777" w:rsidR="005E6BB1" w:rsidRDefault="005E6BB1">
            <w:pPr>
              <w:spacing w:afterLines="50" w:after="156"/>
              <w:rPr>
                <w:rFonts w:cs="Arial"/>
                <w:lang w:eastAsia="zh-CN"/>
              </w:rPr>
            </w:pPr>
          </w:p>
        </w:tc>
      </w:tr>
      <w:tr w:rsidR="005E6BB1" w14:paraId="05792BA6" w14:textId="77777777">
        <w:tc>
          <w:tcPr>
            <w:tcW w:w="1555" w:type="dxa"/>
            <w:tcBorders>
              <w:top w:val="single" w:sz="4" w:space="0" w:color="auto"/>
              <w:left w:val="single" w:sz="4" w:space="0" w:color="auto"/>
              <w:bottom w:val="single" w:sz="4" w:space="0" w:color="auto"/>
              <w:right w:val="single" w:sz="4" w:space="0" w:color="auto"/>
            </w:tcBorders>
            <w:vAlign w:val="center"/>
          </w:tcPr>
          <w:p w14:paraId="79F58239"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5A91C715" w14:textId="77777777" w:rsidR="005E6BB1" w:rsidRDefault="0054566E">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58F4C91" w14:textId="77777777" w:rsidR="005E6BB1" w:rsidRDefault="005E6BB1">
            <w:pPr>
              <w:spacing w:afterLines="50" w:after="156"/>
              <w:rPr>
                <w:rFonts w:cs="Arial"/>
                <w:lang w:eastAsia="zh-CN"/>
              </w:rPr>
            </w:pPr>
          </w:p>
        </w:tc>
      </w:tr>
      <w:tr w:rsidR="005E6BB1" w14:paraId="5E73577A" w14:textId="77777777">
        <w:tc>
          <w:tcPr>
            <w:tcW w:w="1555" w:type="dxa"/>
            <w:tcBorders>
              <w:top w:val="single" w:sz="4" w:space="0" w:color="auto"/>
              <w:left w:val="single" w:sz="4" w:space="0" w:color="auto"/>
              <w:bottom w:val="single" w:sz="4" w:space="0" w:color="auto"/>
              <w:right w:val="single" w:sz="4" w:space="0" w:color="auto"/>
            </w:tcBorders>
            <w:vAlign w:val="center"/>
          </w:tcPr>
          <w:p w14:paraId="148C3209"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168359F"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5DDF0FF" w14:textId="77777777" w:rsidR="005E6BB1" w:rsidRDefault="005E6BB1">
            <w:pPr>
              <w:spacing w:afterLines="50" w:after="156"/>
              <w:rPr>
                <w:rFonts w:cs="Arial"/>
                <w:lang w:eastAsia="zh-CN"/>
              </w:rPr>
            </w:pPr>
          </w:p>
        </w:tc>
      </w:tr>
      <w:tr w:rsidR="005E6BB1" w14:paraId="5117EEFC" w14:textId="77777777">
        <w:tc>
          <w:tcPr>
            <w:tcW w:w="1555" w:type="dxa"/>
            <w:tcBorders>
              <w:top w:val="single" w:sz="4" w:space="0" w:color="auto"/>
              <w:left w:val="single" w:sz="4" w:space="0" w:color="auto"/>
              <w:bottom w:val="single" w:sz="4" w:space="0" w:color="auto"/>
              <w:right w:val="single" w:sz="4" w:space="0" w:color="auto"/>
            </w:tcBorders>
            <w:vAlign w:val="center"/>
          </w:tcPr>
          <w:p w14:paraId="09EFD271"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 xml:space="preserve">harp </w:t>
            </w:r>
          </w:p>
        </w:tc>
        <w:tc>
          <w:tcPr>
            <w:tcW w:w="2693" w:type="dxa"/>
            <w:tcBorders>
              <w:top w:val="single" w:sz="4" w:space="0" w:color="auto"/>
              <w:left w:val="single" w:sz="4" w:space="0" w:color="auto"/>
              <w:bottom w:val="single" w:sz="4" w:space="0" w:color="auto"/>
              <w:right w:val="single" w:sz="4" w:space="0" w:color="auto"/>
            </w:tcBorders>
            <w:vAlign w:val="center"/>
          </w:tcPr>
          <w:p w14:paraId="5068FAD6" w14:textId="77777777" w:rsidR="005E6BB1" w:rsidRDefault="0054566E">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6BD003" w14:textId="77777777" w:rsidR="005E6BB1" w:rsidRDefault="005E6BB1">
            <w:pPr>
              <w:spacing w:afterLines="50" w:after="156"/>
              <w:rPr>
                <w:rFonts w:cs="Arial"/>
                <w:lang w:eastAsia="zh-CN"/>
              </w:rPr>
            </w:pPr>
          </w:p>
        </w:tc>
      </w:tr>
      <w:tr w:rsidR="005E6BB1" w14:paraId="10DE2F02" w14:textId="77777777">
        <w:tc>
          <w:tcPr>
            <w:tcW w:w="1555" w:type="dxa"/>
            <w:tcBorders>
              <w:top w:val="single" w:sz="4" w:space="0" w:color="auto"/>
              <w:left w:val="single" w:sz="4" w:space="0" w:color="auto"/>
              <w:bottom w:val="single" w:sz="4" w:space="0" w:color="auto"/>
              <w:right w:val="single" w:sz="4" w:space="0" w:color="auto"/>
            </w:tcBorders>
            <w:vAlign w:val="center"/>
          </w:tcPr>
          <w:p w14:paraId="1E3828F8" w14:textId="77777777" w:rsidR="005E6BB1" w:rsidRDefault="0054566E">
            <w:pPr>
              <w:spacing w:afterLines="50" w:after="156"/>
              <w:jc w:val="center"/>
              <w:rPr>
                <w:rFonts w:cs="Arial"/>
                <w:lang w:eastAsia="zh-CN"/>
              </w:rPr>
            </w:pPr>
            <w:r>
              <w:rPr>
                <w:rFonts w:cs="Arial"/>
                <w:lang w:eastAsia="zh-CN"/>
              </w:rPr>
              <w:lastRenderedPageBreak/>
              <w:t>Nokia</w:t>
            </w:r>
          </w:p>
        </w:tc>
        <w:tc>
          <w:tcPr>
            <w:tcW w:w="2693" w:type="dxa"/>
            <w:tcBorders>
              <w:top w:val="single" w:sz="4" w:space="0" w:color="auto"/>
              <w:left w:val="single" w:sz="4" w:space="0" w:color="auto"/>
              <w:bottom w:val="single" w:sz="4" w:space="0" w:color="auto"/>
              <w:right w:val="single" w:sz="4" w:space="0" w:color="auto"/>
            </w:tcBorders>
            <w:vAlign w:val="center"/>
          </w:tcPr>
          <w:p w14:paraId="6B886963"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B3FFD1D" w14:textId="77777777" w:rsidR="005E6BB1" w:rsidRDefault="0054566E">
            <w:pPr>
              <w:spacing w:afterLines="50" w:after="156"/>
              <w:rPr>
                <w:rFonts w:cs="Arial"/>
                <w:lang w:eastAsia="zh-CN"/>
              </w:rPr>
            </w:pPr>
            <w:r>
              <w:rPr>
                <w:rFonts w:cs="Arial"/>
                <w:lang w:eastAsia="zh-CN"/>
              </w:rPr>
              <w:t>Current CR is according to LTE behaviour, but we see some motivation to change that UE would always report services of interest as then NW has more information where to handover/CA UE as it is very possible that NW has knowledge that if a service is available at this current location.</w:t>
            </w:r>
          </w:p>
        </w:tc>
      </w:tr>
      <w:tr w:rsidR="005E6BB1" w14:paraId="2A9502F4" w14:textId="77777777">
        <w:tc>
          <w:tcPr>
            <w:tcW w:w="1555" w:type="dxa"/>
            <w:tcBorders>
              <w:top w:val="single" w:sz="4" w:space="0" w:color="auto"/>
              <w:left w:val="single" w:sz="4" w:space="0" w:color="auto"/>
              <w:bottom w:val="single" w:sz="4" w:space="0" w:color="auto"/>
              <w:right w:val="single" w:sz="4" w:space="0" w:color="auto"/>
            </w:tcBorders>
            <w:vAlign w:val="center"/>
          </w:tcPr>
          <w:p w14:paraId="36BE21BD" w14:textId="7AC64597" w:rsidR="005E6BB1" w:rsidRDefault="00BF6705">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7212A79" w14:textId="633C1741" w:rsidR="005E6BB1" w:rsidRDefault="00BF6705">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E67437E" w14:textId="77777777" w:rsidR="005E6BB1" w:rsidRDefault="005E6BB1">
            <w:pPr>
              <w:spacing w:afterLines="50" w:after="156"/>
              <w:rPr>
                <w:rFonts w:cs="Arial"/>
                <w:lang w:eastAsia="zh-CN"/>
              </w:rPr>
            </w:pPr>
          </w:p>
        </w:tc>
      </w:tr>
      <w:tr w:rsidR="00F61ED3" w14:paraId="0E2346F6" w14:textId="77777777">
        <w:tc>
          <w:tcPr>
            <w:tcW w:w="1555" w:type="dxa"/>
            <w:tcBorders>
              <w:top w:val="single" w:sz="4" w:space="0" w:color="auto"/>
              <w:left w:val="single" w:sz="4" w:space="0" w:color="auto"/>
              <w:bottom w:val="single" w:sz="4" w:space="0" w:color="auto"/>
              <w:right w:val="single" w:sz="4" w:space="0" w:color="auto"/>
            </w:tcBorders>
            <w:vAlign w:val="center"/>
          </w:tcPr>
          <w:p w14:paraId="695B827F" w14:textId="686BCB4D"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76AA341A" w14:textId="77777777" w:rsidR="00F61ED3" w:rsidRDefault="00F61ED3" w:rsidP="00F61ED3">
            <w:pPr>
              <w:spacing w:afterLines="50" w:after="156"/>
              <w:jc w:val="center"/>
              <w:rPr>
                <w:rFonts w:cs="Arial"/>
                <w:lang w:val="en-US"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A633ADE" w14:textId="77777777" w:rsidR="00F61ED3" w:rsidRDefault="00F61ED3" w:rsidP="00F61ED3">
            <w:pPr>
              <w:spacing w:afterLines="50" w:after="156"/>
              <w:rPr>
                <w:rFonts w:cs="Arial"/>
                <w:lang w:eastAsia="ko-KR"/>
              </w:rPr>
            </w:pPr>
            <w:r>
              <w:rPr>
                <w:rFonts w:cs="Arial"/>
                <w:lang w:eastAsia="ko-KR"/>
              </w:rPr>
              <w:t xml:space="preserve">UE may become interested in an MBS session in RRC_CONNECTED. If the MBS session of interest is not provided from serving cell, the UE should be able to inform the serving cell of the MBS session of interest so that the UE can move to the neighbour cell providing the MBS session of interest, even though </w:t>
            </w:r>
            <w:proofErr w:type="spellStart"/>
            <w:r>
              <w:rPr>
                <w:rFonts w:cs="Arial"/>
                <w:lang w:eastAsia="ko-KR"/>
              </w:rPr>
              <w:t>SIBx</w:t>
            </w:r>
            <w:proofErr w:type="spellEnd"/>
            <w:r>
              <w:rPr>
                <w:rFonts w:cs="Arial"/>
                <w:lang w:eastAsia="ko-KR"/>
              </w:rPr>
              <w:t xml:space="preserve"> is not scheduled by the serving cell. However, UE should be allowed to send the MII only when the serving cell supports MII.</w:t>
            </w:r>
          </w:p>
          <w:p w14:paraId="7A9DADD9" w14:textId="1BD60DB9" w:rsidR="00F61ED3" w:rsidRDefault="00F61ED3" w:rsidP="00F61ED3">
            <w:pPr>
              <w:spacing w:afterLines="50" w:after="156"/>
              <w:rPr>
                <w:rFonts w:cs="Arial"/>
                <w:lang w:eastAsia="zh-CN"/>
              </w:rPr>
            </w:pPr>
            <w:r>
              <w:rPr>
                <w:rFonts w:cs="Arial"/>
                <w:lang w:eastAsia="ko-KR"/>
              </w:rPr>
              <w:t xml:space="preserve">RAN2 agreed that </w:t>
            </w:r>
            <w:proofErr w:type="spellStart"/>
            <w:r>
              <w:rPr>
                <w:rFonts w:cs="Arial"/>
                <w:lang w:eastAsia="ko-KR"/>
              </w:rPr>
              <w:t>SIBy</w:t>
            </w:r>
            <w:proofErr w:type="spellEnd"/>
            <w:r>
              <w:rPr>
                <w:rFonts w:cs="Arial"/>
                <w:lang w:eastAsia="ko-KR"/>
              </w:rPr>
              <w:t xml:space="preserve"> can be provided even from non-MBS cell to provide the broadcast service continuity to UEs. If </w:t>
            </w:r>
            <w:proofErr w:type="spellStart"/>
            <w:r>
              <w:rPr>
                <w:rFonts w:cs="Arial"/>
                <w:lang w:eastAsia="ko-KR"/>
              </w:rPr>
              <w:t>SIBy</w:t>
            </w:r>
            <w:proofErr w:type="spellEnd"/>
            <w:r>
              <w:rPr>
                <w:rFonts w:cs="Arial"/>
                <w:lang w:eastAsia="ko-KR"/>
              </w:rPr>
              <w:t xml:space="preserve"> ensures that the cell supports MII, UE should be allowed to send the MII to a cell supporting </w:t>
            </w:r>
            <w:proofErr w:type="spellStart"/>
            <w:r>
              <w:rPr>
                <w:rFonts w:cs="Arial"/>
                <w:lang w:eastAsia="ko-KR"/>
              </w:rPr>
              <w:t>SIBy</w:t>
            </w:r>
            <w:proofErr w:type="spellEnd"/>
            <w:r>
              <w:rPr>
                <w:rFonts w:cs="Arial"/>
                <w:lang w:eastAsia="ko-KR"/>
              </w:rPr>
              <w:t xml:space="preserve"> regardless of </w:t>
            </w:r>
            <w:proofErr w:type="spellStart"/>
            <w:r>
              <w:rPr>
                <w:rFonts w:cs="Arial"/>
                <w:lang w:eastAsia="ko-KR"/>
              </w:rPr>
              <w:t>SIBx</w:t>
            </w:r>
            <w:proofErr w:type="spellEnd"/>
            <w:r>
              <w:rPr>
                <w:rFonts w:cs="Arial"/>
                <w:lang w:eastAsia="ko-KR"/>
              </w:rPr>
              <w:t xml:space="preserve">.   </w:t>
            </w:r>
          </w:p>
        </w:tc>
      </w:tr>
      <w:tr w:rsidR="00E14A09" w14:paraId="4189BEE8" w14:textId="77777777">
        <w:tc>
          <w:tcPr>
            <w:tcW w:w="1555" w:type="dxa"/>
            <w:tcBorders>
              <w:top w:val="single" w:sz="4" w:space="0" w:color="auto"/>
              <w:left w:val="single" w:sz="4" w:space="0" w:color="auto"/>
              <w:bottom w:val="single" w:sz="4" w:space="0" w:color="auto"/>
              <w:right w:val="single" w:sz="4" w:space="0" w:color="auto"/>
            </w:tcBorders>
            <w:vAlign w:val="center"/>
          </w:tcPr>
          <w:p w14:paraId="1921F316" w14:textId="2E0A1DA2" w:rsidR="00E14A09" w:rsidRDefault="00E14A09"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467747F7" w14:textId="36174ADB" w:rsidR="00E14A09" w:rsidRDefault="00E14A09" w:rsidP="00F61ED3">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910B8AD" w14:textId="77777777" w:rsidR="00E14A09" w:rsidRDefault="00E14A09" w:rsidP="00F61ED3">
            <w:pPr>
              <w:spacing w:afterLines="50" w:after="156"/>
              <w:rPr>
                <w:rFonts w:cs="Arial"/>
                <w:lang w:eastAsia="ko-KR"/>
              </w:rPr>
            </w:pPr>
          </w:p>
        </w:tc>
      </w:tr>
      <w:tr w:rsidR="004860CA" w14:paraId="0D3F5F26" w14:textId="77777777">
        <w:tc>
          <w:tcPr>
            <w:tcW w:w="1555" w:type="dxa"/>
            <w:tcBorders>
              <w:top w:val="single" w:sz="4" w:space="0" w:color="auto"/>
              <w:left w:val="single" w:sz="4" w:space="0" w:color="auto"/>
              <w:bottom w:val="single" w:sz="4" w:space="0" w:color="auto"/>
              <w:right w:val="single" w:sz="4" w:space="0" w:color="auto"/>
            </w:tcBorders>
            <w:vAlign w:val="center"/>
          </w:tcPr>
          <w:p w14:paraId="1209DEEB" w14:textId="7456EE5B"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vAlign w:val="center"/>
          </w:tcPr>
          <w:p w14:paraId="1FB995B8" w14:textId="46030D92" w:rsidR="004860CA" w:rsidRDefault="004860CA" w:rsidP="004860CA">
            <w:pPr>
              <w:spacing w:afterLines="50" w:after="156"/>
              <w:jc w:val="center"/>
              <w:rPr>
                <w:rFonts w:cs="Arial"/>
                <w:lang w:val="en-US" w:eastAsia="zh-CN"/>
              </w:rPr>
            </w:pPr>
            <w:r>
              <w:rPr>
                <w:rFonts w:cs="Arial" w:hint="eastAsia"/>
                <w:lang w:eastAsia="zh-TW"/>
              </w:rPr>
              <w:t>Y</w:t>
            </w:r>
            <w:r>
              <w:rPr>
                <w:rFonts w:cs="Arial"/>
                <w:lang w:eastAsia="zh-TW"/>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DB17E19" w14:textId="77777777" w:rsidR="004860CA" w:rsidRDefault="004860CA" w:rsidP="004860CA">
            <w:pPr>
              <w:spacing w:afterLines="50" w:after="156"/>
              <w:rPr>
                <w:rFonts w:cs="Arial"/>
                <w:lang w:eastAsia="ko-KR"/>
              </w:rPr>
            </w:pPr>
          </w:p>
        </w:tc>
      </w:tr>
    </w:tbl>
    <w:p w14:paraId="319F1DBD" w14:textId="77777777" w:rsidR="005E6BB1" w:rsidRDefault="0054566E">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meeting:</w:t>
      </w:r>
    </w:p>
    <w:p w14:paraId="40449FFF" w14:textId="77777777" w:rsidR="005E6BB1" w:rsidRDefault="0054566E">
      <w:pPr>
        <w:pStyle w:val="Agreement"/>
        <w:ind w:left="1620"/>
      </w:pPr>
      <w:r>
        <w:t>During MII, the UE should only report the set of MBS frequencies of interest the UE is capable to simultaneously receive, i.e. the UE supports at least one band combination allowing it to receive the indicated set of frequencies.</w:t>
      </w:r>
    </w:p>
    <w:p w14:paraId="23BAC64A" w14:textId="77777777" w:rsidR="005E6BB1" w:rsidRDefault="0054566E">
      <w:pPr>
        <w:rPr>
          <w:rFonts w:ascii="Times New Roman" w:hAnsi="Times New Roman"/>
          <w:lang w:eastAsia="zh-CN"/>
        </w:rPr>
      </w:pPr>
      <w:r>
        <w:rPr>
          <w:rFonts w:ascii="Times New Roman" w:hAnsi="Times New Roman"/>
          <w:lang w:eastAsia="zh-CN"/>
        </w:rPr>
        <w:t>In contribution [7], it was suggested that, except for MBS frequencies of interest, UE could report additional information like CFR or Cell ID of interest.</w:t>
      </w:r>
    </w:p>
    <w:p w14:paraId="4F55D7C1" w14:textId="77777777" w:rsidR="005E6BB1" w:rsidRDefault="0054566E">
      <w:pPr>
        <w:rPr>
          <w:rFonts w:ascii="Times New Roman" w:hAnsi="Times New Roman"/>
          <w:b/>
          <w:bCs/>
          <w:lang w:eastAsia="zh-CN"/>
        </w:rPr>
      </w:pPr>
      <w:r>
        <w:rPr>
          <w:rFonts w:ascii="Times New Roman" w:hAnsi="Times New Roman"/>
          <w:b/>
          <w:bCs/>
          <w:lang w:eastAsia="zh-CN"/>
        </w:rPr>
        <w:t>Q2.4: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5E6BB1" w14:paraId="153D556B" w14:textId="77777777">
        <w:tc>
          <w:tcPr>
            <w:tcW w:w="1555" w:type="dxa"/>
            <w:tcBorders>
              <w:top w:val="single" w:sz="4" w:space="0" w:color="auto"/>
              <w:left w:val="single" w:sz="4" w:space="0" w:color="auto"/>
              <w:bottom w:val="single" w:sz="4" w:space="0" w:color="auto"/>
              <w:right w:val="single" w:sz="4" w:space="0" w:color="auto"/>
            </w:tcBorders>
            <w:vAlign w:val="center"/>
          </w:tcPr>
          <w:p w14:paraId="2B42DCE8" w14:textId="77777777" w:rsidR="005E6BB1" w:rsidRDefault="0054566E">
            <w:pPr>
              <w:spacing w:afterLines="50" w:after="156"/>
              <w:jc w:val="center"/>
              <w:rPr>
                <w:rFonts w:ascii="Times New Roman" w:hAnsi="Times New Roman"/>
                <w:lang w:eastAsia="zh-CN"/>
              </w:rPr>
            </w:pPr>
            <w:bookmarkStart w:id="8" w:name="_Hlk93360712"/>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3F21894C"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049CFA5C"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42897393" w14:textId="77777777">
        <w:tc>
          <w:tcPr>
            <w:tcW w:w="1555" w:type="dxa"/>
            <w:tcBorders>
              <w:top w:val="single" w:sz="4" w:space="0" w:color="auto"/>
              <w:left w:val="single" w:sz="4" w:space="0" w:color="auto"/>
              <w:bottom w:val="single" w:sz="4" w:space="0" w:color="auto"/>
              <w:right w:val="single" w:sz="4" w:space="0" w:color="auto"/>
            </w:tcBorders>
            <w:vAlign w:val="center"/>
          </w:tcPr>
          <w:p w14:paraId="6D02B3F9"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1BBF49F3"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1484B7BC" w14:textId="77777777" w:rsidR="005E6BB1" w:rsidRDefault="005E6BB1">
            <w:pPr>
              <w:spacing w:afterLines="50" w:after="156"/>
              <w:jc w:val="center"/>
              <w:rPr>
                <w:rFonts w:cs="Arial"/>
                <w:lang w:eastAsia="zh-CN"/>
              </w:rPr>
            </w:pPr>
          </w:p>
        </w:tc>
      </w:tr>
      <w:tr w:rsidR="005E6BB1" w14:paraId="13B38B7D" w14:textId="77777777">
        <w:tc>
          <w:tcPr>
            <w:tcW w:w="1555" w:type="dxa"/>
            <w:tcBorders>
              <w:top w:val="single" w:sz="4" w:space="0" w:color="auto"/>
              <w:left w:val="single" w:sz="4" w:space="0" w:color="auto"/>
              <w:bottom w:val="single" w:sz="4" w:space="0" w:color="auto"/>
              <w:right w:val="single" w:sz="4" w:space="0" w:color="auto"/>
            </w:tcBorders>
            <w:vAlign w:val="center"/>
          </w:tcPr>
          <w:p w14:paraId="2E23A4CC"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875EA25"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EA46495" w14:textId="77777777" w:rsidR="005E6BB1" w:rsidRDefault="0054566E">
            <w:pPr>
              <w:spacing w:afterLines="50" w:after="156"/>
              <w:jc w:val="center"/>
              <w:rPr>
                <w:rFonts w:cs="Arial"/>
                <w:lang w:eastAsia="zh-CN"/>
              </w:rPr>
            </w:pPr>
            <w:r>
              <w:rPr>
                <w:rFonts w:cs="Arial"/>
                <w:lang w:eastAsia="zh-CN"/>
              </w:rPr>
              <w:t>The scenarios for reporting the additional information shall be studied further.</w:t>
            </w:r>
          </w:p>
        </w:tc>
      </w:tr>
      <w:tr w:rsidR="005E6BB1" w14:paraId="33F70A08" w14:textId="77777777">
        <w:tc>
          <w:tcPr>
            <w:tcW w:w="1555" w:type="dxa"/>
            <w:tcBorders>
              <w:top w:val="single" w:sz="4" w:space="0" w:color="auto"/>
              <w:left w:val="single" w:sz="4" w:space="0" w:color="auto"/>
              <w:bottom w:val="single" w:sz="4" w:space="0" w:color="auto"/>
              <w:right w:val="single" w:sz="4" w:space="0" w:color="auto"/>
            </w:tcBorders>
            <w:vAlign w:val="center"/>
          </w:tcPr>
          <w:p w14:paraId="69FAE857"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59B038B5"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87C4F32" w14:textId="77777777" w:rsidR="005E6BB1" w:rsidRDefault="0054566E">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5E6BB1" w14:paraId="14E6C1B8" w14:textId="77777777">
        <w:tc>
          <w:tcPr>
            <w:tcW w:w="1555" w:type="dxa"/>
            <w:tcBorders>
              <w:top w:val="single" w:sz="4" w:space="0" w:color="auto"/>
              <w:left w:val="single" w:sz="4" w:space="0" w:color="auto"/>
              <w:bottom w:val="single" w:sz="4" w:space="0" w:color="auto"/>
              <w:right w:val="single" w:sz="4" w:space="0" w:color="auto"/>
            </w:tcBorders>
            <w:vAlign w:val="center"/>
          </w:tcPr>
          <w:p w14:paraId="274898B8" w14:textId="77777777" w:rsidR="005E6BB1" w:rsidRDefault="0054566E">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7178D15"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D8C27FC" w14:textId="77777777" w:rsidR="005E6BB1" w:rsidRDefault="0054566E">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deduce proper configuration based on the reported frequencies and services. Additional information does not seem useful.</w:t>
            </w:r>
          </w:p>
        </w:tc>
      </w:tr>
      <w:tr w:rsidR="005E6BB1" w14:paraId="4352DCAE" w14:textId="77777777">
        <w:tc>
          <w:tcPr>
            <w:tcW w:w="1555" w:type="dxa"/>
            <w:tcBorders>
              <w:top w:val="single" w:sz="4" w:space="0" w:color="auto"/>
              <w:left w:val="single" w:sz="4" w:space="0" w:color="auto"/>
              <w:bottom w:val="single" w:sz="4" w:space="0" w:color="auto"/>
              <w:right w:val="single" w:sz="4" w:space="0" w:color="auto"/>
            </w:tcBorders>
            <w:vAlign w:val="center"/>
          </w:tcPr>
          <w:p w14:paraId="73A27B25"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B5B2956"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34D9B7D" w14:textId="77777777" w:rsidR="005E6BB1" w:rsidRDefault="0054566E">
            <w:pPr>
              <w:spacing w:afterLines="50" w:after="156"/>
              <w:jc w:val="center"/>
              <w:rPr>
                <w:rFonts w:cs="Arial"/>
                <w:lang w:eastAsia="zh-CN"/>
              </w:rPr>
            </w:pPr>
            <w:r>
              <w:rPr>
                <w:rFonts w:cs="Arial"/>
                <w:lang w:eastAsia="zh-CN"/>
              </w:rPr>
              <w:t>CFR report</w:t>
            </w:r>
          </w:p>
        </w:tc>
      </w:tr>
      <w:tr w:rsidR="005E6BB1" w14:paraId="7B616EC0" w14:textId="77777777">
        <w:tc>
          <w:tcPr>
            <w:tcW w:w="1555" w:type="dxa"/>
            <w:tcBorders>
              <w:top w:val="single" w:sz="4" w:space="0" w:color="auto"/>
              <w:left w:val="single" w:sz="4" w:space="0" w:color="auto"/>
              <w:bottom w:val="single" w:sz="4" w:space="0" w:color="auto"/>
              <w:right w:val="single" w:sz="4" w:space="0" w:color="auto"/>
            </w:tcBorders>
            <w:vAlign w:val="center"/>
          </w:tcPr>
          <w:p w14:paraId="5CE8E9FB"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6E653C2A"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C20C5F" w14:textId="77777777" w:rsidR="005E6BB1" w:rsidRDefault="0054566E">
            <w:pPr>
              <w:spacing w:afterLines="50" w:after="156"/>
              <w:jc w:val="center"/>
              <w:rPr>
                <w:rFonts w:cs="Arial"/>
                <w:lang w:eastAsia="zh-CN"/>
              </w:rPr>
            </w:pPr>
            <w:r>
              <w:rPr>
                <w:rFonts w:cs="Arial"/>
                <w:lang w:eastAsia="zh-CN"/>
              </w:rPr>
              <w:t>The current agreed information of MII is already sufficient.</w:t>
            </w:r>
          </w:p>
        </w:tc>
      </w:tr>
      <w:tr w:rsidR="005E6BB1" w14:paraId="1689523F" w14:textId="77777777">
        <w:tc>
          <w:tcPr>
            <w:tcW w:w="1555" w:type="dxa"/>
            <w:tcBorders>
              <w:top w:val="single" w:sz="4" w:space="0" w:color="auto"/>
              <w:left w:val="single" w:sz="4" w:space="0" w:color="auto"/>
              <w:bottom w:val="single" w:sz="4" w:space="0" w:color="auto"/>
              <w:right w:val="single" w:sz="4" w:space="0" w:color="auto"/>
            </w:tcBorders>
            <w:vAlign w:val="center"/>
          </w:tcPr>
          <w:p w14:paraId="63E2BE93"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CB5ECF0"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A4F7D5E" w14:textId="77777777" w:rsidR="005E6BB1" w:rsidRDefault="0054566E">
            <w:pPr>
              <w:spacing w:afterLines="50" w:after="156"/>
              <w:rPr>
                <w:rFonts w:cs="Arial"/>
                <w:lang w:eastAsia="zh-CN"/>
              </w:rPr>
            </w:pPr>
            <w:r>
              <w:rPr>
                <w:rFonts w:cs="Arial"/>
                <w:lang w:eastAsia="zh-CN"/>
              </w:rPr>
              <w:t>No explicit CFR or cell id information is needed.</w:t>
            </w:r>
          </w:p>
        </w:tc>
      </w:tr>
      <w:tr w:rsidR="005E6BB1" w14:paraId="4AD80930" w14:textId="77777777">
        <w:tc>
          <w:tcPr>
            <w:tcW w:w="1555" w:type="dxa"/>
            <w:tcBorders>
              <w:top w:val="single" w:sz="4" w:space="0" w:color="auto"/>
              <w:left w:val="single" w:sz="4" w:space="0" w:color="auto"/>
              <w:bottom w:val="single" w:sz="4" w:space="0" w:color="auto"/>
              <w:right w:val="single" w:sz="4" w:space="0" w:color="auto"/>
            </w:tcBorders>
            <w:vAlign w:val="center"/>
          </w:tcPr>
          <w:p w14:paraId="2D24FF39" w14:textId="77777777" w:rsidR="005E6BB1" w:rsidRDefault="0054566E">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F5FFA5B"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0146E4B" w14:textId="77777777" w:rsidR="005E6BB1" w:rsidRDefault="005E6BB1">
            <w:pPr>
              <w:spacing w:afterLines="50" w:after="156"/>
              <w:rPr>
                <w:rFonts w:cs="Arial"/>
                <w:lang w:eastAsia="zh-CN"/>
              </w:rPr>
            </w:pPr>
          </w:p>
        </w:tc>
      </w:tr>
      <w:tr w:rsidR="005E6BB1" w14:paraId="0D0F1879" w14:textId="77777777">
        <w:tc>
          <w:tcPr>
            <w:tcW w:w="1555" w:type="dxa"/>
            <w:tcBorders>
              <w:top w:val="single" w:sz="4" w:space="0" w:color="auto"/>
              <w:left w:val="single" w:sz="4" w:space="0" w:color="auto"/>
              <w:bottom w:val="single" w:sz="4" w:space="0" w:color="auto"/>
              <w:right w:val="single" w:sz="4" w:space="0" w:color="auto"/>
            </w:tcBorders>
            <w:vAlign w:val="center"/>
          </w:tcPr>
          <w:p w14:paraId="5CE55D63"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663C8ED5"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40627D" w14:textId="77777777" w:rsidR="005E6BB1" w:rsidRDefault="005E6BB1">
            <w:pPr>
              <w:spacing w:afterLines="50" w:after="156"/>
              <w:rPr>
                <w:rFonts w:cs="Arial"/>
                <w:lang w:eastAsia="zh-CN"/>
              </w:rPr>
            </w:pPr>
          </w:p>
        </w:tc>
      </w:tr>
      <w:tr w:rsidR="005E6BB1" w14:paraId="0EBCE1C7" w14:textId="77777777">
        <w:tc>
          <w:tcPr>
            <w:tcW w:w="1555" w:type="dxa"/>
            <w:tcBorders>
              <w:top w:val="single" w:sz="4" w:space="0" w:color="auto"/>
              <w:left w:val="single" w:sz="4" w:space="0" w:color="auto"/>
              <w:bottom w:val="single" w:sz="4" w:space="0" w:color="auto"/>
              <w:right w:val="single" w:sz="4" w:space="0" w:color="auto"/>
            </w:tcBorders>
            <w:vAlign w:val="center"/>
          </w:tcPr>
          <w:p w14:paraId="172AA33D"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59C5275C"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B83EA35" w14:textId="77777777" w:rsidR="005E6BB1" w:rsidRDefault="005E6BB1">
            <w:pPr>
              <w:spacing w:afterLines="50" w:after="156"/>
              <w:rPr>
                <w:rFonts w:cs="Arial"/>
                <w:lang w:eastAsia="zh-CN"/>
              </w:rPr>
            </w:pPr>
          </w:p>
        </w:tc>
      </w:tr>
      <w:tr w:rsidR="005E6BB1" w14:paraId="36B6A914" w14:textId="77777777">
        <w:tc>
          <w:tcPr>
            <w:tcW w:w="1555" w:type="dxa"/>
            <w:tcBorders>
              <w:top w:val="single" w:sz="4" w:space="0" w:color="auto"/>
              <w:left w:val="single" w:sz="4" w:space="0" w:color="auto"/>
              <w:bottom w:val="single" w:sz="4" w:space="0" w:color="auto"/>
              <w:right w:val="single" w:sz="4" w:space="0" w:color="auto"/>
            </w:tcBorders>
            <w:vAlign w:val="center"/>
          </w:tcPr>
          <w:p w14:paraId="7F2E3FC5" w14:textId="77777777" w:rsidR="005E6BB1" w:rsidRDefault="0054566E">
            <w:pPr>
              <w:spacing w:afterLines="50" w:after="156"/>
              <w:jc w:val="center"/>
              <w:rPr>
                <w:rFonts w:cs="Arial"/>
                <w:lang w:eastAsia="zh-CN"/>
              </w:rPr>
            </w:pPr>
            <w:proofErr w:type="spellStart"/>
            <w:r>
              <w:rPr>
                <w:rFonts w:cs="Arial" w:hint="eastAsia"/>
                <w:lang w:eastAsia="zh-CN"/>
              </w:rPr>
              <w:t>MediaTek</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C51566A"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76CDF13" w14:textId="77777777" w:rsidR="005E6BB1" w:rsidRDefault="005E6BB1">
            <w:pPr>
              <w:spacing w:afterLines="50" w:after="156"/>
              <w:rPr>
                <w:rFonts w:cs="Arial"/>
                <w:lang w:eastAsia="zh-CN"/>
              </w:rPr>
            </w:pPr>
          </w:p>
        </w:tc>
      </w:tr>
      <w:tr w:rsidR="005E6BB1" w14:paraId="552FF374" w14:textId="77777777">
        <w:tc>
          <w:tcPr>
            <w:tcW w:w="1555" w:type="dxa"/>
            <w:tcBorders>
              <w:top w:val="single" w:sz="4" w:space="0" w:color="auto"/>
              <w:left w:val="single" w:sz="4" w:space="0" w:color="auto"/>
              <w:bottom w:val="single" w:sz="4" w:space="0" w:color="auto"/>
              <w:right w:val="single" w:sz="4" w:space="0" w:color="auto"/>
            </w:tcBorders>
            <w:vAlign w:val="center"/>
          </w:tcPr>
          <w:p w14:paraId="1881418E"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1BC9D88"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BF4460C" w14:textId="77777777" w:rsidR="005E6BB1" w:rsidRDefault="005E6BB1">
            <w:pPr>
              <w:spacing w:afterLines="50" w:after="156"/>
              <w:rPr>
                <w:rFonts w:cs="Arial"/>
                <w:lang w:eastAsia="zh-CN"/>
              </w:rPr>
            </w:pPr>
          </w:p>
        </w:tc>
      </w:tr>
      <w:tr w:rsidR="005E6BB1" w14:paraId="1C05AD16" w14:textId="77777777">
        <w:tc>
          <w:tcPr>
            <w:tcW w:w="1555" w:type="dxa"/>
            <w:tcBorders>
              <w:top w:val="single" w:sz="4" w:space="0" w:color="auto"/>
              <w:left w:val="single" w:sz="4" w:space="0" w:color="auto"/>
              <w:bottom w:val="single" w:sz="4" w:space="0" w:color="auto"/>
              <w:right w:val="single" w:sz="4" w:space="0" w:color="auto"/>
            </w:tcBorders>
            <w:vAlign w:val="center"/>
          </w:tcPr>
          <w:p w14:paraId="2B9B92B7" w14:textId="77777777" w:rsidR="005E6BB1" w:rsidRDefault="0054566E">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A584DB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8A98FFC" w14:textId="77777777" w:rsidR="005E6BB1" w:rsidRDefault="005E6BB1">
            <w:pPr>
              <w:spacing w:afterLines="50" w:after="156"/>
              <w:rPr>
                <w:rFonts w:cs="Arial"/>
                <w:lang w:eastAsia="zh-CN"/>
              </w:rPr>
            </w:pPr>
          </w:p>
        </w:tc>
      </w:tr>
      <w:tr w:rsidR="005E6BB1" w14:paraId="3511DB41" w14:textId="77777777">
        <w:tc>
          <w:tcPr>
            <w:tcW w:w="1555" w:type="dxa"/>
            <w:tcBorders>
              <w:top w:val="single" w:sz="4" w:space="0" w:color="auto"/>
              <w:left w:val="single" w:sz="4" w:space="0" w:color="auto"/>
              <w:bottom w:val="single" w:sz="4" w:space="0" w:color="auto"/>
              <w:right w:val="single" w:sz="4" w:space="0" w:color="auto"/>
            </w:tcBorders>
            <w:vAlign w:val="center"/>
          </w:tcPr>
          <w:p w14:paraId="20CDE642" w14:textId="77777777" w:rsidR="005E6BB1" w:rsidRDefault="0054566E">
            <w:pPr>
              <w:spacing w:afterLines="50" w:after="156"/>
              <w:jc w:val="center"/>
              <w:rPr>
                <w:rFonts w:cs="Arial"/>
                <w:lang w:eastAsia="zh-CN"/>
              </w:rPr>
            </w:pPr>
            <w:proofErr w:type="spellStart"/>
            <w:r>
              <w:rPr>
                <w:rFonts w:cs="Arial"/>
                <w:lang w:eastAsia="zh-CN"/>
              </w:rPr>
              <w:t>S</w:t>
            </w:r>
            <w:r>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6072D79"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C6836FA" w14:textId="77777777" w:rsidR="005E6BB1" w:rsidRDefault="005E6BB1">
            <w:pPr>
              <w:spacing w:afterLines="50" w:after="156"/>
              <w:rPr>
                <w:rFonts w:cs="Arial"/>
                <w:lang w:eastAsia="zh-CN"/>
              </w:rPr>
            </w:pPr>
          </w:p>
        </w:tc>
      </w:tr>
      <w:tr w:rsidR="005E6BB1" w14:paraId="77E44119" w14:textId="77777777">
        <w:tc>
          <w:tcPr>
            <w:tcW w:w="1555" w:type="dxa"/>
            <w:tcBorders>
              <w:top w:val="single" w:sz="4" w:space="0" w:color="auto"/>
              <w:left w:val="single" w:sz="4" w:space="0" w:color="auto"/>
              <w:bottom w:val="single" w:sz="4" w:space="0" w:color="auto"/>
              <w:right w:val="single" w:sz="4" w:space="0" w:color="auto"/>
            </w:tcBorders>
            <w:vAlign w:val="center"/>
          </w:tcPr>
          <w:p w14:paraId="09151C91"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9F592E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D10C863" w14:textId="77777777" w:rsidR="005E6BB1" w:rsidRDefault="005E6BB1">
            <w:pPr>
              <w:spacing w:afterLines="50" w:after="156"/>
              <w:rPr>
                <w:rFonts w:cs="Arial"/>
                <w:lang w:eastAsia="zh-CN"/>
              </w:rPr>
            </w:pPr>
          </w:p>
        </w:tc>
      </w:tr>
      <w:tr w:rsidR="005E6BB1" w14:paraId="27BB60F7" w14:textId="77777777">
        <w:tc>
          <w:tcPr>
            <w:tcW w:w="1555" w:type="dxa"/>
            <w:tcBorders>
              <w:top w:val="single" w:sz="4" w:space="0" w:color="auto"/>
              <w:left w:val="single" w:sz="4" w:space="0" w:color="auto"/>
              <w:bottom w:val="single" w:sz="4" w:space="0" w:color="auto"/>
              <w:right w:val="single" w:sz="4" w:space="0" w:color="auto"/>
            </w:tcBorders>
            <w:vAlign w:val="center"/>
          </w:tcPr>
          <w:p w14:paraId="0AA252B2"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04B3ED3"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1B5D50F" w14:textId="77777777" w:rsidR="005E6BB1" w:rsidRDefault="0054566E">
            <w:pPr>
              <w:spacing w:afterLines="50" w:after="156"/>
              <w:rPr>
                <w:rFonts w:cs="Arial"/>
                <w:lang w:eastAsia="zh-CN"/>
              </w:rPr>
            </w:pPr>
            <w:r>
              <w:rPr>
                <w:rFonts w:cs="Arial" w:hint="eastAsia"/>
                <w:lang w:eastAsia="ja-JP"/>
              </w:rPr>
              <w:t>J</w:t>
            </w:r>
            <w:r>
              <w:rPr>
                <w:rFonts w:cs="Arial"/>
                <w:lang w:eastAsia="ja-JP"/>
              </w:rPr>
              <w:t xml:space="preserve">ust for clarification, R2-2201244 [7] suggests such additional information is useful for early MBS Interest Indication transmissions, i.e., for Open issue 3 below. So, the services of interest cannot be sent before security activation. </w:t>
            </w:r>
          </w:p>
        </w:tc>
      </w:tr>
      <w:tr w:rsidR="005E6BB1" w14:paraId="1C7A9065" w14:textId="77777777">
        <w:tc>
          <w:tcPr>
            <w:tcW w:w="1555" w:type="dxa"/>
            <w:tcBorders>
              <w:top w:val="single" w:sz="4" w:space="0" w:color="auto"/>
              <w:left w:val="single" w:sz="4" w:space="0" w:color="auto"/>
              <w:bottom w:val="single" w:sz="4" w:space="0" w:color="auto"/>
              <w:right w:val="single" w:sz="4" w:space="0" w:color="auto"/>
            </w:tcBorders>
            <w:vAlign w:val="center"/>
          </w:tcPr>
          <w:p w14:paraId="5A83A644"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078E63EF"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C9C8A82" w14:textId="77777777" w:rsidR="005E6BB1" w:rsidRDefault="005E6BB1">
            <w:pPr>
              <w:spacing w:afterLines="50" w:after="156"/>
              <w:rPr>
                <w:rFonts w:cs="Arial"/>
                <w:lang w:eastAsia="ja-JP"/>
              </w:rPr>
            </w:pPr>
          </w:p>
        </w:tc>
      </w:tr>
      <w:bookmarkEnd w:id="8"/>
      <w:tr w:rsidR="005E6BB1" w14:paraId="6C80057F" w14:textId="77777777">
        <w:tc>
          <w:tcPr>
            <w:tcW w:w="1555" w:type="dxa"/>
            <w:tcBorders>
              <w:top w:val="single" w:sz="4" w:space="0" w:color="auto"/>
              <w:left w:val="single" w:sz="4" w:space="0" w:color="auto"/>
              <w:bottom w:val="single" w:sz="4" w:space="0" w:color="auto"/>
              <w:right w:val="single" w:sz="4" w:space="0" w:color="auto"/>
            </w:tcBorders>
            <w:vAlign w:val="center"/>
          </w:tcPr>
          <w:p w14:paraId="25022D36"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F8D4522"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9A2255C" w14:textId="77777777" w:rsidR="005E6BB1" w:rsidRDefault="0054566E">
            <w:pPr>
              <w:spacing w:afterLines="50" w:after="156"/>
              <w:rPr>
                <w:rFonts w:cs="Arial"/>
                <w:lang w:eastAsia="ja-JP"/>
              </w:rPr>
            </w:pPr>
            <w:r>
              <w:rPr>
                <w:rFonts w:cs="Arial"/>
                <w:lang w:eastAsia="ja-JP"/>
              </w:rPr>
              <w:t>No time to consider new information and usefulness is very questionable</w:t>
            </w:r>
          </w:p>
        </w:tc>
      </w:tr>
      <w:tr w:rsidR="005E6BB1" w14:paraId="036C7C99" w14:textId="77777777">
        <w:tc>
          <w:tcPr>
            <w:tcW w:w="1555" w:type="dxa"/>
            <w:tcBorders>
              <w:top w:val="single" w:sz="4" w:space="0" w:color="auto"/>
              <w:left w:val="single" w:sz="4" w:space="0" w:color="auto"/>
              <w:bottom w:val="single" w:sz="4" w:space="0" w:color="auto"/>
              <w:right w:val="single" w:sz="4" w:space="0" w:color="auto"/>
            </w:tcBorders>
            <w:vAlign w:val="center"/>
          </w:tcPr>
          <w:p w14:paraId="065FD97E"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26277018"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20420D5" w14:textId="77777777" w:rsidR="005E6BB1" w:rsidRDefault="005E6BB1">
            <w:pPr>
              <w:spacing w:afterLines="50" w:after="156"/>
              <w:rPr>
                <w:rFonts w:cs="Arial"/>
                <w:lang w:eastAsia="ja-JP"/>
              </w:rPr>
            </w:pPr>
          </w:p>
        </w:tc>
      </w:tr>
      <w:tr w:rsidR="00BF6705" w14:paraId="67E2A25E" w14:textId="77777777">
        <w:tc>
          <w:tcPr>
            <w:tcW w:w="1555" w:type="dxa"/>
            <w:tcBorders>
              <w:top w:val="single" w:sz="4" w:space="0" w:color="auto"/>
              <w:left w:val="single" w:sz="4" w:space="0" w:color="auto"/>
              <w:bottom w:val="single" w:sz="4" w:space="0" w:color="auto"/>
              <w:right w:val="single" w:sz="4" w:space="0" w:color="auto"/>
            </w:tcBorders>
            <w:vAlign w:val="center"/>
          </w:tcPr>
          <w:p w14:paraId="164F72AC" w14:textId="77FF0503" w:rsidR="00BF6705" w:rsidRDefault="00BF6705">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00EEE46A" w14:textId="269CC722" w:rsidR="00BF6705" w:rsidRDefault="00BF6705">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BD6543" w14:textId="77777777" w:rsidR="00BF6705" w:rsidRDefault="00BF6705">
            <w:pPr>
              <w:spacing w:afterLines="50" w:after="156"/>
              <w:rPr>
                <w:rFonts w:cs="Arial"/>
                <w:lang w:eastAsia="ja-JP"/>
              </w:rPr>
            </w:pPr>
          </w:p>
        </w:tc>
      </w:tr>
      <w:tr w:rsidR="00F61ED3" w14:paraId="793025B5" w14:textId="77777777">
        <w:tc>
          <w:tcPr>
            <w:tcW w:w="1555" w:type="dxa"/>
            <w:tcBorders>
              <w:top w:val="single" w:sz="4" w:space="0" w:color="auto"/>
              <w:left w:val="single" w:sz="4" w:space="0" w:color="auto"/>
              <w:bottom w:val="single" w:sz="4" w:space="0" w:color="auto"/>
              <w:right w:val="single" w:sz="4" w:space="0" w:color="auto"/>
            </w:tcBorders>
            <w:vAlign w:val="center"/>
          </w:tcPr>
          <w:p w14:paraId="0A50B469" w14:textId="03287D87"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5525CA07" w14:textId="43644E4D" w:rsidR="00F61ED3" w:rsidRDefault="00F61ED3" w:rsidP="00F61ED3">
            <w:pPr>
              <w:spacing w:afterLines="50" w:after="156"/>
              <w:jc w:val="center"/>
              <w:rPr>
                <w:rFonts w:cs="Arial"/>
                <w:lang w:val="en-US" w:eastAsia="zh-CN"/>
              </w:rPr>
            </w:pPr>
            <w:r>
              <w:rPr>
                <w:rFonts w:cs="Arial" w:hint="eastAsia"/>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5C45CFD" w14:textId="7A1CCAE5" w:rsidR="00F61ED3" w:rsidRDefault="00F61ED3" w:rsidP="00F61ED3">
            <w:pPr>
              <w:spacing w:afterLines="50" w:after="156"/>
              <w:rPr>
                <w:rFonts w:cs="Arial"/>
                <w:lang w:eastAsia="ja-JP"/>
              </w:rPr>
            </w:pPr>
            <w:r>
              <w:rPr>
                <w:rFonts w:cs="Arial" w:hint="eastAsia"/>
                <w:lang w:eastAsia="ko-KR"/>
              </w:rPr>
              <w:t>Based o</w:t>
            </w:r>
            <w:r>
              <w:rPr>
                <w:rFonts w:cs="Arial"/>
                <w:lang w:eastAsia="ko-KR"/>
              </w:rPr>
              <w:t xml:space="preserve">n the frequency of interest and </w:t>
            </w:r>
            <w:proofErr w:type="spellStart"/>
            <w:r>
              <w:rPr>
                <w:rFonts w:cs="Arial"/>
                <w:lang w:eastAsia="ko-KR"/>
              </w:rPr>
              <w:t>mbs</w:t>
            </w:r>
            <w:proofErr w:type="spellEnd"/>
            <w:r>
              <w:rPr>
                <w:rFonts w:cs="Arial"/>
                <w:lang w:eastAsia="ko-KR"/>
              </w:rPr>
              <w:t xml:space="preserve">-Service, the </w:t>
            </w:r>
            <w:proofErr w:type="spellStart"/>
            <w:r>
              <w:rPr>
                <w:rFonts w:cs="Arial"/>
                <w:lang w:eastAsia="ko-KR"/>
              </w:rPr>
              <w:t>gNB</w:t>
            </w:r>
            <w:proofErr w:type="spellEnd"/>
            <w:r>
              <w:rPr>
                <w:rFonts w:cs="Arial"/>
                <w:lang w:eastAsia="ko-KR"/>
              </w:rPr>
              <w:t xml:space="preserve"> can drive the CFR and Cell ID.</w:t>
            </w:r>
          </w:p>
        </w:tc>
      </w:tr>
      <w:tr w:rsidR="00B96046" w14:paraId="7358B2F8" w14:textId="77777777">
        <w:tc>
          <w:tcPr>
            <w:tcW w:w="1555" w:type="dxa"/>
            <w:tcBorders>
              <w:top w:val="single" w:sz="4" w:space="0" w:color="auto"/>
              <w:left w:val="single" w:sz="4" w:space="0" w:color="auto"/>
              <w:bottom w:val="single" w:sz="4" w:space="0" w:color="auto"/>
              <w:right w:val="single" w:sz="4" w:space="0" w:color="auto"/>
            </w:tcBorders>
            <w:vAlign w:val="center"/>
          </w:tcPr>
          <w:p w14:paraId="15563792" w14:textId="6C8916D4" w:rsidR="00B96046" w:rsidRDefault="00B96046"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279E997B" w14:textId="73944E66" w:rsidR="00B96046" w:rsidRDefault="00B96046" w:rsidP="00F61ED3">
            <w:pPr>
              <w:spacing w:afterLines="50" w:after="156"/>
              <w:jc w:val="center"/>
              <w:rPr>
                <w:rFonts w:cs="Arial"/>
                <w:lang w:eastAsia="ko-KR"/>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A72DB6E" w14:textId="77777777" w:rsidR="00B96046" w:rsidRDefault="00B96046" w:rsidP="00F61ED3">
            <w:pPr>
              <w:spacing w:afterLines="50" w:after="156"/>
              <w:rPr>
                <w:rFonts w:cs="Arial"/>
                <w:lang w:eastAsia="ko-KR"/>
              </w:rPr>
            </w:pPr>
          </w:p>
        </w:tc>
      </w:tr>
      <w:tr w:rsidR="004860CA" w14:paraId="041AEFDA" w14:textId="77777777">
        <w:tc>
          <w:tcPr>
            <w:tcW w:w="1555" w:type="dxa"/>
            <w:tcBorders>
              <w:top w:val="single" w:sz="4" w:space="0" w:color="auto"/>
              <w:left w:val="single" w:sz="4" w:space="0" w:color="auto"/>
              <w:bottom w:val="single" w:sz="4" w:space="0" w:color="auto"/>
              <w:right w:val="single" w:sz="4" w:space="0" w:color="auto"/>
            </w:tcBorders>
            <w:vAlign w:val="center"/>
          </w:tcPr>
          <w:p w14:paraId="50DC6C95" w14:textId="004947F9"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vAlign w:val="center"/>
          </w:tcPr>
          <w:p w14:paraId="333E6FF7" w14:textId="165ABC21" w:rsidR="004860CA" w:rsidRDefault="004860CA" w:rsidP="004860CA">
            <w:pPr>
              <w:spacing w:afterLines="50" w:after="156"/>
              <w:jc w:val="center"/>
              <w:rPr>
                <w:rFonts w:cs="Arial"/>
                <w:lang w:eastAsia="ko-KR"/>
              </w:rPr>
            </w:pPr>
            <w:r>
              <w:rPr>
                <w:rFonts w:cs="Arial" w:hint="eastAsia"/>
                <w:lang w:eastAsia="zh-TW"/>
              </w:rPr>
              <w:t>Y</w:t>
            </w:r>
            <w:r>
              <w:rPr>
                <w:rFonts w:cs="Arial"/>
                <w:lang w:eastAsia="zh-TW"/>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D5A166B" w14:textId="31EFF8F6" w:rsidR="004860CA" w:rsidRDefault="004860CA" w:rsidP="004860CA">
            <w:pPr>
              <w:spacing w:afterLines="50" w:after="156"/>
              <w:rPr>
                <w:rFonts w:cs="Arial"/>
                <w:lang w:eastAsia="ko-KR"/>
              </w:rPr>
            </w:pPr>
            <w:r w:rsidRPr="00B43088">
              <w:rPr>
                <w:rFonts w:cs="Arial"/>
                <w:lang w:eastAsia="zh-CN"/>
              </w:rPr>
              <w:t xml:space="preserve">CFR or Cell ID </w:t>
            </w:r>
            <w:r>
              <w:rPr>
                <w:rFonts w:cs="Arial"/>
                <w:lang w:eastAsia="zh-CN"/>
              </w:rPr>
              <w:t xml:space="preserve">could be used by </w:t>
            </w:r>
            <w:proofErr w:type="spellStart"/>
            <w:r>
              <w:rPr>
                <w:rFonts w:cs="Arial"/>
                <w:lang w:eastAsia="zh-CN"/>
              </w:rPr>
              <w:t>gNB</w:t>
            </w:r>
            <w:proofErr w:type="spellEnd"/>
            <w:r>
              <w:rPr>
                <w:rFonts w:cs="Arial"/>
                <w:lang w:eastAsia="zh-CN"/>
              </w:rPr>
              <w:t xml:space="preserve"> to </w:t>
            </w:r>
            <w:r w:rsidRPr="00B43088">
              <w:rPr>
                <w:rFonts w:cs="Arial"/>
                <w:lang w:eastAsia="zh-CN"/>
              </w:rPr>
              <w:t xml:space="preserve">determine </w:t>
            </w:r>
            <w:r>
              <w:rPr>
                <w:rFonts w:cs="Arial"/>
                <w:lang w:eastAsia="zh-CN"/>
              </w:rPr>
              <w:t xml:space="preserve">the </w:t>
            </w:r>
            <w:r w:rsidRPr="00B43088">
              <w:rPr>
                <w:rFonts w:cs="Arial"/>
                <w:lang w:eastAsia="zh-CN"/>
              </w:rPr>
              <w:t>appropriate</w:t>
            </w:r>
            <w:r>
              <w:rPr>
                <w:rFonts w:cs="Arial"/>
                <w:lang w:eastAsia="zh-CN"/>
              </w:rPr>
              <w:t xml:space="preserve"> configuration.</w:t>
            </w:r>
          </w:p>
        </w:tc>
      </w:tr>
    </w:tbl>
    <w:p w14:paraId="73F4BEAA" w14:textId="77777777" w:rsidR="005E6BB1" w:rsidRDefault="005E6BB1">
      <w:pPr>
        <w:rPr>
          <w:rFonts w:ascii="Times New Roman" w:hAnsi="Times New Roman"/>
          <w:b/>
          <w:bCs/>
          <w:lang w:eastAsia="zh-CN"/>
        </w:rPr>
      </w:pPr>
    </w:p>
    <w:p w14:paraId="0F436BBC"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Optimization for BWP </w:t>
      </w:r>
      <w:r>
        <w:rPr>
          <w:rFonts w:ascii="Times New Roman" w:hAnsi="Times New Roman" w:hint="eastAsia"/>
          <w:b/>
          <w:bCs/>
          <w:u w:val="single"/>
          <w:lang w:eastAsia="zh-CN"/>
        </w:rPr>
        <w:t>Switching</w:t>
      </w:r>
    </w:p>
    <w:p w14:paraId="2888B509" w14:textId="77777777" w:rsidR="005E6BB1" w:rsidRDefault="0054566E">
      <w:pPr>
        <w:spacing w:before="156" w:after="156"/>
        <w:rPr>
          <w:rFonts w:ascii="Times New Roman" w:hAnsi="Times New Roman"/>
          <w:lang w:eastAsia="zh-CN"/>
        </w:rPr>
      </w:pPr>
      <w:r>
        <w:rPr>
          <w:rFonts w:ascii="Times New Roman" w:hAnsi="Times New Roman"/>
          <w:lang w:eastAsia="zh-CN"/>
        </w:rPr>
        <w:t>An illustration of CFR and BWP is shown in the following figure.</w:t>
      </w:r>
    </w:p>
    <w:p w14:paraId="1F95D46B" w14:textId="77777777" w:rsidR="005E6BB1" w:rsidRDefault="0054566E">
      <w:pPr>
        <w:rPr>
          <w:rFonts w:ascii="Times New Roman" w:hAnsi="Times New Roman"/>
          <w:b/>
          <w:bCs/>
          <w:u w:val="single"/>
          <w:lang w:eastAsia="zh-CN"/>
        </w:rPr>
      </w:pPr>
      <w:r>
        <w:object w:dxaOrig="9330" w:dyaOrig="4515" w14:anchorId="7CB40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6.15pt" o:ole="">
            <v:imagedata r:id="rId13" o:title=""/>
          </v:shape>
          <o:OLEObject Type="Embed" ProgID="Visio.Drawing.15" ShapeID="_x0000_i1025" DrawAspect="Content" ObjectID="_1704131749" r:id="rId14"/>
        </w:object>
      </w:r>
    </w:p>
    <w:p w14:paraId="5B111DB8" w14:textId="77777777" w:rsidR="005E6BB1" w:rsidRDefault="0054566E">
      <w:pPr>
        <w:adjustRightInd w:val="0"/>
        <w:snapToGrid w:val="0"/>
        <w:spacing w:after="120"/>
        <w:jc w:val="center"/>
        <w:rPr>
          <w:rFonts w:eastAsia="SimSun"/>
          <w:szCs w:val="22"/>
          <w:lang w:eastAsia="zh-CN"/>
        </w:rPr>
      </w:pPr>
      <w:r>
        <w:rPr>
          <w:szCs w:val="22"/>
        </w:rPr>
        <w:t xml:space="preserve">Figure </w:t>
      </w:r>
      <w:r>
        <w:rPr>
          <w:rFonts w:hint="eastAsia"/>
          <w:szCs w:val="22"/>
          <w:lang w:eastAsia="zh-CN"/>
        </w:rPr>
        <w:t>1</w:t>
      </w:r>
      <w:r>
        <w:rPr>
          <w:szCs w:val="22"/>
        </w:rPr>
        <w:t xml:space="preserve">: Configured BWP for CFR Case E </w:t>
      </w:r>
      <w:r>
        <w:rPr>
          <w:szCs w:val="22"/>
        </w:rPr>
        <w:fldChar w:fldCharType="begin"/>
      </w:r>
      <w:r>
        <w:rPr>
          <w:szCs w:val="22"/>
        </w:rPr>
        <w:instrText xml:space="preserve"> REF _Ref93397889 \r \h </w:instrText>
      </w:r>
      <w:r>
        <w:rPr>
          <w:szCs w:val="22"/>
        </w:rPr>
      </w:r>
      <w:r>
        <w:rPr>
          <w:szCs w:val="22"/>
        </w:rPr>
        <w:fldChar w:fldCharType="separate"/>
      </w:r>
      <w:r>
        <w:rPr>
          <w:szCs w:val="22"/>
        </w:rPr>
        <w:t>[11]</w:t>
      </w:r>
      <w:r>
        <w:rPr>
          <w:szCs w:val="22"/>
        </w:rPr>
        <w:fldChar w:fldCharType="end"/>
      </w:r>
    </w:p>
    <w:p w14:paraId="3AADFD1A" w14:textId="77777777" w:rsidR="005E6BB1" w:rsidRDefault="0054566E">
      <w:pPr>
        <w:rPr>
          <w:rFonts w:ascii="Times New Roman" w:hAnsi="Times New Roman"/>
          <w:lang w:eastAsia="zh-CN"/>
        </w:rPr>
      </w:pPr>
      <w:r>
        <w:rPr>
          <w:rFonts w:ascii="Times New Roman" w:hAnsi="Times New Roman"/>
          <w:bCs/>
          <w:lang w:val="en-US" w:eastAsia="zh-CN"/>
        </w:rPr>
        <w:t>I</w:t>
      </w:r>
      <w:r>
        <w:rPr>
          <w:rFonts w:ascii="Times New Roman" w:hAnsi="Times New Roman" w:hint="eastAsia"/>
          <w:bCs/>
          <w:lang w:val="en-US" w:eastAsia="zh-CN"/>
        </w:rPr>
        <w:t xml:space="preserve">n </w:t>
      </w:r>
      <w:r>
        <w:rPr>
          <w:rFonts w:ascii="Times New Roman" w:hAnsi="Times New Roman"/>
          <w:bCs/>
          <w:lang w:val="en-US" w:eastAsia="zh-CN"/>
        </w:rPr>
        <w:fldChar w:fldCharType="begin"/>
      </w:r>
      <w:r>
        <w:rPr>
          <w:rFonts w:ascii="Times New Roman" w:hAnsi="Times New Roman"/>
          <w:bCs/>
          <w:lang w:val="en-US" w:eastAsia="zh-CN"/>
        </w:rPr>
        <w:instrText xml:space="preserve"> </w:instrText>
      </w:r>
      <w:r>
        <w:rPr>
          <w:rFonts w:ascii="Times New Roman" w:hAnsi="Times New Roman" w:hint="eastAsia"/>
          <w:bCs/>
          <w:lang w:val="en-US" w:eastAsia="zh-CN"/>
        </w:rPr>
        <w:instrText>REF _Ref93395885 \r \h</w:instrText>
      </w:r>
      <w:r>
        <w:rPr>
          <w:rFonts w:ascii="Times New Roman" w:hAnsi="Times New Roman"/>
          <w:bCs/>
          <w:lang w:val="en-US" w:eastAsia="zh-CN"/>
        </w:rPr>
        <w:instrText xml:space="preserve"> </w:instrText>
      </w:r>
      <w:r>
        <w:rPr>
          <w:rFonts w:ascii="Times New Roman" w:hAnsi="Times New Roman"/>
          <w:bCs/>
          <w:lang w:val="en-US" w:eastAsia="zh-CN"/>
        </w:rPr>
      </w:r>
      <w:r>
        <w:rPr>
          <w:rFonts w:ascii="Times New Roman" w:hAnsi="Times New Roman"/>
          <w:bCs/>
          <w:lang w:val="en-US" w:eastAsia="zh-CN"/>
        </w:rPr>
        <w:fldChar w:fldCharType="separate"/>
      </w:r>
      <w:r>
        <w:rPr>
          <w:rFonts w:ascii="Times New Roman" w:hAnsi="Times New Roman"/>
          <w:bCs/>
          <w:lang w:val="en-US" w:eastAsia="zh-CN"/>
        </w:rPr>
        <w:t>[9]</w:t>
      </w:r>
      <w:r>
        <w:rPr>
          <w:rFonts w:ascii="Times New Roman" w:hAnsi="Times New Roman"/>
          <w:bCs/>
          <w:lang w:val="en-US" w:eastAsia="zh-CN"/>
        </w:rPr>
        <w:fldChar w:fldCharType="end"/>
      </w:r>
      <w:r>
        <w:rPr>
          <w:rFonts w:ascii="Times New Roman" w:hAnsi="Times New Roman" w:hint="eastAsia"/>
          <w:bCs/>
          <w:lang w:val="en-US" w:eastAsia="zh-CN"/>
        </w:rPr>
        <w:t xml:space="preserve">, it mentioned that in case E, </w:t>
      </w:r>
      <w:r>
        <w:rPr>
          <w:rFonts w:ascii="Times New Roman" w:hAnsi="Times New Roman"/>
          <w:bCs/>
          <w:lang w:val="en-US" w:eastAsia="zh-CN"/>
        </w:rPr>
        <w:t>the broadcast CFR of case E is different than initial BWP. Besides, a CFR should be within a BWP, according to the CFR definition in RAN1 MBS CR</w:t>
      </w:r>
      <w:r>
        <w:rPr>
          <w:rFonts w:ascii="Times New Roman" w:hAnsi="Times New Roman" w:hint="eastAsia"/>
          <w:bCs/>
          <w:lang w:val="en-US" w:eastAsia="zh-CN"/>
        </w:rPr>
        <w:t xml:space="preserve">. And </w:t>
      </w:r>
      <w:r>
        <w:rPr>
          <w:rFonts w:ascii="Times New Roman" w:hAnsi="Times New Roman" w:hint="eastAsia"/>
          <w:lang w:eastAsia="zh-CN"/>
        </w:rPr>
        <w:t>in contribution</w:t>
      </w:r>
      <w:r>
        <w:rPr>
          <w:rFonts w:ascii="Times New Roman" w:hAnsi="Times New Roman"/>
          <w:lang w:eastAsia="zh-CN"/>
        </w:rPr>
        <w:t xml:space="preserve"> [2][3][6][7]</w:t>
      </w:r>
      <w:r>
        <w:rPr>
          <w:rFonts w:ascii="Times New Roman" w:hAnsi="Times New Roman"/>
          <w:lang w:eastAsia="zh-CN"/>
        </w:rPr>
        <w:fldChar w:fldCharType="begin"/>
      </w:r>
      <w:r>
        <w:rPr>
          <w:rFonts w:ascii="Times New Roman" w:hAnsi="Times New Roman"/>
          <w:lang w:eastAsia="zh-CN"/>
        </w:rPr>
        <w:instrText xml:space="preserve"> REF _Ref93395885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[9]</w:t>
      </w:r>
      <w:r>
        <w:rPr>
          <w:rFonts w:ascii="Times New Roman" w:hAnsi="Times New Roman"/>
          <w:lang w:eastAsia="zh-CN"/>
        </w:rPr>
        <w:fldChar w:fldCharType="end"/>
      </w:r>
      <w:r>
        <w:rPr>
          <w:rFonts w:ascii="Times New Roman" w:hAnsi="Times New Roman" w:hint="eastAsia"/>
          <w:lang w:eastAsia="zh-CN"/>
        </w:rPr>
        <w:t>, it</w:t>
      </w:r>
      <w:r>
        <w:rPr>
          <w:rFonts w:ascii="Times New Roman" w:hAnsi="Times New Roman"/>
          <w:lang w:eastAsia="zh-CN"/>
        </w:rPr>
        <w:t xml:space="preserve"> suggested that UE should provide interest to receive broadcast service(s) prior it is possible to reconfigure BWP for the UE to avoid service interruption</w:t>
      </w:r>
      <w:r>
        <w:rPr>
          <w:rFonts w:ascii="Times New Roman" w:hAnsi="Times New Roman" w:hint="eastAsia"/>
          <w:lang w:eastAsia="zh-CN"/>
        </w:rPr>
        <w:t xml:space="preserve"> in case of </w:t>
      </w:r>
      <w:r>
        <w:rPr>
          <w:rFonts w:ascii="Times New Roman" w:hAnsi="Times New Roman"/>
          <w:lang w:eastAsia="zh-CN"/>
        </w:rPr>
        <w:t xml:space="preserve">the dedicated BWP is different or cannot comply with the broadcast CFR. </w:t>
      </w:r>
    </w:p>
    <w:p w14:paraId="3FD39F71" w14:textId="77777777" w:rsidR="005E6BB1" w:rsidRDefault="0054566E">
      <w:pPr>
        <w:rPr>
          <w:rFonts w:ascii="Times New Roman" w:hAnsi="Times New Roman"/>
          <w:lang w:eastAsia="zh-CN"/>
        </w:rPr>
      </w:pPr>
      <w:r>
        <w:rPr>
          <w:rFonts w:ascii="Times New Roman" w:hAnsi="Times New Roman"/>
          <w:lang w:eastAsia="zh-CN"/>
        </w:rPr>
        <w:t>On the other hand, in [1][4][5], it was proposed no optimization needed for BWP switching, MII could only be reported after security activation.</w:t>
      </w:r>
    </w:p>
    <w:p w14:paraId="34989974" w14:textId="77777777" w:rsidR="005E6BB1" w:rsidRDefault="0054566E">
      <w:pPr>
        <w:rPr>
          <w:rFonts w:ascii="Times New Roman" w:hAnsi="Times New Roman"/>
          <w:b/>
          <w:bCs/>
          <w:lang w:eastAsia="zh-CN"/>
        </w:rPr>
      </w:pPr>
      <w:r>
        <w:rPr>
          <w:rFonts w:ascii="Times New Roman" w:hAnsi="Times New Roman" w:hint="eastAsia"/>
          <w:b/>
          <w:bCs/>
          <w:lang w:eastAsia="zh-CN"/>
        </w:rPr>
        <w:t>Q3</w:t>
      </w:r>
      <w:r>
        <w:rPr>
          <w:rFonts w:ascii="Times New Roman" w:hAnsi="Times New Roman"/>
          <w:b/>
          <w:bCs/>
          <w:lang w:eastAsia="zh-CN"/>
        </w:rPr>
        <w:t xml:space="preserve">.1: </w:t>
      </w:r>
      <w:r>
        <w:rPr>
          <w:rFonts w:ascii="Times New Roman" w:hAnsi="Times New Roman" w:hint="eastAsia"/>
          <w:b/>
          <w:bCs/>
          <w:lang w:eastAsia="zh-CN"/>
        </w:rPr>
        <w:t>Could</w:t>
      </w:r>
      <w:r>
        <w:rPr>
          <w:rFonts w:ascii="Times New Roman" w:hAnsi="Times New Roman"/>
          <w:b/>
          <w:bCs/>
          <w:lang w:eastAsia="zh-CN"/>
        </w:rPr>
        <w:t xml:space="preserve"> MBS interest indication be reported before dedicated BWP configuration?</w:t>
      </w:r>
    </w:p>
    <w:tbl>
      <w:tblPr>
        <w:tblW w:w="0" w:type="auto"/>
        <w:tblLook w:val="04A0" w:firstRow="1" w:lastRow="0" w:firstColumn="1" w:lastColumn="0" w:noHBand="0" w:noVBand="1"/>
      </w:tblPr>
      <w:tblGrid>
        <w:gridCol w:w="1555"/>
        <w:gridCol w:w="2693"/>
        <w:gridCol w:w="5383"/>
      </w:tblGrid>
      <w:tr w:rsidR="005E6BB1" w14:paraId="6F5F85A0" w14:textId="77777777">
        <w:tc>
          <w:tcPr>
            <w:tcW w:w="1555" w:type="dxa"/>
            <w:tcBorders>
              <w:top w:val="single" w:sz="4" w:space="0" w:color="auto"/>
              <w:left w:val="single" w:sz="4" w:space="0" w:color="auto"/>
              <w:bottom w:val="single" w:sz="4" w:space="0" w:color="auto"/>
              <w:right w:val="single" w:sz="4" w:space="0" w:color="auto"/>
            </w:tcBorders>
            <w:vAlign w:val="center"/>
          </w:tcPr>
          <w:p w14:paraId="5D43C417"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0BC6951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5C52CBC1"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1E3C021D" w14:textId="77777777">
        <w:tc>
          <w:tcPr>
            <w:tcW w:w="1555" w:type="dxa"/>
            <w:tcBorders>
              <w:top w:val="single" w:sz="4" w:space="0" w:color="auto"/>
              <w:left w:val="single" w:sz="4" w:space="0" w:color="auto"/>
              <w:bottom w:val="single" w:sz="4" w:space="0" w:color="auto"/>
              <w:right w:val="single" w:sz="4" w:space="0" w:color="auto"/>
            </w:tcBorders>
            <w:vAlign w:val="center"/>
          </w:tcPr>
          <w:p w14:paraId="3E96352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381CD8B" w14:textId="77777777" w:rsidR="005E6BB1" w:rsidRDefault="0054566E">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5B72610" w14:textId="77777777" w:rsidR="005E6BB1" w:rsidRDefault="005E6BB1">
            <w:pPr>
              <w:spacing w:afterLines="50" w:after="156"/>
              <w:jc w:val="center"/>
              <w:rPr>
                <w:rFonts w:cs="Arial"/>
                <w:lang w:eastAsia="zh-CN"/>
              </w:rPr>
            </w:pPr>
          </w:p>
        </w:tc>
      </w:tr>
      <w:tr w:rsidR="005E6BB1" w14:paraId="2C7AF616" w14:textId="77777777">
        <w:tc>
          <w:tcPr>
            <w:tcW w:w="1555" w:type="dxa"/>
            <w:tcBorders>
              <w:top w:val="single" w:sz="4" w:space="0" w:color="auto"/>
              <w:left w:val="single" w:sz="4" w:space="0" w:color="auto"/>
              <w:bottom w:val="single" w:sz="4" w:space="0" w:color="auto"/>
              <w:right w:val="single" w:sz="4" w:space="0" w:color="auto"/>
            </w:tcBorders>
            <w:vAlign w:val="center"/>
          </w:tcPr>
          <w:p w14:paraId="7F29E54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54CDCD6"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0C0B8B5" w14:textId="77777777" w:rsidR="005E6BB1" w:rsidRDefault="0054566E">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5E6BB1" w14:paraId="3C7FE8E6" w14:textId="77777777">
        <w:tc>
          <w:tcPr>
            <w:tcW w:w="1555" w:type="dxa"/>
            <w:tcBorders>
              <w:top w:val="single" w:sz="4" w:space="0" w:color="auto"/>
              <w:left w:val="single" w:sz="4" w:space="0" w:color="auto"/>
              <w:bottom w:val="single" w:sz="4" w:space="0" w:color="auto"/>
              <w:right w:val="single" w:sz="4" w:space="0" w:color="auto"/>
            </w:tcBorders>
            <w:vAlign w:val="center"/>
          </w:tcPr>
          <w:p w14:paraId="043F6710"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6185B7"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B537A19" w14:textId="77777777" w:rsidR="005E6BB1" w:rsidRDefault="0054566E">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E6BB1" w14:paraId="45ECB304" w14:textId="77777777">
        <w:tc>
          <w:tcPr>
            <w:tcW w:w="1555" w:type="dxa"/>
            <w:tcBorders>
              <w:top w:val="single" w:sz="4" w:space="0" w:color="auto"/>
              <w:left w:val="single" w:sz="4" w:space="0" w:color="auto"/>
              <w:bottom w:val="single" w:sz="4" w:space="0" w:color="auto"/>
              <w:right w:val="single" w:sz="4" w:space="0" w:color="auto"/>
            </w:tcBorders>
            <w:vAlign w:val="center"/>
          </w:tcPr>
          <w:p w14:paraId="121694E7" w14:textId="77777777" w:rsidR="005E6BB1" w:rsidRDefault="0054566E">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75B1120"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BACBCBC" w14:textId="77777777" w:rsidR="005E6BB1" w:rsidRDefault="0054566E">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3CD15668" w14:textId="77777777" w:rsidR="005E6BB1" w:rsidRDefault="0054566E">
            <w:pPr>
              <w:spacing w:afterLines="50" w:after="156"/>
              <w:jc w:val="left"/>
              <w:rPr>
                <w:rFonts w:cs="Arial"/>
                <w:lang w:eastAsia="zh-CN"/>
              </w:rPr>
            </w:pPr>
            <w:r>
              <w:rPr>
                <w:rFonts w:cs="Arial"/>
                <w:lang w:eastAsia="zh-CN"/>
              </w:rPr>
              <w:lastRenderedPageBreak/>
              <w:t xml:space="preserve">This issue exists irrespective of supported CFR cases. </w:t>
            </w:r>
          </w:p>
        </w:tc>
      </w:tr>
      <w:tr w:rsidR="005E6BB1" w14:paraId="39059913" w14:textId="77777777">
        <w:tc>
          <w:tcPr>
            <w:tcW w:w="1555" w:type="dxa"/>
            <w:tcBorders>
              <w:top w:val="single" w:sz="4" w:space="0" w:color="auto"/>
              <w:left w:val="single" w:sz="4" w:space="0" w:color="auto"/>
              <w:bottom w:val="single" w:sz="4" w:space="0" w:color="auto"/>
              <w:right w:val="single" w:sz="4" w:space="0" w:color="auto"/>
            </w:tcBorders>
            <w:vAlign w:val="center"/>
          </w:tcPr>
          <w:p w14:paraId="249C7520" w14:textId="77777777" w:rsidR="005E6BB1" w:rsidRDefault="0054566E">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214609D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6F4664F" w14:textId="77777777" w:rsidR="005E6BB1" w:rsidRDefault="0054566E">
            <w:pPr>
              <w:spacing w:afterLines="50" w:after="156"/>
              <w:jc w:val="center"/>
              <w:rPr>
                <w:rFonts w:cs="Arial"/>
                <w:lang w:eastAsia="zh-CN"/>
              </w:rPr>
            </w:pPr>
            <w:r>
              <w:rPr>
                <w:rFonts w:cs="Arial"/>
                <w:lang w:eastAsia="zh-CN"/>
              </w:rPr>
              <w:t>We are ok for rel-17 to report after security activation</w:t>
            </w:r>
          </w:p>
        </w:tc>
      </w:tr>
      <w:tr w:rsidR="005E6BB1" w14:paraId="11C9BEDE" w14:textId="77777777">
        <w:tc>
          <w:tcPr>
            <w:tcW w:w="1555" w:type="dxa"/>
            <w:tcBorders>
              <w:top w:val="single" w:sz="4" w:space="0" w:color="auto"/>
              <w:left w:val="single" w:sz="4" w:space="0" w:color="auto"/>
              <w:bottom w:val="single" w:sz="4" w:space="0" w:color="auto"/>
              <w:right w:val="single" w:sz="4" w:space="0" w:color="auto"/>
            </w:tcBorders>
            <w:vAlign w:val="center"/>
          </w:tcPr>
          <w:p w14:paraId="26CE4678"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27237E5"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D71EEB" w14:textId="77777777" w:rsidR="005E6BB1" w:rsidRDefault="0054566E">
            <w:pPr>
              <w:spacing w:afterLines="50" w:after="156"/>
              <w:jc w:val="center"/>
              <w:rPr>
                <w:rFonts w:cs="Arial"/>
                <w:lang w:eastAsia="zh-CN"/>
              </w:rPr>
            </w:pPr>
            <w:r>
              <w:rPr>
                <w:rFonts w:cs="Arial"/>
                <w:lang w:eastAsia="zh-CN"/>
              </w:rPr>
              <w:t>It is beneficial to avoid the service interruption caused by BWP switching</w:t>
            </w:r>
          </w:p>
        </w:tc>
      </w:tr>
      <w:tr w:rsidR="005E6BB1" w14:paraId="406632CF" w14:textId="77777777">
        <w:tc>
          <w:tcPr>
            <w:tcW w:w="1555" w:type="dxa"/>
            <w:tcBorders>
              <w:top w:val="single" w:sz="4" w:space="0" w:color="auto"/>
              <w:left w:val="single" w:sz="4" w:space="0" w:color="auto"/>
              <w:bottom w:val="single" w:sz="4" w:space="0" w:color="auto"/>
              <w:right w:val="single" w:sz="4" w:space="0" w:color="auto"/>
            </w:tcBorders>
            <w:vAlign w:val="center"/>
          </w:tcPr>
          <w:p w14:paraId="03AC058C"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95D8D7E"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50A1F79" w14:textId="77777777" w:rsidR="005E6BB1" w:rsidRDefault="0054566E">
            <w:pPr>
              <w:spacing w:afterLines="50" w:after="156"/>
              <w:rPr>
                <w:rFonts w:cs="Arial"/>
                <w:lang w:eastAsia="zh-CN"/>
              </w:rPr>
            </w:pPr>
            <w:r>
              <w:rPr>
                <w:rFonts w:cs="Arial"/>
                <w:lang w:eastAsia="zh-CN"/>
              </w:rPr>
              <w:t>Rather than MII, an indication for broadcast service reception by an MBS establishment cause / MBS resume cause seem useful for NW to suitably configure the BWP for the UE transiting to Connected</w:t>
            </w:r>
          </w:p>
        </w:tc>
      </w:tr>
      <w:tr w:rsidR="005E6BB1" w14:paraId="4BD8D174" w14:textId="77777777">
        <w:tc>
          <w:tcPr>
            <w:tcW w:w="1555" w:type="dxa"/>
            <w:tcBorders>
              <w:top w:val="single" w:sz="4" w:space="0" w:color="auto"/>
              <w:left w:val="single" w:sz="4" w:space="0" w:color="auto"/>
              <w:bottom w:val="single" w:sz="4" w:space="0" w:color="auto"/>
              <w:right w:val="single" w:sz="4" w:space="0" w:color="auto"/>
            </w:tcBorders>
            <w:vAlign w:val="center"/>
          </w:tcPr>
          <w:p w14:paraId="2BB7FE7A"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4CAA488A"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BADB524" w14:textId="77777777" w:rsidR="005E6BB1" w:rsidRDefault="0054566E">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120B0C35" w14:textId="77777777" w:rsidR="005E6BB1" w:rsidRDefault="0054566E">
            <w:pPr>
              <w:spacing w:afterLines="50" w:after="156"/>
              <w:jc w:val="left"/>
              <w:rPr>
                <w:rFonts w:cs="Arial"/>
                <w:lang w:eastAsia="zh-CN"/>
              </w:rPr>
            </w:pPr>
            <w:r>
              <w:rPr>
                <w:rFonts w:cs="Arial"/>
                <w:lang w:eastAsia="zh-CN"/>
              </w:rPr>
              <w:t>Issue 1: the dedicated BWP is possibly configured in RRCSetup message that will cause broadcast service interruption until the network reconfigures the dedicated BWP.</w:t>
            </w:r>
          </w:p>
          <w:p w14:paraId="4CE016D5" w14:textId="77777777" w:rsidR="005E6BB1" w:rsidRDefault="0054566E">
            <w:pPr>
              <w:spacing w:afterLines="50" w:after="156"/>
              <w:rPr>
                <w:rFonts w:cs="Arial"/>
                <w:lang w:eastAsia="zh-CN"/>
              </w:rPr>
            </w:pPr>
            <w:r>
              <w:rPr>
                <w:rFonts w:cs="Arial"/>
                <w:lang w:eastAsia="zh-CN"/>
              </w:rPr>
              <w:t>Issue 2: when performs RRC Reconfiguration procedure, the network does not know whether MII is expected or not which may cause extra signaling and larger broadcast service interruptio</w:t>
            </w:r>
          </w:p>
        </w:tc>
      </w:tr>
      <w:tr w:rsidR="005E6BB1" w14:paraId="71370F87" w14:textId="77777777">
        <w:tc>
          <w:tcPr>
            <w:tcW w:w="1555" w:type="dxa"/>
            <w:tcBorders>
              <w:top w:val="single" w:sz="4" w:space="0" w:color="auto"/>
              <w:left w:val="single" w:sz="4" w:space="0" w:color="auto"/>
              <w:bottom w:val="single" w:sz="4" w:space="0" w:color="auto"/>
              <w:right w:val="single" w:sz="4" w:space="0" w:color="auto"/>
            </w:tcBorders>
            <w:vAlign w:val="center"/>
          </w:tcPr>
          <w:p w14:paraId="57E83471"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30C313"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3B85239" w14:textId="77777777" w:rsidR="005E6BB1" w:rsidRDefault="0054566E">
            <w:pPr>
              <w:spacing w:afterLines="50" w:after="156"/>
              <w:jc w:val="left"/>
              <w:rPr>
                <w:rFonts w:cs="Arial"/>
                <w:lang w:eastAsia="zh-CN"/>
              </w:rPr>
            </w:pPr>
            <w:r>
              <w:rPr>
                <w:rFonts w:cs="Arial"/>
                <w:lang w:eastAsia="zh-CN"/>
              </w:rPr>
              <w:t>We do not think the scanrio is unique in introducing possible short interruptions as many other transition may lead to this and think this will anyway be handled by UE/NW implementation</w:t>
            </w:r>
          </w:p>
        </w:tc>
      </w:tr>
      <w:tr w:rsidR="005E6BB1" w14:paraId="43973FE8" w14:textId="77777777">
        <w:tc>
          <w:tcPr>
            <w:tcW w:w="1555" w:type="dxa"/>
            <w:tcBorders>
              <w:top w:val="single" w:sz="4" w:space="0" w:color="auto"/>
              <w:left w:val="single" w:sz="4" w:space="0" w:color="auto"/>
              <w:bottom w:val="single" w:sz="4" w:space="0" w:color="auto"/>
              <w:right w:val="single" w:sz="4" w:space="0" w:color="auto"/>
            </w:tcBorders>
            <w:vAlign w:val="center"/>
          </w:tcPr>
          <w:p w14:paraId="685B8F13"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B8CAE70"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F0CACB1" w14:textId="77777777" w:rsidR="005E6BB1" w:rsidRDefault="0054566E">
            <w:pPr>
              <w:spacing w:afterLines="50" w:after="156"/>
              <w:jc w:val="left"/>
              <w:rPr>
                <w:rFonts w:cs="Arial"/>
                <w:lang w:eastAsia="zh-CN"/>
              </w:rPr>
            </w:pPr>
            <w:r>
              <w:rPr>
                <w:rFonts w:cs="Arial"/>
                <w:lang w:eastAsia="zh-CN"/>
              </w:rPr>
              <w:t xml:space="preserve">As per SA3, MII can be sent only after security activation. If UE provides one bit indication in Msg 5 or Msg 3, without indicating which TMGI, how does NW know which service is beining monitored by UE ? If NW provides dedicated BWP in RRCSetup message then what is benefit of providing one bit indication in Msg 5 ? </w:t>
            </w:r>
          </w:p>
          <w:p w14:paraId="2449F05F" w14:textId="77777777" w:rsidR="005E6BB1" w:rsidRDefault="0054566E">
            <w:pPr>
              <w:spacing w:afterLines="50" w:after="156"/>
              <w:jc w:val="left"/>
              <w:rPr>
                <w:rFonts w:cs="Arial"/>
                <w:lang w:eastAsia="zh-CN"/>
              </w:rPr>
            </w:pPr>
            <w:r>
              <w:rPr>
                <w:rFonts w:cs="Arial"/>
                <w:lang w:eastAsia="zh-CN"/>
              </w:rPr>
              <w:t>We are not sure how this can resolve dedicated BWP configuration issue ?</w:t>
            </w:r>
          </w:p>
        </w:tc>
      </w:tr>
      <w:tr w:rsidR="005E6BB1" w14:paraId="5A5A9A71" w14:textId="77777777">
        <w:tc>
          <w:tcPr>
            <w:tcW w:w="1555" w:type="dxa"/>
            <w:tcBorders>
              <w:top w:val="single" w:sz="4" w:space="0" w:color="auto"/>
              <w:left w:val="single" w:sz="4" w:space="0" w:color="auto"/>
              <w:bottom w:val="single" w:sz="4" w:space="0" w:color="auto"/>
              <w:right w:val="single" w:sz="4" w:space="0" w:color="auto"/>
            </w:tcBorders>
            <w:vAlign w:val="center"/>
          </w:tcPr>
          <w:p w14:paraId="1C7B877E"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A09A8F1"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FA2F9EB" w14:textId="77777777" w:rsidR="005E6BB1" w:rsidRDefault="0054566E">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5E6BB1" w14:paraId="42EB109E" w14:textId="77777777">
        <w:tc>
          <w:tcPr>
            <w:tcW w:w="1555" w:type="dxa"/>
            <w:tcBorders>
              <w:top w:val="single" w:sz="4" w:space="0" w:color="auto"/>
              <w:left w:val="single" w:sz="4" w:space="0" w:color="auto"/>
              <w:bottom w:val="single" w:sz="4" w:space="0" w:color="auto"/>
              <w:right w:val="single" w:sz="4" w:space="0" w:color="auto"/>
            </w:tcBorders>
            <w:vAlign w:val="center"/>
          </w:tcPr>
          <w:p w14:paraId="60E3B472"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1A8E59A0" w14:textId="77777777" w:rsidR="005E6BB1" w:rsidRDefault="0054566E">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62110B4A" w14:textId="77777777" w:rsidR="005E6BB1" w:rsidRDefault="0054566E">
            <w:pPr>
              <w:spacing w:afterLines="50" w:after="156"/>
              <w:jc w:val="left"/>
              <w:rPr>
                <w:rFonts w:cs="Arial"/>
                <w:lang w:eastAsia="zh-CN"/>
              </w:rPr>
            </w:pPr>
            <w:r>
              <w:rPr>
                <w:rFonts w:cs="Arial"/>
                <w:lang w:eastAsia="zh-CN"/>
              </w:rPr>
              <w:t>We have sympathy on the motivation. But we are wondernig if there are more than one MBS services how it works as the question raised by Qualcomm.</w:t>
            </w:r>
          </w:p>
        </w:tc>
      </w:tr>
      <w:tr w:rsidR="005E6BB1" w14:paraId="5206C6B9" w14:textId="77777777">
        <w:tc>
          <w:tcPr>
            <w:tcW w:w="1555" w:type="dxa"/>
            <w:tcBorders>
              <w:top w:val="single" w:sz="4" w:space="0" w:color="auto"/>
              <w:left w:val="single" w:sz="4" w:space="0" w:color="auto"/>
              <w:bottom w:val="single" w:sz="4" w:space="0" w:color="auto"/>
              <w:right w:val="single" w:sz="4" w:space="0" w:color="auto"/>
            </w:tcBorders>
            <w:vAlign w:val="center"/>
          </w:tcPr>
          <w:p w14:paraId="4EE9451B"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660CF020" w14:textId="77777777" w:rsidR="005E6BB1" w:rsidRDefault="0054566E">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964FB3B" w14:textId="77777777" w:rsidR="005E6BB1" w:rsidRDefault="0054566E">
            <w:pPr>
              <w:spacing w:afterLines="50" w:after="156"/>
              <w:jc w:val="left"/>
              <w:rPr>
                <w:rFonts w:cs="Arial"/>
                <w:lang w:eastAsia="zh-CN"/>
              </w:rPr>
            </w:pPr>
            <w:r>
              <w:rPr>
                <w:rFonts w:cs="Arial"/>
                <w:lang w:eastAsia="zh-CN"/>
              </w:rPr>
              <w:t>The broadcast service is low Qos service, we think the interruption is not a critical issue. Furthermore,this can be handled by implementation if needed.</w:t>
            </w:r>
          </w:p>
        </w:tc>
      </w:tr>
      <w:tr w:rsidR="005E6BB1" w14:paraId="43AEB105" w14:textId="77777777">
        <w:tc>
          <w:tcPr>
            <w:tcW w:w="1555" w:type="dxa"/>
            <w:tcBorders>
              <w:top w:val="single" w:sz="4" w:space="0" w:color="auto"/>
              <w:left w:val="single" w:sz="4" w:space="0" w:color="auto"/>
              <w:bottom w:val="single" w:sz="4" w:space="0" w:color="auto"/>
              <w:right w:val="single" w:sz="4" w:space="0" w:color="auto"/>
            </w:tcBorders>
            <w:vAlign w:val="center"/>
          </w:tcPr>
          <w:p w14:paraId="69027B33"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F3D451F"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C9177D4" w14:textId="77777777" w:rsidR="005E6BB1" w:rsidRDefault="0054566E">
            <w:pPr>
              <w:spacing w:afterLines="50" w:after="156"/>
              <w:jc w:val="left"/>
              <w:rPr>
                <w:rFonts w:cs="Arial"/>
                <w:lang w:eastAsia="zh-CN"/>
              </w:rPr>
            </w:pPr>
            <w:r>
              <w:rPr>
                <w:rFonts w:cs="Arial"/>
                <w:lang w:eastAsia="zh-CN"/>
              </w:rPr>
              <w:t xml:space="preserve">SA3 LS indicates that the MII can be sent only after AS security activation. </w:t>
            </w:r>
          </w:p>
        </w:tc>
      </w:tr>
      <w:tr w:rsidR="005E6BB1" w14:paraId="5030C763" w14:textId="77777777">
        <w:tc>
          <w:tcPr>
            <w:tcW w:w="1555" w:type="dxa"/>
            <w:tcBorders>
              <w:top w:val="single" w:sz="4" w:space="0" w:color="auto"/>
              <w:left w:val="single" w:sz="4" w:space="0" w:color="auto"/>
              <w:bottom w:val="single" w:sz="4" w:space="0" w:color="auto"/>
              <w:right w:val="single" w:sz="4" w:space="0" w:color="auto"/>
            </w:tcBorders>
            <w:vAlign w:val="center"/>
          </w:tcPr>
          <w:p w14:paraId="1FC9DEB7"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E71DA6A"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10D4D65F" w14:textId="77777777" w:rsidR="005E6BB1" w:rsidRDefault="0054566E">
            <w:pPr>
              <w:spacing w:afterLines="50" w:after="156"/>
              <w:jc w:val="left"/>
              <w:rPr>
                <w:rFonts w:cs="Arial"/>
                <w:lang w:eastAsia="zh-CN"/>
              </w:rPr>
            </w:pPr>
            <w:r>
              <w:rPr>
                <w:rFonts w:cs="Arial" w:hint="eastAsia"/>
                <w:lang w:eastAsia="ja-JP"/>
              </w:rPr>
              <w:t>W</w:t>
            </w:r>
            <w:r>
              <w:rPr>
                <w:rFonts w:cs="Arial"/>
                <w:lang w:eastAsia="ja-JP"/>
              </w:rPr>
              <w:t>e think the early MBS Interest Indication is useful for service continuity. We think SA3 only wants to prevent transmitting the services of interest (i.e., TMGI list) before security activation, as they said “</w:t>
            </w:r>
            <w:r>
              <w:rPr>
                <w:rFonts w:cs="Arial"/>
                <w:i/>
                <w:iCs/>
                <w:lang w:eastAsia="ja-JP"/>
              </w:rPr>
              <w:t xml:space="preserve">The other two types of MBS interest information (MBS frequency list and priority between the reception of all listed MBMS frequencies and the reception of any unicast bearer) have no privacy </w:t>
            </w:r>
            <w:r>
              <w:rPr>
                <w:rFonts w:cs="Arial"/>
                <w:i/>
                <w:iCs/>
                <w:lang w:eastAsia="ja-JP"/>
              </w:rPr>
              <w:lastRenderedPageBreak/>
              <w:t>concern</w:t>
            </w:r>
            <w:r>
              <w:rPr>
                <w:rFonts w:cs="Arial"/>
                <w:lang w:eastAsia="ja-JP"/>
              </w:rPr>
              <w:t xml:space="preserve">” [R2-2109381]. So, we think other information can be sent. </w:t>
            </w:r>
          </w:p>
        </w:tc>
      </w:tr>
      <w:tr w:rsidR="005E6BB1" w14:paraId="38936D83" w14:textId="77777777">
        <w:tc>
          <w:tcPr>
            <w:tcW w:w="1555" w:type="dxa"/>
            <w:tcBorders>
              <w:top w:val="single" w:sz="4" w:space="0" w:color="auto"/>
              <w:left w:val="single" w:sz="4" w:space="0" w:color="auto"/>
              <w:bottom w:val="single" w:sz="4" w:space="0" w:color="auto"/>
              <w:right w:val="single" w:sz="4" w:space="0" w:color="auto"/>
            </w:tcBorders>
            <w:vAlign w:val="center"/>
          </w:tcPr>
          <w:p w14:paraId="7A5E08BD" w14:textId="77777777" w:rsidR="005E6BB1" w:rsidRDefault="0054566E">
            <w:pPr>
              <w:spacing w:afterLines="50" w:after="156"/>
              <w:jc w:val="center"/>
              <w:rPr>
                <w:rFonts w:cs="Arial"/>
                <w:lang w:eastAsia="ja-JP"/>
              </w:rPr>
            </w:pPr>
            <w:r>
              <w:rPr>
                <w:rFonts w:cs="Arial"/>
                <w:lang w:eastAsia="zh-CN"/>
              </w:rPr>
              <w:lastRenderedPageBreak/>
              <w:t>Nokia</w:t>
            </w:r>
          </w:p>
        </w:tc>
        <w:tc>
          <w:tcPr>
            <w:tcW w:w="2693" w:type="dxa"/>
            <w:tcBorders>
              <w:top w:val="single" w:sz="4" w:space="0" w:color="auto"/>
              <w:left w:val="single" w:sz="4" w:space="0" w:color="auto"/>
              <w:bottom w:val="single" w:sz="4" w:space="0" w:color="auto"/>
              <w:right w:val="single" w:sz="4" w:space="0" w:color="auto"/>
            </w:tcBorders>
            <w:vAlign w:val="center"/>
          </w:tcPr>
          <w:p w14:paraId="04822A75" w14:textId="77777777" w:rsidR="005E6BB1" w:rsidRDefault="0054566E">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0A37E48" w14:textId="77777777" w:rsidR="005E6BB1" w:rsidRDefault="0054566E">
            <w:pPr>
              <w:spacing w:afterLines="50" w:after="156"/>
              <w:jc w:val="left"/>
              <w:rPr>
                <w:rFonts w:cs="Arial"/>
                <w:lang w:eastAsia="zh-CN"/>
              </w:rPr>
            </w:pPr>
            <w:r>
              <w:rPr>
                <w:rFonts w:cs="Arial"/>
                <w:lang w:eastAsia="zh-CN"/>
              </w:rPr>
              <w:t xml:space="preserve">Yes, but just information that UE is receiving some service – no other information should be provided prior to security activation. </w:t>
            </w:r>
          </w:p>
          <w:p w14:paraId="6B305756" w14:textId="77777777" w:rsidR="005E6BB1" w:rsidRDefault="0054566E">
            <w:pPr>
              <w:spacing w:afterLines="50" w:after="156"/>
              <w:jc w:val="left"/>
              <w:rPr>
                <w:rFonts w:cs="Arial"/>
                <w:lang w:eastAsia="ja-JP"/>
              </w:rPr>
            </w:pPr>
            <w:r>
              <w:rPr>
                <w:rFonts w:cs="Arial"/>
                <w:lang w:eastAsia="zh-CN"/>
              </w:rPr>
              <w:t xml:space="preserve">If we do not provide any information, then NW cannot change BWP of any UE prior to security activation, even for those UEs that are already deployed in the network. This seems to have way too strong implication if this early indication is not allowed </w:t>
            </w:r>
          </w:p>
        </w:tc>
      </w:tr>
      <w:tr w:rsidR="005E6BB1" w14:paraId="0E99830F" w14:textId="77777777">
        <w:tc>
          <w:tcPr>
            <w:tcW w:w="1555" w:type="dxa"/>
            <w:tcBorders>
              <w:top w:val="single" w:sz="4" w:space="0" w:color="auto"/>
              <w:left w:val="single" w:sz="4" w:space="0" w:color="auto"/>
              <w:bottom w:val="single" w:sz="4" w:space="0" w:color="auto"/>
              <w:right w:val="single" w:sz="4" w:space="0" w:color="auto"/>
            </w:tcBorders>
            <w:vAlign w:val="center"/>
          </w:tcPr>
          <w:p w14:paraId="0ADD0A64"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5CE462F6"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0B55FE4" w14:textId="77777777" w:rsidR="005E6BB1" w:rsidRDefault="0054566E">
            <w:pPr>
              <w:spacing w:afterLines="50" w:after="156"/>
              <w:jc w:val="left"/>
              <w:rPr>
                <w:rFonts w:cs="Arial"/>
                <w:lang w:eastAsia="zh-CN"/>
              </w:rPr>
            </w:pPr>
            <w:r>
              <w:rPr>
                <w:rFonts w:cs="Arial" w:hint="eastAsia"/>
                <w:lang w:eastAsia="zh-CN"/>
              </w:rPr>
              <w:t>1 - MII is sent only after security activation</w:t>
            </w:r>
          </w:p>
          <w:p w14:paraId="092C9695" w14:textId="77777777" w:rsidR="005E6BB1" w:rsidRDefault="0054566E">
            <w:pPr>
              <w:spacing w:afterLines="50" w:after="156"/>
              <w:jc w:val="left"/>
              <w:rPr>
                <w:rFonts w:cs="Arial"/>
                <w:lang w:eastAsia="zh-CN"/>
              </w:rPr>
            </w:pPr>
            <w:r>
              <w:rPr>
                <w:rFonts w:cs="Arial" w:hint="eastAsia"/>
                <w:lang w:eastAsia="zh-CN"/>
              </w:rPr>
              <w:t>2 - broadcast service continuity</w:t>
            </w:r>
            <w:r>
              <w:rPr>
                <w:rFonts w:cs="Arial" w:hint="eastAsia"/>
                <w:lang w:val="en-US" w:eastAsia="zh-CN"/>
              </w:rPr>
              <w:t xml:space="preserve"> in state transition</w:t>
            </w:r>
            <w:r>
              <w:rPr>
                <w:rFonts w:cs="Arial" w:hint="eastAsia"/>
                <w:lang w:eastAsia="zh-CN"/>
              </w:rPr>
              <w:t>, just like broadcast delivery/reception, is best effort.</w:t>
            </w:r>
          </w:p>
        </w:tc>
      </w:tr>
      <w:tr w:rsidR="0044580B" w14:paraId="502625A9" w14:textId="77777777">
        <w:tc>
          <w:tcPr>
            <w:tcW w:w="1555" w:type="dxa"/>
            <w:tcBorders>
              <w:top w:val="single" w:sz="4" w:space="0" w:color="auto"/>
              <w:left w:val="single" w:sz="4" w:space="0" w:color="auto"/>
              <w:bottom w:val="single" w:sz="4" w:space="0" w:color="auto"/>
              <w:right w:val="single" w:sz="4" w:space="0" w:color="auto"/>
            </w:tcBorders>
            <w:vAlign w:val="center"/>
          </w:tcPr>
          <w:p w14:paraId="577B2AE0" w14:textId="759314FD" w:rsidR="0044580B" w:rsidRDefault="0044580B">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2B28C20C" w14:textId="389797D0" w:rsidR="0044580B" w:rsidRDefault="0044580B" w:rsidP="0044580B">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9513C27" w14:textId="7805B2B7" w:rsidR="002A0898" w:rsidRDefault="002A0898" w:rsidP="002A0898">
            <w:r>
              <w:rPr>
                <w:lang w:eastAsia="zh-CN"/>
              </w:rPr>
              <w:t xml:space="preserve">For RRC resume procedure, there is no issue of sending MBS interest indication after security activation since security is already activated when UE initiates resume procedure. For RRC establishment procedure, gNB typically does not perform physical layer related reconfigurations before receiving UE capability. In addition, MBS service interruption issue can be avoided </w:t>
            </w:r>
            <w:r w:rsidRPr="00F3147C">
              <w:rPr>
                <w:lang w:eastAsia="zh-CN"/>
              </w:rPr>
              <w:t>by defining in SIBx a wider initial BWP, which supersedes the legacy SIB1 configured initial BWP for MBS capable UEs.</w:t>
            </w:r>
            <w:r>
              <w:rPr>
                <w:lang w:eastAsia="zh-CN"/>
              </w:rPr>
              <w:t xml:space="preserve">  </w:t>
            </w:r>
          </w:p>
          <w:p w14:paraId="55A904B3" w14:textId="0403E467" w:rsidR="0044580B" w:rsidRPr="002A0898" w:rsidRDefault="002A0898" w:rsidP="002A0898">
            <w:pPr>
              <w:rPr>
                <w:lang w:eastAsia="zh-CN"/>
              </w:rPr>
            </w:pPr>
            <w:r>
              <w:rPr>
                <w:lang w:eastAsia="zh-CN"/>
              </w:rPr>
              <w:t xml:space="preserve">Therefore </w:t>
            </w:r>
            <w:r w:rsidR="008D3AF8">
              <w:rPr>
                <w:lang w:eastAsia="zh-CN"/>
              </w:rPr>
              <w:t>there is no need to report MBS interest indication before security activation.</w:t>
            </w:r>
          </w:p>
        </w:tc>
      </w:tr>
      <w:tr w:rsidR="00F61ED3" w14:paraId="2FE15043" w14:textId="77777777">
        <w:tc>
          <w:tcPr>
            <w:tcW w:w="1555" w:type="dxa"/>
            <w:tcBorders>
              <w:top w:val="single" w:sz="4" w:space="0" w:color="auto"/>
              <w:left w:val="single" w:sz="4" w:space="0" w:color="auto"/>
              <w:bottom w:val="single" w:sz="4" w:space="0" w:color="auto"/>
              <w:right w:val="single" w:sz="4" w:space="0" w:color="auto"/>
            </w:tcBorders>
            <w:vAlign w:val="center"/>
          </w:tcPr>
          <w:p w14:paraId="4C9519C8" w14:textId="186FAE55"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0F0AE7B9" w14:textId="0F7FBAAA" w:rsidR="00F61ED3" w:rsidRDefault="00F61ED3" w:rsidP="00F61ED3">
            <w:pPr>
              <w:spacing w:afterLines="50" w:after="156"/>
              <w:jc w:val="center"/>
              <w:rPr>
                <w:rFonts w:cs="Arial"/>
                <w:lang w:val="en-US" w:eastAsia="zh-CN"/>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068646C" w14:textId="3228BFAF" w:rsidR="00F61ED3" w:rsidRDefault="00F61ED3" w:rsidP="00F61ED3">
            <w:pPr>
              <w:rPr>
                <w:lang w:eastAsia="zh-CN"/>
              </w:rPr>
            </w:pPr>
            <w:r>
              <w:rPr>
                <w:rFonts w:cs="Arial"/>
                <w:lang w:eastAsia="ko-KR"/>
              </w:rPr>
              <w:t xml:space="preserve">It is an </w:t>
            </w:r>
            <w:r w:rsidRPr="00C970FD">
              <w:rPr>
                <w:rFonts w:cs="Arial"/>
                <w:lang w:eastAsia="ko-KR"/>
              </w:rPr>
              <w:t>excessive</w:t>
            </w:r>
            <w:r>
              <w:rPr>
                <w:rFonts w:cs="Arial"/>
                <w:lang w:eastAsia="ko-KR"/>
              </w:rPr>
              <w:t xml:space="preserve"> optimization for broadcast session. As many companies understand, the broadcast service is provided by “best-effort”.</w:t>
            </w:r>
          </w:p>
        </w:tc>
      </w:tr>
      <w:tr w:rsidR="001B0620" w14:paraId="655D643D" w14:textId="77777777">
        <w:tc>
          <w:tcPr>
            <w:tcW w:w="1555" w:type="dxa"/>
            <w:tcBorders>
              <w:top w:val="single" w:sz="4" w:space="0" w:color="auto"/>
              <w:left w:val="single" w:sz="4" w:space="0" w:color="auto"/>
              <w:bottom w:val="single" w:sz="4" w:space="0" w:color="auto"/>
              <w:right w:val="single" w:sz="4" w:space="0" w:color="auto"/>
            </w:tcBorders>
            <w:vAlign w:val="center"/>
          </w:tcPr>
          <w:p w14:paraId="3CD11D06" w14:textId="788AC46F" w:rsidR="001B0620" w:rsidRDefault="001B0620"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3D534D84" w14:textId="301FB934" w:rsidR="001B0620" w:rsidRDefault="001B0620" w:rsidP="00F61ED3">
            <w:pPr>
              <w:spacing w:afterLines="50" w:after="156"/>
              <w:jc w:val="center"/>
              <w:rPr>
                <w:rFonts w:cs="Arial"/>
                <w:lang w:eastAsia="ko-KR"/>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FD18EBB" w14:textId="2F8D44E4" w:rsidR="001B0620" w:rsidRDefault="00F551D3" w:rsidP="00F61ED3">
            <w:pPr>
              <w:rPr>
                <w:rFonts w:cs="Arial"/>
                <w:lang w:eastAsia="ko-KR"/>
              </w:rPr>
            </w:pPr>
            <w:r>
              <w:rPr>
                <w:rFonts w:cs="Arial"/>
                <w:lang w:eastAsia="ko-KR"/>
              </w:rPr>
              <w:t xml:space="preserve">We should follow the SA3 feedbacks </w:t>
            </w:r>
            <w:proofErr w:type="spellStart"/>
            <w:r>
              <w:rPr>
                <w:rFonts w:cs="Arial"/>
                <w:lang w:eastAsia="ko-KR"/>
              </w:rPr>
              <w:t>tha</w:t>
            </w:r>
            <w:proofErr w:type="spellEnd"/>
            <w:r>
              <w:rPr>
                <w:rFonts w:cs="Arial"/>
                <w:lang w:eastAsia="ko-KR"/>
              </w:rPr>
              <w:t xml:space="preserve"> the MII can only be reported after security activation.</w:t>
            </w:r>
          </w:p>
        </w:tc>
      </w:tr>
      <w:tr w:rsidR="004860CA" w14:paraId="21F4C07A" w14:textId="77777777">
        <w:tc>
          <w:tcPr>
            <w:tcW w:w="1555" w:type="dxa"/>
            <w:tcBorders>
              <w:top w:val="single" w:sz="4" w:space="0" w:color="auto"/>
              <w:left w:val="single" w:sz="4" w:space="0" w:color="auto"/>
              <w:bottom w:val="single" w:sz="4" w:space="0" w:color="auto"/>
              <w:right w:val="single" w:sz="4" w:space="0" w:color="auto"/>
            </w:tcBorders>
            <w:vAlign w:val="center"/>
          </w:tcPr>
          <w:p w14:paraId="2119C218" w14:textId="6F165703"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vAlign w:val="center"/>
          </w:tcPr>
          <w:p w14:paraId="7437CE49" w14:textId="47150C58" w:rsidR="004860CA" w:rsidRDefault="004860CA" w:rsidP="004860CA">
            <w:pPr>
              <w:spacing w:afterLines="50" w:after="156"/>
              <w:jc w:val="center"/>
              <w:rPr>
                <w:rFonts w:cs="Arial"/>
                <w:lang w:eastAsia="ko-KR"/>
              </w:rPr>
            </w:pPr>
            <w:r>
              <w:rPr>
                <w:rFonts w:cs="Arial" w:hint="eastAsia"/>
                <w:lang w:eastAsia="zh-TW"/>
              </w:rPr>
              <w:t>Y</w:t>
            </w:r>
            <w:r>
              <w:rPr>
                <w:rFonts w:cs="Arial"/>
                <w:lang w:eastAsia="zh-TW"/>
              </w:rPr>
              <w:t>es</w:t>
            </w:r>
          </w:p>
        </w:tc>
        <w:tc>
          <w:tcPr>
            <w:tcW w:w="5383" w:type="dxa"/>
            <w:tcBorders>
              <w:top w:val="single" w:sz="4" w:space="0" w:color="auto"/>
              <w:left w:val="single" w:sz="4" w:space="0" w:color="auto"/>
              <w:bottom w:val="single" w:sz="4" w:space="0" w:color="auto"/>
              <w:right w:val="single" w:sz="4" w:space="0" w:color="auto"/>
            </w:tcBorders>
            <w:vAlign w:val="center"/>
          </w:tcPr>
          <w:p w14:paraId="1BF1AFDF" w14:textId="77777777" w:rsidR="004860CA" w:rsidRDefault="004860CA" w:rsidP="004860CA">
            <w:pPr>
              <w:rPr>
                <w:rFonts w:cs="Arial"/>
                <w:lang w:eastAsia="ko-KR"/>
              </w:rPr>
            </w:pPr>
          </w:p>
        </w:tc>
      </w:tr>
    </w:tbl>
    <w:p w14:paraId="3245A161" w14:textId="77777777" w:rsidR="005E6BB1" w:rsidRDefault="0054566E">
      <w:pPr>
        <w:rPr>
          <w:rFonts w:ascii="Times New Roman" w:hAnsi="Times New Roman"/>
          <w:lang w:eastAsia="zh-CN"/>
        </w:rPr>
      </w:pPr>
      <w:r>
        <w:rPr>
          <w:rFonts w:ascii="Times New Roman" w:hAnsi="Times New Roman"/>
          <w:lang w:eastAsia="zh-CN"/>
        </w:rPr>
        <w:t>Contribution [2][6] proposed to use one-bit indication in msg3</w:t>
      </w:r>
      <w:r>
        <w:rPr>
          <w:rFonts w:ascii="Times New Roman" w:hAnsi="Times New Roman" w:hint="eastAsia"/>
          <w:lang w:eastAsia="zh-CN"/>
        </w:rPr>
        <w:t>/</w:t>
      </w:r>
      <w:r>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344CD24B"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3.2: If the answer of Q3.1is Yes, which option do you prefer for early indication of MBS interest?</w:t>
      </w:r>
    </w:p>
    <w:p w14:paraId="022C48BD" w14:textId="77777777" w:rsidR="005E6BB1" w:rsidRDefault="0054566E">
      <w:pPr>
        <w:rPr>
          <w:rFonts w:ascii="Times New Roman" w:hAnsi="Times New Roman"/>
          <w:b/>
          <w:bCs/>
          <w:lang w:eastAsia="zh-CN"/>
        </w:rPr>
      </w:pPr>
      <w:r>
        <w:rPr>
          <w:rFonts w:ascii="Times New Roman" w:hAnsi="Times New Roman"/>
          <w:b/>
          <w:bCs/>
          <w:lang w:eastAsia="zh-CN"/>
        </w:rPr>
        <w:t>Option 1: One-bit indication in msg3/msgA</w:t>
      </w:r>
    </w:p>
    <w:p w14:paraId="77EF24B1" w14:textId="77777777" w:rsidR="005E6BB1" w:rsidRDefault="0054566E">
      <w:pPr>
        <w:rPr>
          <w:ins w:id="9" w:author="Huawei (Dawid)" w:date="2022-01-18T11:48:00Z"/>
          <w:rFonts w:ascii="Times New Roman" w:hAnsi="Times New Roman"/>
          <w:b/>
          <w:bCs/>
          <w:lang w:eastAsia="zh-CN"/>
        </w:rPr>
      </w:pPr>
      <w:r>
        <w:rPr>
          <w:rFonts w:ascii="Times New Roman" w:hAnsi="Times New Roman"/>
          <w:b/>
          <w:bCs/>
          <w:lang w:eastAsia="zh-CN"/>
        </w:rPr>
        <w:t>Option 2: Early indication in Msg5 together with other information like CFR or Cell ID of interest</w:t>
      </w:r>
    </w:p>
    <w:p w14:paraId="2C5F96B0" w14:textId="77777777" w:rsidR="005E6BB1" w:rsidRDefault="0054566E">
      <w:pPr>
        <w:rPr>
          <w:ins w:id="10" w:author="Samsung (Vinay)" w:date="2022-01-18T19:15:00Z"/>
          <w:rFonts w:ascii="Times New Roman" w:hAnsi="Times New Roman"/>
          <w:b/>
          <w:bCs/>
          <w:lang w:eastAsia="zh-CN"/>
        </w:rPr>
      </w:pPr>
      <w:ins w:id="11" w:author="Huawei (Dawid)" w:date="2022-01-18T11:48:00Z">
        <w:r>
          <w:rPr>
            <w:rFonts w:ascii="Times New Roman" w:hAnsi="Times New Roman"/>
            <w:b/>
            <w:bCs/>
            <w:lang w:eastAsia="zh-CN"/>
          </w:rPr>
          <w:t>Option 3: One-bit indication in msg5</w:t>
        </w:r>
      </w:ins>
    </w:p>
    <w:p w14:paraId="6A249635" w14:textId="77777777" w:rsidR="005E6BB1" w:rsidRDefault="0054566E">
      <w:pPr>
        <w:rPr>
          <w:rFonts w:ascii="Times New Roman" w:hAnsi="Times New Roman"/>
          <w:b/>
          <w:bCs/>
          <w:lang w:eastAsia="zh-CN"/>
        </w:rPr>
      </w:pPr>
      <w:ins w:id="12" w:author="Samsung (Vinay)" w:date="2022-01-18T19:15:00Z">
        <w:r>
          <w:rPr>
            <w:rFonts w:ascii="Times New Roman" w:hAnsi="Times New Roman"/>
            <w:b/>
            <w:bCs/>
            <w:lang w:eastAsia="zh-CN"/>
          </w:rPr>
          <w:t xml:space="preserve">Option 4: </w:t>
        </w:r>
      </w:ins>
      <w:ins w:id="13" w:author="Samsung (Vinay)" w:date="2022-01-18T19:16:00Z">
        <w:r>
          <w:rPr>
            <w:rFonts w:ascii="Times New Roman" w:hAnsi="Times New Roman"/>
            <w:b/>
            <w:bCs/>
            <w:lang w:eastAsia="zh-CN"/>
          </w:rPr>
          <w:t xml:space="preserve">MBS </w:t>
        </w:r>
      </w:ins>
      <w:ins w:id="14" w:author="Samsung (Vinay)" w:date="2022-01-18T19:15:00Z">
        <w:r>
          <w:rPr>
            <w:rFonts w:ascii="Times New Roman" w:hAnsi="Times New Roman"/>
            <w:b/>
            <w:bCs/>
            <w:lang w:eastAsia="zh-CN"/>
          </w:rPr>
          <w:t xml:space="preserve">Establishment cause and </w:t>
        </w:r>
      </w:ins>
      <w:ins w:id="15" w:author="Samsung (Vinay)" w:date="2022-01-18T19:16:00Z">
        <w:r>
          <w:rPr>
            <w:rFonts w:ascii="Times New Roman" w:hAnsi="Times New Roman"/>
            <w:b/>
            <w:bCs/>
            <w:lang w:eastAsia="zh-CN"/>
          </w:rPr>
          <w:t xml:space="preserve">MBS </w:t>
        </w:r>
      </w:ins>
      <w:ins w:id="16"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5E6BB1" w14:paraId="792683D9" w14:textId="77777777">
        <w:tc>
          <w:tcPr>
            <w:tcW w:w="1555" w:type="dxa"/>
            <w:tcBorders>
              <w:top w:val="single" w:sz="4" w:space="0" w:color="auto"/>
              <w:left w:val="single" w:sz="4" w:space="0" w:color="auto"/>
              <w:bottom w:val="single" w:sz="4" w:space="0" w:color="auto"/>
              <w:right w:val="single" w:sz="4" w:space="0" w:color="auto"/>
            </w:tcBorders>
            <w:vAlign w:val="center"/>
          </w:tcPr>
          <w:p w14:paraId="18A358E8"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4D96741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tcPr>
          <w:p w14:paraId="1FF0EFA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15BEEEE" w14:textId="77777777">
        <w:tc>
          <w:tcPr>
            <w:tcW w:w="1555" w:type="dxa"/>
            <w:tcBorders>
              <w:top w:val="single" w:sz="4" w:space="0" w:color="auto"/>
              <w:left w:val="single" w:sz="4" w:space="0" w:color="auto"/>
              <w:bottom w:val="single" w:sz="4" w:space="0" w:color="auto"/>
              <w:right w:val="single" w:sz="4" w:space="0" w:color="auto"/>
            </w:tcBorders>
            <w:vAlign w:val="center"/>
          </w:tcPr>
          <w:p w14:paraId="559D2626"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8CD65A3"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AC0CBEC" w14:textId="77777777" w:rsidR="005E6BB1" w:rsidRDefault="0054566E">
            <w:pPr>
              <w:spacing w:afterLines="50" w:after="156"/>
              <w:rPr>
                <w:rFonts w:cs="Arial"/>
                <w:lang w:eastAsia="zh-CN"/>
              </w:rPr>
            </w:pPr>
            <w:r>
              <w:rPr>
                <w:rFonts w:cs="Arial"/>
                <w:lang w:eastAsia="zh-CN"/>
              </w:rPr>
              <w:t xml:space="preserve">For RRC_INACTIVE mode UE, the MSG4(RRCResume) can configure the dedicated BWP. MSG3/MSGA can be </w:t>
            </w:r>
            <w:r>
              <w:rPr>
                <w:rFonts w:cs="Arial"/>
                <w:lang w:eastAsia="zh-CN"/>
              </w:rPr>
              <w:lastRenderedPageBreak/>
              <w:t>used to indicate one bit and the detailed MII can be reported in dedicated RRC signalling, e.g. UAI.</w:t>
            </w:r>
          </w:p>
        </w:tc>
      </w:tr>
      <w:tr w:rsidR="005E6BB1" w14:paraId="5C67F212" w14:textId="77777777">
        <w:tc>
          <w:tcPr>
            <w:tcW w:w="1555" w:type="dxa"/>
            <w:tcBorders>
              <w:top w:val="single" w:sz="4" w:space="0" w:color="auto"/>
              <w:left w:val="single" w:sz="4" w:space="0" w:color="auto"/>
              <w:bottom w:val="single" w:sz="4" w:space="0" w:color="auto"/>
              <w:right w:val="single" w:sz="4" w:space="0" w:color="auto"/>
            </w:tcBorders>
            <w:vAlign w:val="center"/>
          </w:tcPr>
          <w:p w14:paraId="1EEA0445" w14:textId="77777777" w:rsidR="005E6BB1" w:rsidRDefault="0054566E">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12B27C72"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645CEFCA" w14:textId="77777777" w:rsidR="005E6BB1" w:rsidRDefault="0054566E">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E6BB1" w14:paraId="12044F80" w14:textId="77777777">
        <w:tc>
          <w:tcPr>
            <w:tcW w:w="1555" w:type="dxa"/>
            <w:tcBorders>
              <w:top w:val="single" w:sz="4" w:space="0" w:color="auto"/>
              <w:left w:val="single" w:sz="4" w:space="0" w:color="auto"/>
              <w:bottom w:val="single" w:sz="4" w:space="0" w:color="auto"/>
              <w:right w:val="single" w:sz="4" w:space="0" w:color="auto"/>
            </w:tcBorders>
            <w:vAlign w:val="center"/>
          </w:tcPr>
          <w:p w14:paraId="1ABE86A4"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1A3FFCD9" w14:textId="77777777" w:rsidR="005E6BB1" w:rsidRDefault="0054566E">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23D3DE4F" w14:textId="77777777" w:rsidR="005E6BB1" w:rsidRDefault="0054566E">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5E6BB1" w14:paraId="2BE166D4" w14:textId="77777777">
        <w:tc>
          <w:tcPr>
            <w:tcW w:w="1555" w:type="dxa"/>
            <w:tcBorders>
              <w:top w:val="single" w:sz="4" w:space="0" w:color="auto"/>
              <w:left w:val="single" w:sz="4" w:space="0" w:color="auto"/>
              <w:bottom w:val="single" w:sz="4" w:space="0" w:color="auto"/>
              <w:right w:val="single" w:sz="4" w:space="0" w:color="auto"/>
            </w:tcBorders>
            <w:vAlign w:val="center"/>
          </w:tcPr>
          <w:p w14:paraId="4A6A89F6" w14:textId="77777777" w:rsidR="005E6BB1" w:rsidRDefault="0054566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743B7F80" w14:textId="77777777" w:rsidR="005E6BB1" w:rsidRDefault="0054566E">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997493D" w14:textId="77777777" w:rsidR="005E6BB1" w:rsidRDefault="0054566E">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E6BB1" w14:paraId="52E8FA75" w14:textId="77777777">
        <w:tc>
          <w:tcPr>
            <w:tcW w:w="1555" w:type="dxa"/>
            <w:tcBorders>
              <w:top w:val="single" w:sz="4" w:space="0" w:color="auto"/>
              <w:left w:val="single" w:sz="4" w:space="0" w:color="auto"/>
              <w:bottom w:val="single" w:sz="4" w:space="0" w:color="auto"/>
              <w:right w:val="single" w:sz="4" w:space="0" w:color="auto"/>
            </w:tcBorders>
            <w:vAlign w:val="center"/>
          </w:tcPr>
          <w:p w14:paraId="0132994D" w14:textId="77777777" w:rsidR="005E6BB1" w:rsidRDefault="0054566E">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D2FE0FD" w14:textId="77777777" w:rsidR="005E6BB1" w:rsidRDefault="0054566E">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00D6FE5E" w14:textId="77777777" w:rsidR="005E6BB1" w:rsidRDefault="0054566E">
            <w:pPr>
              <w:spacing w:afterLines="50" w:after="156"/>
              <w:rPr>
                <w:rFonts w:cs="Arial"/>
                <w:lang w:eastAsia="zh-CN"/>
              </w:rPr>
            </w:pPr>
            <w:r>
              <w:rPr>
                <w:rFonts w:cs="Arial"/>
                <w:lang w:eastAsia="zh-CN"/>
              </w:rPr>
              <w:t>UE establishing or resuming a RRC connection can indicate to network a MBS establishment cause or a MBS Resume casue to indicate early indication of MBS interest and avail suitable BWP configuration.</w:t>
            </w:r>
          </w:p>
        </w:tc>
      </w:tr>
      <w:tr w:rsidR="005E6BB1" w14:paraId="289E44CD" w14:textId="77777777">
        <w:tc>
          <w:tcPr>
            <w:tcW w:w="1555" w:type="dxa"/>
            <w:tcBorders>
              <w:top w:val="single" w:sz="4" w:space="0" w:color="auto"/>
              <w:left w:val="single" w:sz="4" w:space="0" w:color="auto"/>
              <w:bottom w:val="single" w:sz="4" w:space="0" w:color="auto"/>
              <w:right w:val="single" w:sz="4" w:space="0" w:color="auto"/>
            </w:tcBorders>
            <w:vAlign w:val="center"/>
          </w:tcPr>
          <w:p w14:paraId="4EDD3355"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70722E4"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07D24499" w14:textId="77777777" w:rsidR="005E6BB1" w:rsidRDefault="0054566E">
            <w:pPr>
              <w:spacing w:afterLines="50" w:after="156"/>
              <w:rPr>
                <w:rFonts w:cs="Arial"/>
                <w:lang w:eastAsia="zh-CN"/>
              </w:rPr>
            </w:pPr>
            <w:r>
              <w:rPr>
                <w:rFonts w:cs="Arial"/>
                <w:lang w:eastAsia="zh-CN"/>
              </w:rPr>
              <w:t xml:space="preserve">Both Option 1&amp;3 are acceptatble, but </w:t>
            </w:r>
            <w:r>
              <w:rPr>
                <w:rFonts w:cs="Arial" w:hint="eastAsia"/>
                <w:lang w:eastAsia="zh-CN"/>
              </w:rPr>
              <w:t>O</w:t>
            </w:r>
            <w:r>
              <w:rPr>
                <w:rFonts w:cs="Arial"/>
                <w:lang w:eastAsia="zh-CN"/>
              </w:rPr>
              <w:t>ption 1 is preferred since the dedicated BWP can be configured in msg 4.</w:t>
            </w:r>
          </w:p>
        </w:tc>
      </w:tr>
      <w:tr w:rsidR="005E6BB1" w14:paraId="70DA39DF" w14:textId="77777777">
        <w:tc>
          <w:tcPr>
            <w:tcW w:w="1555" w:type="dxa"/>
            <w:tcBorders>
              <w:top w:val="single" w:sz="4" w:space="0" w:color="auto"/>
              <w:left w:val="single" w:sz="4" w:space="0" w:color="auto"/>
              <w:bottom w:val="single" w:sz="4" w:space="0" w:color="auto"/>
              <w:right w:val="single" w:sz="4" w:space="0" w:color="auto"/>
            </w:tcBorders>
            <w:vAlign w:val="center"/>
          </w:tcPr>
          <w:p w14:paraId="5AC22E2F"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672A660" w14:textId="77777777" w:rsidR="005E6BB1" w:rsidRDefault="0054566E">
            <w:pPr>
              <w:spacing w:afterLines="50" w:after="156"/>
              <w:jc w:val="center"/>
              <w:rPr>
                <w:rFonts w:cs="Arial"/>
                <w:lang w:eastAsia="zh-CN"/>
              </w:rPr>
            </w:pPr>
            <w:r>
              <w:rPr>
                <w:rFonts w:cs="Arial" w:hint="eastAsia"/>
                <w:lang w:eastAsia="ja-JP"/>
              </w:rPr>
              <w:t>O</w:t>
            </w:r>
            <w:r>
              <w:rPr>
                <w:rFonts w:cs="Arial"/>
                <w:lang w:eastAsia="ja-JP"/>
              </w:rPr>
              <w:t>ption 2</w:t>
            </w:r>
          </w:p>
        </w:tc>
        <w:tc>
          <w:tcPr>
            <w:tcW w:w="5383" w:type="dxa"/>
            <w:tcBorders>
              <w:top w:val="single" w:sz="4" w:space="0" w:color="auto"/>
              <w:left w:val="single" w:sz="4" w:space="0" w:color="auto"/>
              <w:bottom w:val="single" w:sz="4" w:space="0" w:color="auto"/>
              <w:right w:val="single" w:sz="4" w:space="0" w:color="auto"/>
            </w:tcBorders>
            <w:vAlign w:val="center"/>
          </w:tcPr>
          <w:p w14:paraId="5765A0E4" w14:textId="77777777" w:rsidR="005E6BB1" w:rsidRDefault="0054566E">
            <w:pPr>
              <w:spacing w:afterLines="50" w:after="156"/>
              <w:rPr>
                <w:rFonts w:cs="Arial"/>
                <w:lang w:eastAsia="zh-CN"/>
              </w:rPr>
            </w:pPr>
            <w:r>
              <w:rPr>
                <w:rFonts w:cs="Arial" w:hint="eastAsia"/>
                <w:lang w:eastAsia="ja-JP"/>
              </w:rPr>
              <w:t>M</w:t>
            </w:r>
            <w:r>
              <w:rPr>
                <w:rFonts w:cs="Arial"/>
                <w:lang w:eastAsia="ja-JP"/>
              </w:rPr>
              <w:t xml:space="preserve">BS Interest Indication would anyway needs to be sent after security activation, so we think it’s efficient to be indicated with Msg5 (rather than to add 1-bit in Msg3/Msg5), whereby this MBS Interest Indication does not include the services of interest (i.e., TMGI list) since it’s before security activation.  </w:t>
            </w:r>
          </w:p>
        </w:tc>
      </w:tr>
      <w:tr w:rsidR="005E6BB1" w14:paraId="3C246A7E" w14:textId="77777777">
        <w:tc>
          <w:tcPr>
            <w:tcW w:w="1555" w:type="dxa"/>
            <w:tcBorders>
              <w:top w:val="single" w:sz="4" w:space="0" w:color="auto"/>
              <w:left w:val="single" w:sz="4" w:space="0" w:color="auto"/>
              <w:bottom w:val="single" w:sz="4" w:space="0" w:color="auto"/>
              <w:right w:val="single" w:sz="4" w:space="0" w:color="auto"/>
            </w:tcBorders>
            <w:vAlign w:val="center"/>
          </w:tcPr>
          <w:p w14:paraId="7EEB0131" w14:textId="77777777" w:rsidR="005E6BB1" w:rsidRDefault="0054566E">
            <w:pPr>
              <w:spacing w:afterLines="50" w:after="156"/>
              <w:jc w:val="center"/>
              <w:rPr>
                <w:rFonts w:cs="Arial"/>
                <w:lang w:eastAsia="ja-JP"/>
              </w:rPr>
            </w:pPr>
            <w:r>
              <w:rPr>
                <w:rFonts w:cs="Arial"/>
                <w:lang w:eastAsia="ja-JP"/>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1899A545" w14:textId="77777777" w:rsidR="005E6BB1" w:rsidRDefault="0054566E">
            <w:pPr>
              <w:spacing w:afterLines="50" w:after="156"/>
              <w:jc w:val="center"/>
              <w:rPr>
                <w:rFonts w:cs="Arial"/>
                <w:lang w:eastAsia="ja-JP"/>
              </w:rPr>
            </w:pPr>
            <w:r>
              <w:rPr>
                <w:rFonts w:cs="Arial"/>
                <w:lang w:eastAsia="ja-JP"/>
              </w:rPr>
              <w:t>Option 1 (msg3)</w:t>
            </w:r>
          </w:p>
        </w:tc>
        <w:tc>
          <w:tcPr>
            <w:tcW w:w="5383" w:type="dxa"/>
            <w:tcBorders>
              <w:top w:val="single" w:sz="4" w:space="0" w:color="auto"/>
              <w:left w:val="single" w:sz="4" w:space="0" w:color="auto"/>
              <w:bottom w:val="single" w:sz="4" w:space="0" w:color="auto"/>
              <w:right w:val="single" w:sz="4" w:space="0" w:color="auto"/>
            </w:tcBorders>
            <w:vAlign w:val="center"/>
          </w:tcPr>
          <w:p w14:paraId="59661444" w14:textId="77777777" w:rsidR="005E6BB1" w:rsidRDefault="0054566E">
            <w:pPr>
              <w:spacing w:afterLines="50" w:after="156"/>
              <w:rPr>
                <w:rFonts w:cs="Arial"/>
                <w:lang w:eastAsia="ja-JP"/>
              </w:rPr>
            </w:pPr>
            <w:r>
              <w:rPr>
                <w:rFonts w:cs="Arial"/>
                <w:lang w:eastAsia="ja-JP"/>
              </w:rPr>
              <w:t>1 bit indication in message 3 seems optimal but also indicating this in msg5 would help but it would be better to do that in msg3 as the BWP is already possible to be changed in msg4</w:t>
            </w:r>
          </w:p>
        </w:tc>
      </w:tr>
      <w:tr w:rsidR="004860CA" w14:paraId="57EF9EDA" w14:textId="77777777">
        <w:tc>
          <w:tcPr>
            <w:tcW w:w="1555" w:type="dxa"/>
            <w:tcBorders>
              <w:top w:val="single" w:sz="4" w:space="0" w:color="auto"/>
              <w:left w:val="single" w:sz="4" w:space="0" w:color="auto"/>
              <w:bottom w:val="single" w:sz="4" w:space="0" w:color="auto"/>
              <w:right w:val="single" w:sz="4" w:space="0" w:color="auto"/>
            </w:tcBorders>
            <w:vAlign w:val="center"/>
          </w:tcPr>
          <w:p w14:paraId="3351C9AA" w14:textId="169C7C08" w:rsidR="004860CA" w:rsidRDefault="004860CA" w:rsidP="004860CA">
            <w:pPr>
              <w:spacing w:afterLines="50" w:after="156"/>
              <w:jc w:val="center"/>
              <w:rPr>
                <w:rFonts w:cs="Arial"/>
                <w:lang w:eastAsia="ja-JP"/>
              </w:rPr>
            </w:pPr>
            <w:r>
              <w:rPr>
                <w:rFonts w:cs="Arial"/>
                <w:lang w:eastAsia="zh-TW"/>
              </w:rPr>
              <w:t>ITRI</w:t>
            </w:r>
          </w:p>
        </w:tc>
        <w:tc>
          <w:tcPr>
            <w:tcW w:w="2693" w:type="dxa"/>
            <w:tcBorders>
              <w:top w:val="single" w:sz="4" w:space="0" w:color="auto"/>
              <w:left w:val="single" w:sz="4" w:space="0" w:color="auto"/>
              <w:bottom w:val="single" w:sz="4" w:space="0" w:color="auto"/>
              <w:right w:val="single" w:sz="4" w:space="0" w:color="auto"/>
            </w:tcBorders>
            <w:vAlign w:val="center"/>
          </w:tcPr>
          <w:p w14:paraId="63B248EF" w14:textId="0C4EF8E7" w:rsidR="004860CA" w:rsidRDefault="004860CA" w:rsidP="004860CA">
            <w:pPr>
              <w:spacing w:afterLines="50" w:after="156"/>
              <w:jc w:val="center"/>
              <w:rPr>
                <w:rFonts w:cs="Arial"/>
                <w:lang w:eastAsia="ja-JP"/>
              </w:rPr>
            </w:pPr>
            <w:r>
              <w:rPr>
                <w:rFonts w:cs="Arial" w:hint="eastAsia"/>
                <w:lang w:eastAsia="zh-TW"/>
              </w:rPr>
              <w:t>O</w:t>
            </w:r>
            <w:r>
              <w:rPr>
                <w:rFonts w:cs="Arial"/>
                <w:lang w:eastAsia="zh-TW"/>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9A4F248" w14:textId="77777777" w:rsidR="004860CA" w:rsidRDefault="004860CA" w:rsidP="004860CA">
            <w:pPr>
              <w:spacing w:afterLines="50" w:after="156"/>
              <w:rPr>
                <w:rFonts w:cs="Arial"/>
                <w:lang w:eastAsia="ja-JP"/>
              </w:rPr>
            </w:pPr>
          </w:p>
        </w:tc>
      </w:tr>
    </w:tbl>
    <w:p w14:paraId="5C162BEE" w14:textId="77777777" w:rsidR="005E6BB1" w:rsidRDefault="005E6BB1">
      <w:pPr>
        <w:rPr>
          <w:rFonts w:ascii="Times New Roman" w:hAnsi="Times New Roman"/>
          <w:lang w:eastAsia="zh-CN"/>
        </w:rPr>
      </w:pPr>
    </w:p>
    <w:p w14:paraId="59A0203A"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0137F2" w14:textId="77777777" w:rsidR="005E6BB1" w:rsidRDefault="0054566E">
      <w:pPr>
        <w:rPr>
          <w:rFonts w:ascii="Times New Roman" w:hAnsi="Times New Roman"/>
          <w:lang w:eastAsia="zh-CN"/>
        </w:rPr>
      </w:pPr>
      <w:r>
        <w:rPr>
          <w:rFonts w:ascii="Times New Roman" w:hAnsi="Times New Roman" w:hint="eastAsia"/>
          <w:lang w:eastAsia="zh-CN"/>
        </w:rPr>
        <w:t>The</w:t>
      </w:r>
      <w:r>
        <w:rPr>
          <w:rFonts w:ascii="Times New Roman" w:hAnsi="Times New Roman"/>
          <w:lang w:eastAsia="zh-CN"/>
        </w:rPr>
        <w:t xml:space="preserve"> </w:t>
      </w:r>
      <w:r>
        <w:rPr>
          <w:rFonts w:ascii="Times New Roman" w:hAnsi="Times New Roman" w:hint="eastAsia"/>
          <w:lang w:eastAsia="zh-CN"/>
        </w:rPr>
        <w:t>contribution</w:t>
      </w:r>
      <w:r>
        <w:rPr>
          <w:rFonts w:ascii="Times New Roman" w:hAnsi="Times New Roman"/>
          <w:lang w:eastAsia="zh-CN"/>
        </w:rPr>
        <w:t xml:space="preserve"> [5] have proposed that MBS Interest Indication information for broadcast services conveyed by UE is not exchanged between source gNB and target gNB, considering that broadcast service could be serviced as best-effort, and no special effort is needed to ensure broadcast service continuity, while in contribution [6], it was suggested that The MBS interesting indication is forwarded to target gNB during handover if received, since may be taken into account when configure the dedicated BWP by the target gNB.</w:t>
      </w:r>
    </w:p>
    <w:p w14:paraId="1CCC27D1" w14:textId="77777777" w:rsidR="005E6BB1" w:rsidRDefault="0054566E">
      <w:pPr>
        <w:rPr>
          <w:rFonts w:ascii="Times New Roman" w:hAnsi="Times New Roman"/>
          <w:b/>
          <w:bCs/>
          <w:lang w:eastAsia="zh-CN"/>
        </w:rPr>
      </w:pPr>
      <w:r>
        <w:rPr>
          <w:rFonts w:ascii="Times New Roman" w:hAnsi="Times New Roman"/>
          <w:b/>
          <w:bCs/>
          <w:lang w:eastAsia="zh-CN"/>
        </w:rPr>
        <w:t>Q</w:t>
      </w:r>
      <w:r>
        <w:rPr>
          <w:rFonts w:ascii="Times New Roman" w:hAnsi="Times New Roman" w:hint="eastAsia"/>
          <w:b/>
          <w:bCs/>
          <w:lang w:eastAsia="zh-CN"/>
        </w:rPr>
        <w:t>4:</w:t>
      </w:r>
      <w:r>
        <w:rPr>
          <w:rFonts w:ascii="Times New Roman" w:hAnsi="Times New Roman"/>
          <w:b/>
          <w:bCs/>
          <w:lang w:eastAsia="zh-CN"/>
        </w:rPr>
        <w:t xml:space="preserve"> Whether MBS Interest Indication information </w:t>
      </w:r>
      <w:r>
        <w:rPr>
          <w:rFonts w:ascii="Times New Roman" w:hAnsi="Times New Roman" w:hint="eastAsia"/>
          <w:b/>
          <w:bCs/>
          <w:lang w:eastAsia="zh-CN"/>
        </w:rPr>
        <w:t>is</w:t>
      </w:r>
      <w:r>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5E6BB1" w14:paraId="05D34483" w14:textId="77777777">
        <w:tc>
          <w:tcPr>
            <w:tcW w:w="1555" w:type="dxa"/>
            <w:tcBorders>
              <w:top w:val="single" w:sz="4" w:space="0" w:color="auto"/>
              <w:left w:val="single" w:sz="4" w:space="0" w:color="auto"/>
              <w:bottom w:val="single" w:sz="4" w:space="0" w:color="auto"/>
              <w:right w:val="single" w:sz="4" w:space="0" w:color="auto"/>
            </w:tcBorders>
            <w:vAlign w:val="center"/>
          </w:tcPr>
          <w:p w14:paraId="5F203BCA"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2A29D6E"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637E782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60F37289" w14:textId="77777777">
        <w:tc>
          <w:tcPr>
            <w:tcW w:w="1555" w:type="dxa"/>
            <w:tcBorders>
              <w:top w:val="single" w:sz="4" w:space="0" w:color="auto"/>
              <w:left w:val="single" w:sz="4" w:space="0" w:color="auto"/>
              <w:bottom w:val="single" w:sz="4" w:space="0" w:color="auto"/>
              <w:right w:val="single" w:sz="4" w:space="0" w:color="auto"/>
            </w:tcBorders>
            <w:vAlign w:val="center"/>
          </w:tcPr>
          <w:p w14:paraId="14F803C0"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9B48C09" w14:textId="77777777" w:rsidR="005E6BB1" w:rsidRDefault="0054566E">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6E6CD9FB" w14:textId="77777777" w:rsidR="005E6BB1" w:rsidRDefault="0054566E">
            <w:r>
              <w:t>I</w:t>
            </w:r>
            <w:r>
              <w:rPr>
                <w:rFonts w:hint="eastAsia"/>
              </w:rPr>
              <w:t>n</w:t>
            </w:r>
            <w:r>
              <w:t xml:space="preserve"> </w:t>
            </w:r>
            <w:r>
              <w:rPr>
                <w:rFonts w:hint="eastAsia"/>
              </w:rPr>
              <w:t>LTE,</w:t>
            </w:r>
            <w:r>
              <w:t xml:space="preserve"> mbmsInterestIndication is forwarded from source eNB to target eNB during handover. It is reasonable to let target gNB know the ongoing MBS of UE, then the target gNB will take it into account when configure the dedicated BWP and choose next target gNB in next handover.</w:t>
            </w:r>
          </w:p>
        </w:tc>
      </w:tr>
      <w:tr w:rsidR="005E6BB1" w14:paraId="10888577" w14:textId="77777777">
        <w:tc>
          <w:tcPr>
            <w:tcW w:w="1555" w:type="dxa"/>
            <w:tcBorders>
              <w:top w:val="single" w:sz="4" w:space="0" w:color="auto"/>
              <w:left w:val="single" w:sz="4" w:space="0" w:color="auto"/>
              <w:bottom w:val="single" w:sz="4" w:space="0" w:color="auto"/>
              <w:right w:val="single" w:sz="4" w:space="0" w:color="auto"/>
            </w:tcBorders>
            <w:vAlign w:val="center"/>
          </w:tcPr>
          <w:p w14:paraId="767DD173" w14:textId="77777777" w:rsidR="005E6BB1" w:rsidRDefault="0054566E">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53D92741"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4CC3D9D4" w14:textId="77777777" w:rsidR="005E6BB1" w:rsidRDefault="005E6BB1">
            <w:pPr>
              <w:spacing w:afterLines="50" w:after="156"/>
              <w:jc w:val="center"/>
              <w:rPr>
                <w:rFonts w:cs="Arial"/>
                <w:lang w:eastAsia="zh-CN"/>
              </w:rPr>
            </w:pPr>
          </w:p>
        </w:tc>
      </w:tr>
      <w:tr w:rsidR="005E6BB1" w14:paraId="0CDDB536" w14:textId="77777777">
        <w:tc>
          <w:tcPr>
            <w:tcW w:w="1555" w:type="dxa"/>
            <w:tcBorders>
              <w:top w:val="single" w:sz="4" w:space="0" w:color="auto"/>
              <w:left w:val="single" w:sz="4" w:space="0" w:color="auto"/>
              <w:bottom w:val="single" w:sz="4" w:space="0" w:color="auto"/>
              <w:right w:val="single" w:sz="4" w:space="0" w:color="auto"/>
            </w:tcBorders>
            <w:vAlign w:val="center"/>
          </w:tcPr>
          <w:p w14:paraId="6074EBD6"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0886722"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0BE93688" w14:textId="77777777" w:rsidR="005E6BB1" w:rsidRDefault="0054566E">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decisions in the target.</w:t>
            </w:r>
          </w:p>
        </w:tc>
      </w:tr>
      <w:tr w:rsidR="005E6BB1" w14:paraId="594872CE" w14:textId="77777777">
        <w:tc>
          <w:tcPr>
            <w:tcW w:w="1555" w:type="dxa"/>
            <w:tcBorders>
              <w:top w:val="single" w:sz="4" w:space="0" w:color="auto"/>
              <w:left w:val="single" w:sz="4" w:space="0" w:color="auto"/>
              <w:bottom w:val="single" w:sz="4" w:space="0" w:color="auto"/>
              <w:right w:val="single" w:sz="4" w:space="0" w:color="auto"/>
            </w:tcBorders>
            <w:vAlign w:val="center"/>
          </w:tcPr>
          <w:p w14:paraId="307D8144"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9D4E914"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7FE7E84" w14:textId="77777777" w:rsidR="005E6BB1" w:rsidRDefault="0054566E">
            <w:pPr>
              <w:spacing w:afterLines="50" w:after="156"/>
              <w:jc w:val="left"/>
              <w:rPr>
                <w:rFonts w:cs="Arial"/>
                <w:lang w:eastAsia="zh-CN"/>
              </w:rPr>
            </w:pPr>
            <w:r>
              <w:rPr>
                <w:rFonts w:cs="Arial"/>
                <w:lang w:eastAsia="zh-CN"/>
              </w:rPr>
              <w:t>MII should be included in inter-node message HandoverPreparationInformation, similarly as in LTE. In case MII is carried by UE Assistance Information, then this has no specifications impact as it can already be included in HandoverPreparationInformation message during handover.</w:t>
            </w:r>
          </w:p>
        </w:tc>
      </w:tr>
      <w:tr w:rsidR="005E6BB1" w14:paraId="5B6F63AB" w14:textId="77777777">
        <w:tc>
          <w:tcPr>
            <w:tcW w:w="1555" w:type="dxa"/>
            <w:tcBorders>
              <w:top w:val="single" w:sz="4" w:space="0" w:color="auto"/>
              <w:left w:val="single" w:sz="4" w:space="0" w:color="auto"/>
              <w:bottom w:val="single" w:sz="4" w:space="0" w:color="auto"/>
              <w:right w:val="single" w:sz="4" w:space="0" w:color="auto"/>
            </w:tcBorders>
            <w:vAlign w:val="center"/>
          </w:tcPr>
          <w:p w14:paraId="4B693568"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E32B831" w14:textId="77777777" w:rsidR="005E6BB1" w:rsidRDefault="0054566E">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1AD0E860" w14:textId="77777777" w:rsidR="005E6BB1" w:rsidRDefault="005E6BB1">
            <w:pPr>
              <w:spacing w:afterLines="50" w:after="156"/>
              <w:jc w:val="center"/>
              <w:rPr>
                <w:rFonts w:cs="Arial"/>
                <w:lang w:eastAsia="zh-CN"/>
              </w:rPr>
            </w:pPr>
          </w:p>
        </w:tc>
      </w:tr>
      <w:tr w:rsidR="005E6BB1" w14:paraId="5412475F" w14:textId="77777777">
        <w:tc>
          <w:tcPr>
            <w:tcW w:w="1555" w:type="dxa"/>
            <w:tcBorders>
              <w:top w:val="single" w:sz="4" w:space="0" w:color="auto"/>
              <w:left w:val="single" w:sz="4" w:space="0" w:color="auto"/>
              <w:bottom w:val="single" w:sz="4" w:space="0" w:color="auto"/>
              <w:right w:val="single" w:sz="4" w:space="0" w:color="auto"/>
            </w:tcBorders>
          </w:tcPr>
          <w:p w14:paraId="5B4F8B2F"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159B71C7" w14:textId="77777777" w:rsidR="005E6BB1" w:rsidRDefault="0054566E">
            <w:pPr>
              <w:spacing w:afterLines="50" w:after="156"/>
              <w:jc w:val="center"/>
              <w:rPr>
                <w:rFonts w:cs="Arial"/>
                <w:lang w:eastAsia="zh-CN"/>
              </w:rPr>
            </w:pPr>
            <w:r>
              <w:t>Yes</w:t>
            </w:r>
          </w:p>
        </w:tc>
        <w:tc>
          <w:tcPr>
            <w:tcW w:w="5383" w:type="dxa"/>
            <w:tcBorders>
              <w:top w:val="single" w:sz="4" w:space="0" w:color="auto"/>
              <w:left w:val="single" w:sz="4" w:space="0" w:color="auto"/>
              <w:bottom w:val="single" w:sz="4" w:space="0" w:color="auto"/>
              <w:right w:val="single" w:sz="4" w:space="0" w:color="auto"/>
            </w:tcBorders>
          </w:tcPr>
          <w:p w14:paraId="0768A1C2" w14:textId="77777777" w:rsidR="005E6BB1" w:rsidRDefault="0054566E">
            <w:pPr>
              <w:spacing w:afterLines="50" w:after="156"/>
              <w:jc w:val="center"/>
              <w:rPr>
                <w:rFonts w:cs="Arial"/>
                <w:lang w:eastAsia="zh-CN"/>
              </w:rPr>
            </w:pPr>
            <w:r>
              <w:t>It is helpful to avoid MII reporting from UE after handover</w:t>
            </w:r>
          </w:p>
        </w:tc>
      </w:tr>
      <w:tr w:rsidR="005E6BB1" w14:paraId="40DB6C3F" w14:textId="77777777">
        <w:tc>
          <w:tcPr>
            <w:tcW w:w="1555" w:type="dxa"/>
            <w:tcBorders>
              <w:top w:val="single" w:sz="4" w:space="0" w:color="auto"/>
              <w:left w:val="single" w:sz="4" w:space="0" w:color="auto"/>
              <w:bottom w:val="single" w:sz="4" w:space="0" w:color="auto"/>
              <w:right w:val="single" w:sz="4" w:space="0" w:color="auto"/>
            </w:tcBorders>
            <w:vAlign w:val="center"/>
          </w:tcPr>
          <w:p w14:paraId="5C48F4AE"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5DFAA00" w14:textId="77777777" w:rsidR="005E6BB1" w:rsidRDefault="0054566E">
            <w:pPr>
              <w:spacing w:afterLines="50" w:after="156"/>
              <w:jc w:val="center"/>
              <w:rPr>
                <w:rFonts w:cs="Arial"/>
                <w:lang w:eastAsia="zh-CN"/>
              </w:rPr>
            </w:pPr>
            <w:r>
              <w:rPr>
                <w:rFonts w:cs="Arial"/>
                <w:lang w:eastAsia="zh-CN"/>
              </w:rPr>
              <w:t>Yes for multicast</w:t>
            </w:r>
          </w:p>
          <w:p w14:paraId="2089A655" w14:textId="77777777" w:rsidR="005E6BB1" w:rsidRDefault="0054566E">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BBEC6BF" w14:textId="77777777" w:rsidR="005E6BB1" w:rsidRDefault="0054566E">
            <w:pPr>
              <w:spacing w:afterLines="50" w:after="156"/>
            </w:pPr>
            <w:r>
              <w:rPr>
                <w:rFonts w:cs="Arial"/>
                <w:lang w:eastAsia="zh-CN"/>
              </w:rPr>
              <w:t>No special efforts are needed for broadcast service continuity</w:t>
            </w:r>
          </w:p>
        </w:tc>
      </w:tr>
      <w:tr w:rsidR="005E6BB1" w14:paraId="0A5448C7" w14:textId="77777777">
        <w:tc>
          <w:tcPr>
            <w:tcW w:w="1555" w:type="dxa"/>
            <w:tcBorders>
              <w:top w:val="single" w:sz="4" w:space="0" w:color="auto"/>
              <w:left w:val="single" w:sz="4" w:space="0" w:color="auto"/>
              <w:bottom w:val="single" w:sz="4" w:space="0" w:color="auto"/>
              <w:right w:val="single" w:sz="4" w:space="0" w:color="auto"/>
            </w:tcBorders>
          </w:tcPr>
          <w:p w14:paraId="3CD48514"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0022216" w14:textId="77777777" w:rsidR="005E6BB1" w:rsidRDefault="0054566E">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2CE28D52" w14:textId="77777777" w:rsidR="005E6BB1" w:rsidRDefault="0054566E">
            <w:pPr>
              <w:spacing w:afterLines="50" w:after="156"/>
              <w:rPr>
                <w:rFonts w:cs="Arial"/>
                <w:lang w:eastAsia="zh-CN"/>
              </w:rPr>
            </w:pPr>
            <w:r>
              <w:rPr>
                <w:lang w:eastAsia="zh-CN"/>
              </w:rPr>
              <w:t>Same with LTE.</w:t>
            </w:r>
          </w:p>
        </w:tc>
      </w:tr>
      <w:tr w:rsidR="005E6BB1" w14:paraId="2099C45C" w14:textId="77777777">
        <w:tc>
          <w:tcPr>
            <w:tcW w:w="1555" w:type="dxa"/>
            <w:tcBorders>
              <w:top w:val="single" w:sz="4" w:space="0" w:color="auto"/>
              <w:left w:val="single" w:sz="4" w:space="0" w:color="auto"/>
              <w:bottom w:val="single" w:sz="4" w:space="0" w:color="auto"/>
              <w:right w:val="single" w:sz="4" w:space="0" w:color="auto"/>
            </w:tcBorders>
          </w:tcPr>
          <w:p w14:paraId="5E78A06E"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4AF8742"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6CE4CD02" w14:textId="77777777" w:rsidR="005E6BB1" w:rsidRDefault="0054566E">
            <w:pPr>
              <w:spacing w:afterLines="50" w:after="156"/>
              <w:rPr>
                <w:lang w:eastAsia="zh-CN"/>
              </w:rPr>
            </w:pPr>
            <w:r>
              <w:rPr>
                <w:lang w:eastAsia="zh-CN"/>
              </w:rPr>
              <w:t>Since this is for BC, this is not needed.</w:t>
            </w:r>
          </w:p>
        </w:tc>
      </w:tr>
      <w:tr w:rsidR="005E6BB1" w14:paraId="1CA89DA9" w14:textId="77777777">
        <w:tc>
          <w:tcPr>
            <w:tcW w:w="1555" w:type="dxa"/>
            <w:tcBorders>
              <w:top w:val="single" w:sz="4" w:space="0" w:color="auto"/>
              <w:left w:val="single" w:sz="4" w:space="0" w:color="auto"/>
              <w:bottom w:val="single" w:sz="4" w:space="0" w:color="auto"/>
              <w:right w:val="single" w:sz="4" w:space="0" w:color="auto"/>
            </w:tcBorders>
          </w:tcPr>
          <w:p w14:paraId="460EB000"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3C82BAC7" w14:textId="77777777" w:rsidR="005E6BB1" w:rsidRDefault="0054566E">
            <w:pPr>
              <w:spacing w:afterLines="50" w:after="156"/>
              <w:jc w:val="center"/>
              <w:rPr>
                <w:lang w:eastAsia="zh-CN"/>
              </w:rPr>
            </w:pPr>
            <w:r>
              <w:rPr>
                <w:lang w:eastAsia="zh-CN"/>
              </w:rPr>
              <w:t>Yes for Broadcast</w:t>
            </w:r>
          </w:p>
        </w:tc>
        <w:tc>
          <w:tcPr>
            <w:tcW w:w="5383" w:type="dxa"/>
            <w:tcBorders>
              <w:top w:val="single" w:sz="4" w:space="0" w:color="auto"/>
              <w:left w:val="single" w:sz="4" w:space="0" w:color="auto"/>
              <w:bottom w:val="single" w:sz="4" w:space="0" w:color="auto"/>
              <w:right w:val="single" w:sz="4" w:space="0" w:color="auto"/>
            </w:tcBorders>
          </w:tcPr>
          <w:p w14:paraId="7E4448C5" w14:textId="77777777" w:rsidR="005E6BB1" w:rsidRDefault="005E6BB1">
            <w:pPr>
              <w:spacing w:afterLines="50" w:after="156"/>
              <w:rPr>
                <w:lang w:eastAsia="zh-CN"/>
              </w:rPr>
            </w:pPr>
          </w:p>
        </w:tc>
      </w:tr>
      <w:tr w:rsidR="005E6BB1" w14:paraId="65FF8F32" w14:textId="77777777">
        <w:tc>
          <w:tcPr>
            <w:tcW w:w="1555" w:type="dxa"/>
            <w:tcBorders>
              <w:top w:val="single" w:sz="4" w:space="0" w:color="auto"/>
              <w:left w:val="single" w:sz="4" w:space="0" w:color="auto"/>
              <w:bottom w:val="single" w:sz="4" w:space="0" w:color="auto"/>
              <w:right w:val="single" w:sz="4" w:space="0" w:color="auto"/>
            </w:tcBorders>
            <w:vAlign w:val="center"/>
          </w:tcPr>
          <w:p w14:paraId="0BB52C0C"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0677F0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5D822CDA" w14:textId="77777777" w:rsidR="005E6BB1" w:rsidRDefault="0054566E">
            <w:pPr>
              <w:spacing w:afterLines="50" w:after="156"/>
              <w:rPr>
                <w:lang w:eastAsia="zh-CN"/>
              </w:rPr>
            </w:pPr>
            <w:r>
              <w:rPr>
                <w:lang w:eastAsia="zh-CN"/>
              </w:rPr>
              <w:t>This is LTE eMBMS design</w:t>
            </w:r>
          </w:p>
        </w:tc>
      </w:tr>
      <w:tr w:rsidR="005E6BB1" w14:paraId="153646CA" w14:textId="77777777">
        <w:tc>
          <w:tcPr>
            <w:tcW w:w="1555" w:type="dxa"/>
            <w:tcBorders>
              <w:top w:val="single" w:sz="4" w:space="0" w:color="auto"/>
              <w:left w:val="single" w:sz="4" w:space="0" w:color="auto"/>
              <w:bottom w:val="single" w:sz="4" w:space="0" w:color="auto"/>
              <w:right w:val="single" w:sz="4" w:space="0" w:color="auto"/>
            </w:tcBorders>
            <w:vAlign w:val="center"/>
          </w:tcPr>
          <w:p w14:paraId="18254F80"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A67AF46"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26BBFF1A" w14:textId="77777777" w:rsidR="005E6BB1" w:rsidRDefault="005E6BB1">
            <w:pPr>
              <w:spacing w:afterLines="50" w:after="156"/>
              <w:rPr>
                <w:lang w:eastAsia="zh-CN"/>
              </w:rPr>
            </w:pPr>
          </w:p>
        </w:tc>
      </w:tr>
      <w:tr w:rsidR="005E6BB1" w14:paraId="18512AE0" w14:textId="77777777">
        <w:tc>
          <w:tcPr>
            <w:tcW w:w="1555" w:type="dxa"/>
            <w:tcBorders>
              <w:top w:val="single" w:sz="4" w:space="0" w:color="auto"/>
              <w:left w:val="single" w:sz="4" w:space="0" w:color="auto"/>
              <w:bottom w:val="single" w:sz="4" w:space="0" w:color="auto"/>
              <w:right w:val="single" w:sz="4" w:space="0" w:color="auto"/>
            </w:tcBorders>
            <w:vAlign w:val="center"/>
          </w:tcPr>
          <w:p w14:paraId="5E466BA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E9CCF51"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70CA349C" w14:textId="77777777" w:rsidR="005E6BB1" w:rsidRDefault="005E6BB1">
            <w:pPr>
              <w:spacing w:afterLines="50" w:after="156"/>
              <w:rPr>
                <w:lang w:eastAsia="zh-CN"/>
              </w:rPr>
            </w:pPr>
          </w:p>
        </w:tc>
      </w:tr>
      <w:tr w:rsidR="005E6BB1" w14:paraId="3D657C46" w14:textId="77777777">
        <w:tc>
          <w:tcPr>
            <w:tcW w:w="1555" w:type="dxa"/>
            <w:tcBorders>
              <w:top w:val="single" w:sz="4" w:space="0" w:color="auto"/>
              <w:left w:val="single" w:sz="4" w:space="0" w:color="auto"/>
              <w:bottom w:val="single" w:sz="4" w:space="0" w:color="auto"/>
              <w:right w:val="single" w:sz="4" w:space="0" w:color="auto"/>
            </w:tcBorders>
            <w:vAlign w:val="center"/>
          </w:tcPr>
          <w:p w14:paraId="7CE6A3EB"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372B78B1"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9C1DDC5" w14:textId="77777777" w:rsidR="005E6BB1" w:rsidRDefault="0054566E">
            <w:pPr>
              <w:spacing w:afterLines="50" w:after="156"/>
              <w:rPr>
                <w:lang w:eastAsia="zh-CN"/>
              </w:rPr>
            </w:pPr>
            <w:r>
              <w:rPr>
                <w:lang w:eastAsia="zh-CN"/>
              </w:rPr>
              <w:t>Same as in LTE.</w:t>
            </w:r>
          </w:p>
        </w:tc>
      </w:tr>
      <w:tr w:rsidR="005E6BB1" w14:paraId="68051F43" w14:textId="77777777">
        <w:tc>
          <w:tcPr>
            <w:tcW w:w="1555" w:type="dxa"/>
            <w:tcBorders>
              <w:top w:val="single" w:sz="4" w:space="0" w:color="auto"/>
              <w:left w:val="single" w:sz="4" w:space="0" w:color="auto"/>
              <w:bottom w:val="single" w:sz="4" w:space="0" w:color="auto"/>
              <w:right w:val="single" w:sz="4" w:space="0" w:color="auto"/>
            </w:tcBorders>
            <w:vAlign w:val="center"/>
          </w:tcPr>
          <w:p w14:paraId="795D5B9F"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0D90ECE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0BDE3E35" w14:textId="77777777" w:rsidR="005E6BB1" w:rsidRDefault="005E6BB1">
            <w:pPr>
              <w:spacing w:afterLines="50" w:after="156"/>
              <w:rPr>
                <w:lang w:val="en-US" w:eastAsia="zh-CN"/>
              </w:rPr>
            </w:pPr>
          </w:p>
        </w:tc>
      </w:tr>
      <w:tr w:rsidR="005E6BB1" w14:paraId="677CB6FB" w14:textId="77777777">
        <w:tc>
          <w:tcPr>
            <w:tcW w:w="1555" w:type="dxa"/>
            <w:tcBorders>
              <w:top w:val="single" w:sz="4" w:space="0" w:color="auto"/>
              <w:left w:val="single" w:sz="4" w:space="0" w:color="auto"/>
              <w:bottom w:val="single" w:sz="4" w:space="0" w:color="auto"/>
              <w:right w:val="single" w:sz="4" w:space="0" w:color="auto"/>
            </w:tcBorders>
            <w:vAlign w:val="center"/>
          </w:tcPr>
          <w:p w14:paraId="278D4D65"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72DEDF6C"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B2E3A3A" w14:textId="77777777" w:rsidR="005E6BB1" w:rsidRDefault="0054566E">
            <w:pPr>
              <w:spacing w:afterLines="50" w:after="156"/>
              <w:rPr>
                <w:lang w:eastAsia="zh-CN"/>
              </w:rPr>
            </w:pPr>
            <w:r>
              <w:rPr>
                <w:rFonts w:cs="Arial" w:hint="eastAsia"/>
                <w:lang w:eastAsia="ja-JP"/>
              </w:rPr>
              <w:t>W</w:t>
            </w:r>
            <w:r>
              <w:rPr>
                <w:rFonts w:cs="Arial"/>
                <w:lang w:eastAsia="ja-JP"/>
              </w:rPr>
              <w:t xml:space="preserve">e can follow the LTE eMBMS/SC-PTM baseline. </w:t>
            </w:r>
          </w:p>
        </w:tc>
      </w:tr>
      <w:tr w:rsidR="005E6BB1" w14:paraId="2FC33C89" w14:textId="77777777">
        <w:tc>
          <w:tcPr>
            <w:tcW w:w="1555" w:type="dxa"/>
            <w:tcBorders>
              <w:top w:val="single" w:sz="4" w:space="0" w:color="auto"/>
              <w:left w:val="single" w:sz="4" w:space="0" w:color="auto"/>
              <w:bottom w:val="single" w:sz="4" w:space="0" w:color="auto"/>
              <w:right w:val="single" w:sz="4" w:space="0" w:color="auto"/>
            </w:tcBorders>
            <w:vAlign w:val="center"/>
          </w:tcPr>
          <w:p w14:paraId="3684BB63"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1D1596A4"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040C49A" w14:textId="77777777" w:rsidR="005E6BB1" w:rsidRDefault="005E6BB1">
            <w:pPr>
              <w:spacing w:afterLines="50" w:after="156"/>
              <w:rPr>
                <w:rFonts w:cs="Arial"/>
                <w:lang w:eastAsia="ja-JP"/>
              </w:rPr>
            </w:pPr>
          </w:p>
        </w:tc>
      </w:tr>
      <w:tr w:rsidR="005E6BB1" w14:paraId="552CD944" w14:textId="77777777">
        <w:tc>
          <w:tcPr>
            <w:tcW w:w="1555" w:type="dxa"/>
            <w:tcBorders>
              <w:top w:val="single" w:sz="4" w:space="0" w:color="auto"/>
              <w:left w:val="single" w:sz="4" w:space="0" w:color="auto"/>
              <w:bottom w:val="single" w:sz="4" w:space="0" w:color="auto"/>
              <w:right w:val="single" w:sz="4" w:space="0" w:color="auto"/>
            </w:tcBorders>
            <w:vAlign w:val="center"/>
          </w:tcPr>
          <w:p w14:paraId="6FF61F85"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02423A8"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78C511" w14:textId="77777777" w:rsidR="005E6BB1" w:rsidRDefault="005E6BB1">
            <w:pPr>
              <w:spacing w:afterLines="50" w:after="156"/>
              <w:rPr>
                <w:rFonts w:cs="Arial"/>
                <w:lang w:eastAsia="ja-JP"/>
              </w:rPr>
            </w:pPr>
          </w:p>
        </w:tc>
      </w:tr>
      <w:tr w:rsidR="005E6BB1" w14:paraId="3C7E9779" w14:textId="77777777">
        <w:tc>
          <w:tcPr>
            <w:tcW w:w="1555" w:type="dxa"/>
            <w:tcBorders>
              <w:top w:val="single" w:sz="4" w:space="0" w:color="auto"/>
              <w:left w:val="single" w:sz="4" w:space="0" w:color="auto"/>
              <w:bottom w:val="single" w:sz="4" w:space="0" w:color="auto"/>
              <w:right w:val="single" w:sz="4" w:space="0" w:color="auto"/>
            </w:tcBorders>
            <w:vAlign w:val="center"/>
          </w:tcPr>
          <w:p w14:paraId="3497F978"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454A3C6C" w14:textId="77777777" w:rsidR="005E6BB1" w:rsidRDefault="0054566E">
            <w:pPr>
              <w:spacing w:afterLines="50" w:after="156"/>
              <w:jc w:val="center"/>
              <w:rPr>
                <w:rFonts w:cs="Arial"/>
                <w:lang w:val="en-US" w:eastAsia="zh-CN"/>
              </w:rPr>
            </w:pPr>
            <w:r>
              <w:rPr>
                <w:rFonts w:cs="Arial" w:hint="eastAsia"/>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BFCCE2E" w14:textId="77777777" w:rsidR="005E6BB1" w:rsidRDefault="005E6BB1">
            <w:pPr>
              <w:spacing w:afterLines="50" w:after="156"/>
              <w:rPr>
                <w:rFonts w:cs="Arial"/>
                <w:lang w:eastAsia="ja-JP"/>
              </w:rPr>
            </w:pPr>
          </w:p>
        </w:tc>
      </w:tr>
      <w:tr w:rsidR="0085602C" w14:paraId="5527E5A6" w14:textId="77777777">
        <w:tc>
          <w:tcPr>
            <w:tcW w:w="1555" w:type="dxa"/>
            <w:tcBorders>
              <w:top w:val="single" w:sz="4" w:space="0" w:color="auto"/>
              <w:left w:val="single" w:sz="4" w:space="0" w:color="auto"/>
              <w:bottom w:val="single" w:sz="4" w:space="0" w:color="auto"/>
              <w:right w:val="single" w:sz="4" w:space="0" w:color="auto"/>
            </w:tcBorders>
            <w:vAlign w:val="center"/>
          </w:tcPr>
          <w:p w14:paraId="2DEB5D98" w14:textId="15EEC628" w:rsidR="0085602C" w:rsidRDefault="0085602C">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9726A0F" w14:textId="17830FF1" w:rsidR="0085602C" w:rsidRDefault="0085602C">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55B931E" w14:textId="4A2A19B5" w:rsidR="0085602C" w:rsidRDefault="0085602C">
            <w:pPr>
              <w:spacing w:afterLines="50" w:after="156"/>
              <w:rPr>
                <w:rFonts w:cs="Arial"/>
                <w:lang w:eastAsia="ja-JP"/>
              </w:rPr>
            </w:pPr>
            <w:r>
              <w:rPr>
                <w:rFonts w:cs="Arial"/>
                <w:lang w:eastAsia="ja-JP"/>
              </w:rPr>
              <w:t>Same as LTE.</w:t>
            </w:r>
          </w:p>
        </w:tc>
      </w:tr>
      <w:tr w:rsidR="00F61ED3" w14:paraId="4FB00554" w14:textId="77777777">
        <w:tc>
          <w:tcPr>
            <w:tcW w:w="1555" w:type="dxa"/>
            <w:tcBorders>
              <w:top w:val="single" w:sz="4" w:space="0" w:color="auto"/>
              <w:left w:val="single" w:sz="4" w:space="0" w:color="auto"/>
              <w:bottom w:val="single" w:sz="4" w:space="0" w:color="auto"/>
              <w:right w:val="single" w:sz="4" w:space="0" w:color="auto"/>
            </w:tcBorders>
            <w:vAlign w:val="center"/>
          </w:tcPr>
          <w:p w14:paraId="2131DAA1" w14:textId="0CDB5F35" w:rsidR="00F61ED3" w:rsidRDefault="00F61ED3" w:rsidP="00F61ED3">
            <w:pPr>
              <w:spacing w:afterLines="50" w:after="156"/>
              <w:jc w:val="center"/>
              <w:rPr>
                <w:rFonts w:cs="Arial"/>
                <w:lang w:val="en-US" w:eastAsia="zh-CN"/>
              </w:rPr>
            </w:pPr>
            <w:r>
              <w:rPr>
                <w:rFonts w:cs="Arial" w:hint="eastAsia"/>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109D0DD6" w14:textId="56E01D3D" w:rsidR="00F61ED3" w:rsidRDefault="00F61ED3" w:rsidP="00F61ED3">
            <w:pPr>
              <w:spacing w:afterLines="50" w:after="156"/>
              <w:jc w:val="center"/>
              <w:rPr>
                <w:rFonts w:cs="Arial"/>
                <w:lang w:val="en-US" w:eastAsia="zh-CN"/>
              </w:rPr>
            </w:pPr>
            <w:r>
              <w:rPr>
                <w:rFonts w:cs="Arial"/>
                <w:lang w:eastAsia="ko-KR"/>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42878D2" w14:textId="062BE502" w:rsidR="00F61ED3" w:rsidRPr="00F61ED3" w:rsidRDefault="00F61ED3" w:rsidP="00F61ED3">
            <w:pPr>
              <w:spacing w:afterLines="50" w:after="156"/>
              <w:rPr>
                <w:rFonts w:cs="Arial"/>
                <w:lang w:eastAsia="ko-KR"/>
              </w:rPr>
            </w:pPr>
            <w:r>
              <w:rPr>
                <w:rFonts w:cs="Arial"/>
                <w:lang w:eastAsia="ko-KR"/>
              </w:rPr>
              <w:t xml:space="preserve">This information still valid for target gNB, unless the UE interest is unchanged. In fact, if the </w:t>
            </w:r>
            <w:r w:rsidRPr="00A40EF1">
              <w:rPr>
                <w:rFonts w:cs="Arial"/>
                <w:i/>
                <w:lang w:eastAsia="ko-KR"/>
              </w:rPr>
              <w:t>UEAssistanceInformation</w:t>
            </w:r>
            <w:r>
              <w:rPr>
                <w:rFonts w:cs="Arial"/>
                <w:lang w:eastAsia="ko-KR"/>
              </w:rPr>
              <w:t xml:space="preserve"> is used for MII reporting, there is no specification impact to convey the MII to target gNB.</w:t>
            </w:r>
          </w:p>
        </w:tc>
      </w:tr>
      <w:tr w:rsidR="00EB36D1" w14:paraId="6DFD5D21" w14:textId="77777777">
        <w:tc>
          <w:tcPr>
            <w:tcW w:w="1555" w:type="dxa"/>
            <w:tcBorders>
              <w:top w:val="single" w:sz="4" w:space="0" w:color="auto"/>
              <w:left w:val="single" w:sz="4" w:space="0" w:color="auto"/>
              <w:bottom w:val="single" w:sz="4" w:space="0" w:color="auto"/>
              <w:right w:val="single" w:sz="4" w:space="0" w:color="auto"/>
            </w:tcBorders>
            <w:vAlign w:val="center"/>
          </w:tcPr>
          <w:p w14:paraId="10051A00" w14:textId="16EB1300" w:rsidR="00EB36D1" w:rsidRDefault="00EB36D1"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2EC321BB" w14:textId="2A8B40F4" w:rsidR="00EB36D1" w:rsidRDefault="00EB36D1" w:rsidP="00F61ED3">
            <w:pPr>
              <w:spacing w:afterLines="50" w:after="156"/>
              <w:jc w:val="center"/>
              <w:rPr>
                <w:rFonts w:cs="Arial"/>
                <w:lang w:eastAsia="ko-KR"/>
              </w:rPr>
            </w:pPr>
            <w:r>
              <w:rPr>
                <w:rFonts w:cs="Arial"/>
                <w:lang w:eastAsia="ko-KR"/>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EF1D176" w14:textId="77777777" w:rsidR="00EB36D1" w:rsidRDefault="00EB36D1" w:rsidP="00F61ED3">
            <w:pPr>
              <w:spacing w:afterLines="50" w:after="156"/>
              <w:rPr>
                <w:rFonts w:cs="Arial"/>
                <w:lang w:eastAsia="ko-KR"/>
              </w:rPr>
            </w:pPr>
          </w:p>
        </w:tc>
      </w:tr>
      <w:tr w:rsidR="004860CA" w14:paraId="572B641E" w14:textId="77777777" w:rsidTr="005E5F66">
        <w:tc>
          <w:tcPr>
            <w:tcW w:w="1555" w:type="dxa"/>
            <w:tcBorders>
              <w:top w:val="single" w:sz="4" w:space="0" w:color="auto"/>
              <w:left w:val="single" w:sz="4" w:space="0" w:color="auto"/>
              <w:bottom w:val="single" w:sz="4" w:space="0" w:color="auto"/>
              <w:right w:val="single" w:sz="4" w:space="0" w:color="auto"/>
            </w:tcBorders>
          </w:tcPr>
          <w:p w14:paraId="31D7FC78" w14:textId="14C27034"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tcPr>
          <w:p w14:paraId="45FD5BE3" w14:textId="02574633" w:rsidR="004860CA" w:rsidRDefault="004860CA" w:rsidP="004860CA">
            <w:pPr>
              <w:spacing w:afterLines="50" w:after="156"/>
              <w:jc w:val="center"/>
              <w:rPr>
                <w:rFonts w:cs="Arial"/>
                <w:lang w:eastAsia="ko-KR"/>
              </w:rPr>
            </w:pPr>
            <w:r>
              <w:rPr>
                <w:rFonts w:hint="eastAsia"/>
                <w:lang w:eastAsia="zh-TW"/>
              </w:rPr>
              <w:t>Y</w:t>
            </w:r>
            <w:r>
              <w:rPr>
                <w:lang w:eastAsia="zh-TW"/>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3BAFA91" w14:textId="77777777" w:rsidR="004860CA" w:rsidRDefault="004860CA" w:rsidP="004860CA">
            <w:pPr>
              <w:spacing w:afterLines="50" w:after="156"/>
              <w:rPr>
                <w:rFonts w:cs="Arial"/>
                <w:lang w:eastAsia="ko-KR"/>
              </w:rPr>
            </w:pPr>
          </w:p>
        </w:tc>
      </w:tr>
    </w:tbl>
    <w:p w14:paraId="5F85D1D9" w14:textId="77777777" w:rsidR="005E6BB1" w:rsidRDefault="0054566E">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issues 5: MBS interest indication for RRC_Idle/Inactive UE</w:t>
      </w:r>
    </w:p>
    <w:p w14:paraId="2BD06A51" w14:textId="77777777" w:rsidR="005E6BB1" w:rsidRDefault="0054566E">
      <w:pPr>
        <w:rPr>
          <w:rFonts w:ascii="Times New Roman" w:hAnsi="Times New Roman"/>
          <w:lang w:eastAsia="zh-CN"/>
        </w:rPr>
      </w:pPr>
      <w:r>
        <w:rPr>
          <w:rFonts w:ascii="Times New Roman" w:hAnsi="Times New Roman"/>
          <w:lang w:eastAsia="zh-CN"/>
        </w:rPr>
        <w:t xml:space="preserve">It was agreed in RAN2#113-e meeting that </w:t>
      </w:r>
      <w:r>
        <w:rPr>
          <w:rFonts w:ascii="Times New Roman" w:hAnsi="Times New Roman" w:hint="eastAsia"/>
          <w:b/>
          <w:bCs/>
          <w:i/>
          <w:iCs/>
          <w:lang w:eastAsia="zh-CN"/>
        </w:rPr>
        <w:t>MBS Interest Indication is NOT supported for UEs in idle/inactive mode for NR MBS delivery mode 2</w:t>
      </w:r>
      <w:r>
        <w:rPr>
          <w:rFonts w:ascii="Times New Roman" w:hAnsi="Times New Roman" w:hint="eastAsia"/>
          <w:lang w:eastAsia="zh-CN"/>
        </w:rPr>
        <w:t>.</w:t>
      </w:r>
      <w:r>
        <w:rPr>
          <w:rFonts w:ascii="Times New Roman" w:hAnsi="Times New Roman"/>
          <w:lang w:eastAsia="zh-CN"/>
        </w:rPr>
        <w:t xml:space="preserve"> And based on the agreements of last meeting that </w:t>
      </w:r>
      <w:r>
        <w:rPr>
          <w:rFonts w:ascii="Times New Roman" w:hAnsi="Times New Roman" w:hint="eastAsia"/>
          <w:lang w:eastAsia="zh-CN"/>
        </w:rPr>
        <w:tab/>
      </w:r>
      <w:r>
        <w:rPr>
          <w:rFonts w:ascii="Times New Roman" w:hAnsi="Times New Roman" w:hint="eastAsia"/>
          <w:b/>
          <w:bCs/>
          <w:i/>
          <w:iCs/>
          <w:lang w:eastAsia="zh-CN"/>
        </w:rPr>
        <w:t xml:space="preserve">MBS Interest indication will be sent </w:t>
      </w:r>
      <w:r>
        <w:rPr>
          <w:rFonts w:ascii="Times New Roman" w:hAnsi="Times New Roman" w:hint="eastAsia"/>
          <w:b/>
          <w:bCs/>
          <w:i/>
          <w:iCs/>
          <w:lang w:eastAsia="zh-CN"/>
        </w:rPr>
        <w:lastRenderedPageBreak/>
        <w:t>after security activation</w:t>
      </w:r>
      <w:r>
        <w:rPr>
          <w:rFonts w:ascii="Times New Roman" w:hAnsi="Times New Roman"/>
          <w:lang w:eastAsia="zh-CN"/>
        </w:rPr>
        <w:t xml:space="preserve"> and </w:t>
      </w:r>
      <w:r>
        <w:rPr>
          <w:rFonts w:ascii="Times New Roman" w:hAnsi="Times New Roman"/>
          <w:b/>
          <w:bCs/>
          <w:i/>
          <w:iCs/>
          <w:lang w:eastAsia="zh-CN"/>
        </w:rPr>
        <w:t xml:space="preserve">the UE may initiate MII procedure upon successful connection establishment. </w:t>
      </w:r>
      <w:r>
        <w:rPr>
          <w:rFonts w:ascii="Times New Roman" w:hAnsi="Times New Roman"/>
          <w:lang w:eastAsia="zh-CN"/>
        </w:rPr>
        <w:t>Based on the agreements, it’s rational for a UE in RRC_Idle/Inactive to change its state to RRC_Connected once it wants to report its MBS interests.</w:t>
      </w:r>
    </w:p>
    <w:p w14:paraId="758B8242"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5: Dose UE enter RRC_Connected states from RRC_Id</w:t>
      </w:r>
      <w:r>
        <w:rPr>
          <w:rFonts w:ascii="Times New Roman" w:hAnsi="Times New Roman" w:hint="eastAsia"/>
          <w:b/>
          <w:bCs/>
          <w:lang w:eastAsia="zh-CN"/>
        </w:rPr>
        <w:t>le</w:t>
      </w:r>
      <w:r>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5E6BB1" w14:paraId="079A0BC2" w14:textId="77777777">
        <w:tc>
          <w:tcPr>
            <w:tcW w:w="1555" w:type="dxa"/>
            <w:tcBorders>
              <w:top w:val="single" w:sz="4" w:space="0" w:color="auto"/>
              <w:left w:val="single" w:sz="4" w:space="0" w:color="auto"/>
              <w:bottom w:val="single" w:sz="4" w:space="0" w:color="auto"/>
              <w:right w:val="single" w:sz="4" w:space="0" w:color="auto"/>
            </w:tcBorders>
            <w:vAlign w:val="center"/>
          </w:tcPr>
          <w:p w14:paraId="04112035" w14:textId="77777777" w:rsidR="005E6BB1" w:rsidRDefault="0054566E">
            <w:pPr>
              <w:spacing w:afterLines="50" w:after="156"/>
              <w:jc w:val="center"/>
              <w:rPr>
                <w:rFonts w:ascii="Times New Roman" w:hAnsi="Times New Roman"/>
                <w:lang w:eastAsia="zh-CN"/>
              </w:rPr>
            </w:pPr>
            <w:bookmarkStart w:id="17" w:name="_Hlk93363824"/>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200D390B"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36521FC8"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262F25BE" w14:textId="77777777">
        <w:tc>
          <w:tcPr>
            <w:tcW w:w="1555" w:type="dxa"/>
            <w:tcBorders>
              <w:top w:val="single" w:sz="4" w:space="0" w:color="auto"/>
              <w:left w:val="single" w:sz="4" w:space="0" w:color="auto"/>
              <w:bottom w:val="single" w:sz="4" w:space="0" w:color="auto"/>
              <w:right w:val="single" w:sz="4" w:space="0" w:color="auto"/>
            </w:tcBorders>
            <w:vAlign w:val="center"/>
          </w:tcPr>
          <w:p w14:paraId="3BC1CB9F"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14AD6ACE"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BE724B8" w14:textId="77777777" w:rsidR="005E6BB1" w:rsidRDefault="0054566E">
            <w:r>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4D789669" w14:textId="77777777" w:rsidR="005E6BB1" w:rsidRDefault="005E6BB1">
            <w:pPr>
              <w:spacing w:afterLines="50" w:after="156"/>
              <w:jc w:val="center"/>
              <w:rPr>
                <w:rFonts w:cs="Arial"/>
                <w:lang w:eastAsia="zh-CN"/>
              </w:rPr>
            </w:pPr>
          </w:p>
        </w:tc>
      </w:tr>
      <w:tr w:rsidR="005E6BB1" w14:paraId="3E2229C8" w14:textId="77777777">
        <w:tc>
          <w:tcPr>
            <w:tcW w:w="1555" w:type="dxa"/>
            <w:tcBorders>
              <w:top w:val="single" w:sz="4" w:space="0" w:color="auto"/>
              <w:left w:val="single" w:sz="4" w:space="0" w:color="auto"/>
              <w:bottom w:val="single" w:sz="4" w:space="0" w:color="auto"/>
              <w:right w:val="single" w:sz="4" w:space="0" w:color="auto"/>
            </w:tcBorders>
            <w:vAlign w:val="center"/>
          </w:tcPr>
          <w:p w14:paraId="79C7BD91"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7EC051D1"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30FBFBB" w14:textId="77777777" w:rsidR="005E6BB1" w:rsidRDefault="0054566E">
            <w:pPr>
              <w:spacing w:afterLines="50" w:after="156"/>
              <w:rPr>
                <w:rFonts w:cs="Arial"/>
                <w:lang w:eastAsia="zh-CN"/>
              </w:rPr>
            </w:pPr>
            <w:r>
              <w:rPr>
                <w:rFonts w:cs="Arial"/>
                <w:lang w:eastAsia="zh-CN"/>
              </w:rPr>
              <w:t>So far only one CFR is configured for broadcast sessions.</w:t>
            </w:r>
          </w:p>
          <w:p w14:paraId="7E3B25B2" w14:textId="77777777" w:rsidR="005E6BB1" w:rsidRDefault="0054566E">
            <w:pPr>
              <w:spacing w:afterLines="50" w:after="156"/>
              <w:jc w:val="center"/>
              <w:rPr>
                <w:rFonts w:cs="Arial"/>
                <w:lang w:eastAsia="zh-CN"/>
              </w:rPr>
            </w:pPr>
            <w:r>
              <w:rPr>
                <w:rFonts w:cs="Arial"/>
                <w:lang w:eastAsia="zh-CN"/>
              </w:rPr>
              <w:t>Why does UE in RRC_IDLE/RRC_INACTIVE need to report the MII to gNB?</w:t>
            </w:r>
          </w:p>
        </w:tc>
      </w:tr>
      <w:tr w:rsidR="005E6BB1" w14:paraId="33716718" w14:textId="77777777">
        <w:tc>
          <w:tcPr>
            <w:tcW w:w="1555" w:type="dxa"/>
            <w:tcBorders>
              <w:top w:val="single" w:sz="4" w:space="0" w:color="auto"/>
              <w:left w:val="single" w:sz="4" w:space="0" w:color="auto"/>
              <w:bottom w:val="single" w:sz="4" w:space="0" w:color="auto"/>
              <w:right w:val="single" w:sz="4" w:space="0" w:color="auto"/>
            </w:tcBorders>
            <w:vAlign w:val="center"/>
          </w:tcPr>
          <w:p w14:paraId="3FA9AAE8"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6B0E6A88"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319E4F6" w14:textId="77777777" w:rsidR="005E6BB1" w:rsidRDefault="0054566E">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5E6BB1" w14:paraId="4D53C81C" w14:textId="77777777">
        <w:tc>
          <w:tcPr>
            <w:tcW w:w="1555" w:type="dxa"/>
            <w:tcBorders>
              <w:top w:val="single" w:sz="4" w:space="0" w:color="auto"/>
              <w:left w:val="single" w:sz="4" w:space="0" w:color="auto"/>
              <w:bottom w:val="single" w:sz="4" w:space="0" w:color="auto"/>
              <w:right w:val="single" w:sz="4" w:space="0" w:color="auto"/>
            </w:tcBorders>
            <w:vAlign w:val="center"/>
          </w:tcPr>
          <w:p w14:paraId="208CC043"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2B89B30"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F2659E8" w14:textId="77777777" w:rsidR="005E6BB1" w:rsidRDefault="0054566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5E6BB1" w14:paraId="076C5E35" w14:textId="77777777">
        <w:tc>
          <w:tcPr>
            <w:tcW w:w="1555" w:type="dxa"/>
            <w:tcBorders>
              <w:top w:val="single" w:sz="4" w:space="0" w:color="auto"/>
              <w:left w:val="single" w:sz="4" w:space="0" w:color="auto"/>
              <w:bottom w:val="single" w:sz="4" w:space="0" w:color="auto"/>
              <w:right w:val="single" w:sz="4" w:space="0" w:color="auto"/>
            </w:tcBorders>
            <w:vAlign w:val="center"/>
          </w:tcPr>
          <w:p w14:paraId="2230C82B"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47BE5F9"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0325ED1" w14:textId="77777777" w:rsidR="005E6BB1" w:rsidRDefault="0054566E">
            <w:pPr>
              <w:spacing w:afterLines="50" w:after="156"/>
              <w:jc w:val="center"/>
              <w:rPr>
                <w:rFonts w:cs="Arial"/>
                <w:lang w:eastAsia="zh-CN"/>
              </w:rPr>
            </w:pPr>
            <w:r>
              <w:rPr>
                <w:rFonts w:cs="Arial"/>
                <w:lang w:eastAsia="zh-CN"/>
              </w:rPr>
              <w:t>We think there should be no state transition for sending MII</w:t>
            </w:r>
          </w:p>
        </w:tc>
      </w:tr>
      <w:tr w:rsidR="005E6BB1" w14:paraId="0B74931F" w14:textId="77777777">
        <w:tc>
          <w:tcPr>
            <w:tcW w:w="1555" w:type="dxa"/>
            <w:tcBorders>
              <w:top w:val="single" w:sz="4" w:space="0" w:color="auto"/>
              <w:left w:val="single" w:sz="4" w:space="0" w:color="auto"/>
              <w:bottom w:val="single" w:sz="4" w:space="0" w:color="auto"/>
              <w:right w:val="single" w:sz="4" w:space="0" w:color="auto"/>
            </w:tcBorders>
          </w:tcPr>
          <w:p w14:paraId="6366C868"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79231D9D" w14:textId="77777777" w:rsidR="005E6BB1" w:rsidRDefault="0054566E">
            <w:pPr>
              <w:spacing w:afterLines="50" w:after="156"/>
              <w:jc w:val="center"/>
              <w:rPr>
                <w:rFonts w:cs="Arial"/>
                <w:lang w:eastAsia="zh-CN"/>
              </w:rPr>
            </w:pPr>
            <w:r>
              <w:t>No</w:t>
            </w:r>
          </w:p>
        </w:tc>
        <w:tc>
          <w:tcPr>
            <w:tcW w:w="5383" w:type="dxa"/>
            <w:tcBorders>
              <w:top w:val="single" w:sz="4" w:space="0" w:color="auto"/>
              <w:left w:val="single" w:sz="4" w:space="0" w:color="auto"/>
              <w:bottom w:val="single" w:sz="4" w:space="0" w:color="auto"/>
              <w:right w:val="single" w:sz="4" w:space="0" w:color="auto"/>
            </w:tcBorders>
          </w:tcPr>
          <w:p w14:paraId="5333F616" w14:textId="77777777" w:rsidR="005E6BB1" w:rsidRDefault="0054566E">
            <w:pPr>
              <w:spacing w:afterLines="50" w:after="156"/>
              <w:jc w:val="center"/>
              <w:rPr>
                <w:rFonts w:cs="Arial"/>
                <w:lang w:eastAsia="zh-CN"/>
              </w:rPr>
            </w:pPr>
            <w:r>
              <w:t>MII reporting should not be the reason to enter connected mode</w:t>
            </w:r>
          </w:p>
        </w:tc>
      </w:tr>
      <w:tr w:rsidR="005E6BB1" w14:paraId="00CA41DF" w14:textId="77777777">
        <w:tc>
          <w:tcPr>
            <w:tcW w:w="1555" w:type="dxa"/>
            <w:tcBorders>
              <w:top w:val="single" w:sz="4" w:space="0" w:color="auto"/>
              <w:left w:val="single" w:sz="4" w:space="0" w:color="auto"/>
              <w:bottom w:val="single" w:sz="4" w:space="0" w:color="auto"/>
              <w:right w:val="single" w:sz="4" w:space="0" w:color="auto"/>
            </w:tcBorders>
            <w:vAlign w:val="center"/>
          </w:tcPr>
          <w:p w14:paraId="123CB9AC" w14:textId="77777777" w:rsidR="005E6BB1" w:rsidRDefault="0054566E">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3EABB1CF" w14:textId="77777777" w:rsidR="005E6BB1" w:rsidRDefault="0054566E">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BD12020" w14:textId="77777777" w:rsidR="005E6BB1" w:rsidRDefault="0054566E">
            <w:pPr>
              <w:spacing w:afterLines="50" w:after="156"/>
            </w:pPr>
            <w:r>
              <w:rPr>
                <w:rFonts w:cs="Arial"/>
                <w:lang w:eastAsia="zh-CN"/>
              </w:rPr>
              <w:t>It is costly affair when UEs enter Connected state just to report MII, while UEs can already receive broadcast services in Idle/Inactive state.</w:t>
            </w:r>
          </w:p>
        </w:tc>
      </w:tr>
      <w:tr w:rsidR="005E6BB1" w14:paraId="7D595059" w14:textId="77777777">
        <w:tc>
          <w:tcPr>
            <w:tcW w:w="1555" w:type="dxa"/>
            <w:tcBorders>
              <w:top w:val="single" w:sz="4" w:space="0" w:color="auto"/>
              <w:left w:val="single" w:sz="4" w:space="0" w:color="auto"/>
              <w:bottom w:val="single" w:sz="4" w:space="0" w:color="auto"/>
              <w:right w:val="single" w:sz="4" w:space="0" w:color="auto"/>
            </w:tcBorders>
          </w:tcPr>
          <w:p w14:paraId="6A4DBE1C"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83178F" w14:textId="77777777" w:rsidR="005E6BB1" w:rsidRDefault="0054566E">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72B90A9" w14:textId="77777777" w:rsidR="005E6BB1" w:rsidRDefault="0054566E">
            <w:pPr>
              <w:spacing w:afterLines="50" w:after="156"/>
              <w:rPr>
                <w:rFonts w:cs="Arial"/>
                <w:lang w:eastAsia="zh-CN"/>
              </w:rPr>
            </w:pPr>
            <w:r>
              <w:rPr>
                <w:lang w:eastAsia="zh-CN"/>
              </w:rPr>
              <w:t>Same view with Huawei.</w:t>
            </w:r>
          </w:p>
        </w:tc>
      </w:tr>
      <w:tr w:rsidR="005E6BB1" w14:paraId="49352C8B" w14:textId="77777777">
        <w:tc>
          <w:tcPr>
            <w:tcW w:w="1555" w:type="dxa"/>
            <w:tcBorders>
              <w:top w:val="single" w:sz="4" w:space="0" w:color="auto"/>
              <w:left w:val="single" w:sz="4" w:space="0" w:color="auto"/>
              <w:bottom w:val="single" w:sz="4" w:space="0" w:color="auto"/>
              <w:right w:val="single" w:sz="4" w:space="0" w:color="auto"/>
            </w:tcBorders>
          </w:tcPr>
          <w:p w14:paraId="666C65EF"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678F688C"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3AAC431" w14:textId="77777777" w:rsidR="005E6BB1" w:rsidRDefault="005E6BB1">
            <w:pPr>
              <w:spacing w:afterLines="50" w:after="156"/>
              <w:rPr>
                <w:lang w:eastAsia="zh-CN"/>
              </w:rPr>
            </w:pPr>
          </w:p>
        </w:tc>
      </w:tr>
      <w:tr w:rsidR="005E6BB1" w14:paraId="0C90366B" w14:textId="77777777">
        <w:tc>
          <w:tcPr>
            <w:tcW w:w="1555" w:type="dxa"/>
            <w:tcBorders>
              <w:top w:val="single" w:sz="4" w:space="0" w:color="auto"/>
              <w:left w:val="single" w:sz="4" w:space="0" w:color="auto"/>
              <w:bottom w:val="single" w:sz="4" w:space="0" w:color="auto"/>
              <w:right w:val="single" w:sz="4" w:space="0" w:color="auto"/>
            </w:tcBorders>
          </w:tcPr>
          <w:p w14:paraId="17FAB8CD"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8903DF5"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0A59D4C" w14:textId="77777777" w:rsidR="005E6BB1" w:rsidRDefault="0054566E">
            <w:pPr>
              <w:spacing w:afterLines="50" w:after="156"/>
              <w:rPr>
                <w:lang w:eastAsia="zh-CN"/>
              </w:rPr>
            </w:pPr>
            <w:r>
              <w:rPr>
                <w:lang w:eastAsia="zh-CN"/>
              </w:rPr>
              <w:t>Same view as Huawei</w:t>
            </w:r>
          </w:p>
        </w:tc>
      </w:tr>
      <w:tr w:rsidR="005E6BB1" w14:paraId="33E20E9F" w14:textId="77777777">
        <w:tc>
          <w:tcPr>
            <w:tcW w:w="1555" w:type="dxa"/>
            <w:tcBorders>
              <w:top w:val="single" w:sz="4" w:space="0" w:color="auto"/>
              <w:left w:val="single" w:sz="4" w:space="0" w:color="auto"/>
              <w:bottom w:val="single" w:sz="4" w:space="0" w:color="auto"/>
              <w:right w:val="single" w:sz="4" w:space="0" w:color="auto"/>
            </w:tcBorders>
            <w:vAlign w:val="center"/>
          </w:tcPr>
          <w:p w14:paraId="13845721"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0F3F90" w14:textId="77777777" w:rsidR="005E6BB1" w:rsidRDefault="0054566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066873" w14:textId="77777777" w:rsidR="005E6BB1" w:rsidRDefault="005E6BB1">
            <w:pPr>
              <w:spacing w:afterLines="50" w:after="156"/>
              <w:rPr>
                <w:lang w:eastAsia="zh-CN"/>
              </w:rPr>
            </w:pPr>
          </w:p>
        </w:tc>
      </w:tr>
      <w:tr w:rsidR="005E6BB1" w14:paraId="20D76939" w14:textId="77777777">
        <w:tc>
          <w:tcPr>
            <w:tcW w:w="1555" w:type="dxa"/>
            <w:tcBorders>
              <w:top w:val="single" w:sz="4" w:space="0" w:color="auto"/>
              <w:left w:val="single" w:sz="4" w:space="0" w:color="auto"/>
              <w:bottom w:val="single" w:sz="4" w:space="0" w:color="auto"/>
              <w:right w:val="single" w:sz="4" w:space="0" w:color="auto"/>
            </w:tcBorders>
            <w:vAlign w:val="center"/>
          </w:tcPr>
          <w:p w14:paraId="0257B392"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990984A"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3B2F4E30" w14:textId="77777777" w:rsidR="005E6BB1" w:rsidRDefault="005E6BB1">
            <w:pPr>
              <w:spacing w:afterLines="50" w:after="156"/>
              <w:rPr>
                <w:lang w:eastAsia="zh-CN"/>
              </w:rPr>
            </w:pPr>
          </w:p>
        </w:tc>
      </w:tr>
      <w:tr w:rsidR="005E6BB1" w14:paraId="4B478EC7" w14:textId="77777777">
        <w:tc>
          <w:tcPr>
            <w:tcW w:w="1555" w:type="dxa"/>
            <w:tcBorders>
              <w:top w:val="single" w:sz="4" w:space="0" w:color="auto"/>
              <w:left w:val="single" w:sz="4" w:space="0" w:color="auto"/>
              <w:bottom w:val="single" w:sz="4" w:space="0" w:color="auto"/>
              <w:right w:val="single" w:sz="4" w:space="0" w:color="auto"/>
            </w:tcBorders>
            <w:vAlign w:val="center"/>
          </w:tcPr>
          <w:p w14:paraId="02EC64C3"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1E2310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D7FCF7C" w14:textId="77777777" w:rsidR="005E6BB1" w:rsidRDefault="005E6BB1">
            <w:pPr>
              <w:spacing w:afterLines="50" w:after="156"/>
              <w:rPr>
                <w:lang w:eastAsia="zh-CN"/>
              </w:rPr>
            </w:pPr>
          </w:p>
        </w:tc>
      </w:tr>
      <w:tr w:rsidR="005E6BB1" w14:paraId="439B46EE" w14:textId="77777777">
        <w:tc>
          <w:tcPr>
            <w:tcW w:w="1555" w:type="dxa"/>
            <w:tcBorders>
              <w:top w:val="single" w:sz="4" w:space="0" w:color="auto"/>
              <w:left w:val="single" w:sz="4" w:space="0" w:color="auto"/>
              <w:bottom w:val="single" w:sz="4" w:space="0" w:color="auto"/>
              <w:right w:val="single" w:sz="4" w:space="0" w:color="auto"/>
            </w:tcBorders>
            <w:vAlign w:val="center"/>
          </w:tcPr>
          <w:p w14:paraId="133D541E"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32D0C4FC"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E21D955" w14:textId="77777777" w:rsidR="005E6BB1" w:rsidRDefault="0054566E">
            <w:pPr>
              <w:spacing w:afterLines="50" w:after="156"/>
              <w:rPr>
                <w:lang w:eastAsia="zh-CN"/>
              </w:rPr>
            </w:pPr>
            <w:r>
              <w:rPr>
                <w:rFonts w:cs="Arial"/>
                <w:lang w:eastAsia="zh-CN"/>
              </w:rPr>
              <w:t>I</w:t>
            </w:r>
            <w:r>
              <w:rPr>
                <w:rFonts w:cs="Arial" w:hint="eastAsia"/>
                <w:lang w:eastAsia="zh-CN"/>
              </w:rPr>
              <w:t xml:space="preserve">t </w:t>
            </w:r>
            <w:r>
              <w:rPr>
                <w:rFonts w:cs="Arial"/>
                <w:lang w:eastAsia="zh-CN"/>
              </w:rPr>
              <w:t>is not useful to report MII for UE in RRC IDLE/INACTIVE.</w:t>
            </w:r>
          </w:p>
        </w:tc>
      </w:tr>
      <w:tr w:rsidR="005E6BB1" w14:paraId="371135BE" w14:textId="77777777">
        <w:tc>
          <w:tcPr>
            <w:tcW w:w="1555" w:type="dxa"/>
            <w:tcBorders>
              <w:top w:val="single" w:sz="4" w:space="0" w:color="auto"/>
              <w:left w:val="single" w:sz="4" w:space="0" w:color="auto"/>
              <w:bottom w:val="single" w:sz="4" w:space="0" w:color="auto"/>
              <w:right w:val="single" w:sz="4" w:space="0" w:color="auto"/>
            </w:tcBorders>
            <w:vAlign w:val="center"/>
          </w:tcPr>
          <w:p w14:paraId="36FCE304"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1E9DE008"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9A842A3" w14:textId="77777777" w:rsidR="005E6BB1" w:rsidRDefault="0054566E">
            <w:pPr>
              <w:spacing w:afterLines="50" w:after="156"/>
              <w:rPr>
                <w:lang w:eastAsia="zh-CN"/>
              </w:rPr>
            </w:pPr>
            <w:r>
              <w:rPr>
                <w:lang w:eastAsia="zh-CN"/>
              </w:rPr>
              <w:t>Same view as Huawei.</w:t>
            </w:r>
          </w:p>
        </w:tc>
      </w:tr>
      <w:tr w:rsidR="005E6BB1" w14:paraId="16780469" w14:textId="77777777">
        <w:tc>
          <w:tcPr>
            <w:tcW w:w="1555" w:type="dxa"/>
            <w:tcBorders>
              <w:top w:val="single" w:sz="4" w:space="0" w:color="auto"/>
              <w:left w:val="single" w:sz="4" w:space="0" w:color="auto"/>
              <w:bottom w:val="single" w:sz="4" w:space="0" w:color="auto"/>
              <w:right w:val="single" w:sz="4" w:space="0" w:color="auto"/>
            </w:tcBorders>
            <w:vAlign w:val="center"/>
          </w:tcPr>
          <w:p w14:paraId="2A477B4A" w14:textId="77777777" w:rsidR="005E6BB1" w:rsidRDefault="0054566E">
            <w:pPr>
              <w:spacing w:afterLines="50" w:after="156"/>
              <w:jc w:val="center"/>
              <w:rPr>
                <w:rFonts w:cs="Arial"/>
                <w:lang w:eastAsia="zh-CN"/>
              </w:rPr>
            </w:pPr>
            <w:r>
              <w:rPr>
                <w:rFonts w:cs="Arial" w:hint="eastAsia"/>
                <w:lang w:eastAsia="ja-JP"/>
              </w:rPr>
              <w:lastRenderedPageBreak/>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13518161" w14:textId="77777777" w:rsidR="005E6BB1" w:rsidRDefault="0054566E">
            <w:pPr>
              <w:spacing w:afterLines="50" w:after="156"/>
              <w:jc w:val="center"/>
              <w:rPr>
                <w:rFonts w:cs="Arial"/>
                <w:lang w:eastAsia="zh-CN"/>
              </w:rPr>
            </w:pPr>
            <w:r>
              <w:rPr>
                <w:rFonts w:cs="Arial" w:hint="eastAsia"/>
                <w:lang w:eastAsia="ja-JP"/>
              </w:rPr>
              <w:t>N</w:t>
            </w:r>
            <w:r>
              <w:rPr>
                <w:rFonts w:cs="Arial"/>
                <w:lang w:eastAsia="ja-JP"/>
              </w:rPr>
              <w:t>o</w:t>
            </w:r>
          </w:p>
        </w:tc>
        <w:tc>
          <w:tcPr>
            <w:tcW w:w="5383" w:type="dxa"/>
            <w:tcBorders>
              <w:top w:val="single" w:sz="4" w:space="0" w:color="auto"/>
              <w:left w:val="single" w:sz="4" w:space="0" w:color="auto"/>
              <w:bottom w:val="single" w:sz="4" w:space="0" w:color="auto"/>
              <w:right w:val="single" w:sz="4" w:space="0" w:color="auto"/>
            </w:tcBorders>
            <w:vAlign w:val="center"/>
          </w:tcPr>
          <w:p w14:paraId="38DD2242" w14:textId="77777777" w:rsidR="005E6BB1" w:rsidRDefault="0054566E">
            <w:pPr>
              <w:spacing w:afterLines="50" w:after="156"/>
              <w:rPr>
                <w:rFonts w:cs="Arial"/>
                <w:lang w:eastAsia="zh-CN"/>
              </w:rPr>
            </w:pPr>
            <w:r>
              <w:rPr>
                <w:rFonts w:cs="Arial" w:hint="eastAsia"/>
                <w:lang w:eastAsia="ja-JP"/>
              </w:rPr>
              <w:t>W</w:t>
            </w:r>
            <w:r>
              <w:rPr>
                <w:rFonts w:cs="Arial"/>
                <w:lang w:eastAsia="ja-JP"/>
              </w:rPr>
              <w:t xml:space="preserve">e don’t think the current agreements intended for the UEs in IDLE/INACTIVE needs to transition to Connected only for sending MBS Interest Indication. As companies mentioned, we also think the UEs in IDLE/INACTIVE can receive MBS services by itself. </w:t>
            </w:r>
          </w:p>
        </w:tc>
      </w:tr>
      <w:tr w:rsidR="005E6BB1" w14:paraId="0FDAF2D6" w14:textId="77777777">
        <w:tc>
          <w:tcPr>
            <w:tcW w:w="1555" w:type="dxa"/>
            <w:tcBorders>
              <w:top w:val="single" w:sz="4" w:space="0" w:color="auto"/>
              <w:left w:val="single" w:sz="4" w:space="0" w:color="auto"/>
              <w:bottom w:val="single" w:sz="4" w:space="0" w:color="auto"/>
              <w:right w:val="single" w:sz="4" w:space="0" w:color="auto"/>
            </w:tcBorders>
            <w:vAlign w:val="center"/>
          </w:tcPr>
          <w:p w14:paraId="154E0019"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6C666B4A"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02ED62B" w14:textId="77777777" w:rsidR="005E6BB1" w:rsidRDefault="005E6BB1">
            <w:pPr>
              <w:spacing w:afterLines="50" w:after="156"/>
              <w:rPr>
                <w:rFonts w:cs="Arial"/>
                <w:lang w:eastAsia="ja-JP"/>
              </w:rPr>
            </w:pPr>
          </w:p>
        </w:tc>
      </w:tr>
      <w:tr w:rsidR="005E6BB1" w14:paraId="5AF77099" w14:textId="77777777">
        <w:tc>
          <w:tcPr>
            <w:tcW w:w="1555" w:type="dxa"/>
            <w:tcBorders>
              <w:top w:val="single" w:sz="4" w:space="0" w:color="auto"/>
              <w:left w:val="single" w:sz="4" w:space="0" w:color="auto"/>
              <w:bottom w:val="single" w:sz="4" w:space="0" w:color="auto"/>
              <w:right w:val="single" w:sz="4" w:space="0" w:color="auto"/>
            </w:tcBorders>
            <w:vAlign w:val="center"/>
          </w:tcPr>
          <w:p w14:paraId="5DA2AC98" w14:textId="77777777" w:rsidR="005E6BB1" w:rsidRDefault="0054566E">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44C42D8B"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513FDAC" w14:textId="77777777" w:rsidR="005E6BB1" w:rsidRDefault="005E6BB1">
            <w:pPr>
              <w:spacing w:afterLines="50" w:after="156"/>
              <w:rPr>
                <w:rFonts w:cs="Arial"/>
                <w:lang w:eastAsia="ja-JP"/>
              </w:rPr>
            </w:pPr>
          </w:p>
        </w:tc>
      </w:tr>
      <w:tr w:rsidR="005E6BB1" w14:paraId="0D3630D8" w14:textId="77777777">
        <w:tc>
          <w:tcPr>
            <w:tcW w:w="1555" w:type="dxa"/>
            <w:tcBorders>
              <w:top w:val="single" w:sz="4" w:space="0" w:color="auto"/>
              <w:left w:val="single" w:sz="4" w:space="0" w:color="auto"/>
              <w:bottom w:val="single" w:sz="4" w:space="0" w:color="auto"/>
              <w:right w:val="single" w:sz="4" w:space="0" w:color="auto"/>
            </w:tcBorders>
            <w:vAlign w:val="center"/>
          </w:tcPr>
          <w:p w14:paraId="61A77180"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6FBA261F"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3555F4F" w14:textId="77777777" w:rsidR="005E6BB1" w:rsidRDefault="0054566E">
            <w:pPr>
              <w:spacing w:afterLines="50" w:after="156"/>
              <w:rPr>
                <w:rFonts w:cs="Arial"/>
                <w:lang w:eastAsia="ja-JP"/>
              </w:rPr>
            </w:pPr>
            <w:r>
              <w:rPr>
                <w:rFonts w:cs="Arial" w:hint="eastAsia"/>
                <w:lang w:eastAsia="ja-JP"/>
              </w:rPr>
              <w:t>MII is only for UE already in RRC_CONNECTED.</w:t>
            </w:r>
          </w:p>
        </w:tc>
      </w:tr>
      <w:tr w:rsidR="008E2849" w14:paraId="3CE47D43" w14:textId="77777777">
        <w:tc>
          <w:tcPr>
            <w:tcW w:w="1555" w:type="dxa"/>
            <w:tcBorders>
              <w:top w:val="single" w:sz="4" w:space="0" w:color="auto"/>
              <w:left w:val="single" w:sz="4" w:space="0" w:color="auto"/>
              <w:bottom w:val="single" w:sz="4" w:space="0" w:color="auto"/>
              <w:right w:val="single" w:sz="4" w:space="0" w:color="auto"/>
            </w:tcBorders>
            <w:vAlign w:val="center"/>
          </w:tcPr>
          <w:p w14:paraId="0796995D" w14:textId="09DA0CD5" w:rsidR="008E2849" w:rsidRDefault="008E2849">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7863D35" w14:textId="42E10C82" w:rsidR="008E2849" w:rsidRDefault="008E2849">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3E6EB7A" w14:textId="77777777" w:rsidR="008E2849" w:rsidRDefault="008E2849">
            <w:pPr>
              <w:spacing w:afterLines="50" w:after="156"/>
              <w:rPr>
                <w:rFonts w:cs="Arial"/>
                <w:lang w:eastAsia="ja-JP"/>
              </w:rPr>
            </w:pPr>
          </w:p>
        </w:tc>
      </w:tr>
      <w:tr w:rsidR="00F61ED3" w14:paraId="379F00DC" w14:textId="77777777">
        <w:tc>
          <w:tcPr>
            <w:tcW w:w="1555" w:type="dxa"/>
            <w:tcBorders>
              <w:top w:val="single" w:sz="4" w:space="0" w:color="auto"/>
              <w:left w:val="single" w:sz="4" w:space="0" w:color="auto"/>
              <w:bottom w:val="single" w:sz="4" w:space="0" w:color="auto"/>
              <w:right w:val="single" w:sz="4" w:space="0" w:color="auto"/>
            </w:tcBorders>
            <w:vAlign w:val="center"/>
          </w:tcPr>
          <w:p w14:paraId="2419142A" w14:textId="26424A1A" w:rsidR="00F61ED3" w:rsidRDefault="00F61ED3" w:rsidP="00F61ED3">
            <w:pPr>
              <w:spacing w:afterLines="50" w:after="156"/>
              <w:jc w:val="center"/>
              <w:rPr>
                <w:rFonts w:cs="Arial"/>
                <w:lang w:val="en-US" w:eastAsia="zh-CN"/>
              </w:rPr>
            </w:pPr>
            <w:r>
              <w:rPr>
                <w:rFonts w:cs="Arial"/>
                <w:lang w:eastAsia="ko-KR"/>
              </w:rPr>
              <w:t>LGE</w:t>
            </w:r>
          </w:p>
        </w:tc>
        <w:tc>
          <w:tcPr>
            <w:tcW w:w="2693" w:type="dxa"/>
            <w:tcBorders>
              <w:top w:val="single" w:sz="4" w:space="0" w:color="auto"/>
              <w:left w:val="single" w:sz="4" w:space="0" w:color="auto"/>
              <w:bottom w:val="single" w:sz="4" w:space="0" w:color="auto"/>
              <w:right w:val="single" w:sz="4" w:space="0" w:color="auto"/>
            </w:tcBorders>
            <w:vAlign w:val="center"/>
          </w:tcPr>
          <w:p w14:paraId="71274AC0" w14:textId="582187BC" w:rsidR="00F61ED3" w:rsidRDefault="00F61ED3" w:rsidP="00F61ED3">
            <w:pPr>
              <w:spacing w:afterLines="50" w:after="156"/>
              <w:jc w:val="center"/>
              <w:rPr>
                <w:rFonts w:cs="Arial"/>
                <w:lang w:val="en-US" w:eastAsia="zh-CN"/>
              </w:rPr>
            </w:pPr>
            <w:r>
              <w:rPr>
                <w:rFonts w:cs="Arial" w:hint="eastAsia"/>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6B8A22" w14:textId="6D0E7977" w:rsidR="00F61ED3" w:rsidRPr="00F61ED3" w:rsidRDefault="00F61ED3" w:rsidP="00F61ED3">
            <w:pPr>
              <w:spacing w:afterLines="50" w:after="156"/>
              <w:rPr>
                <w:rFonts w:cs="Arial"/>
                <w:lang w:eastAsia="ko-KR"/>
              </w:rPr>
            </w:pPr>
            <w:r>
              <w:rPr>
                <w:rFonts w:cs="Arial"/>
                <w:lang w:eastAsia="ko-KR"/>
              </w:rPr>
              <w:t xml:space="preserve">UE </w:t>
            </w:r>
            <w:r>
              <w:rPr>
                <w:rFonts w:cs="Arial" w:hint="eastAsia"/>
                <w:lang w:eastAsia="ko-KR"/>
              </w:rPr>
              <w:t xml:space="preserve">in </w:t>
            </w:r>
            <w:r>
              <w:rPr>
                <w:rFonts w:cs="Arial"/>
                <w:lang w:eastAsia="ko-KR"/>
              </w:rPr>
              <w:t>IDLE/INACTIVE can autonomously prioritize the broadcast frequency. There is no need to inform network of the MII.</w:t>
            </w:r>
          </w:p>
        </w:tc>
      </w:tr>
      <w:tr w:rsidR="00E54024" w14:paraId="0B90EA3A" w14:textId="77777777">
        <w:tc>
          <w:tcPr>
            <w:tcW w:w="1555" w:type="dxa"/>
            <w:tcBorders>
              <w:top w:val="single" w:sz="4" w:space="0" w:color="auto"/>
              <w:left w:val="single" w:sz="4" w:space="0" w:color="auto"/>
              <w:bottom w:val="single" w:sz="4" w:space="0" w:color="auto"/>
              <w:right w:val="single" w:sz="4" w:space="0" w:color="auto"/>
            </w:tcBorders>
            <w:vAlign w:val="center"/>
          </w:tcPr>
          <w:p w14:paraId="1F9E1178" w14:textId="2FF12E56" w:rsidR="00E54024" w:rsidRDefault="00E54024"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0E10F805" w14:textId="48F35383" w:rsidR="00E54024" w:rsidRDefault="00E54024" w:rsidP="00F61ED3">
            <w:pPr>
              <w:spacing w:afterLines="50" w:after="156"/>
              <w:jc w:val="center"/>
              <w:rPr>
                <w:rFonts w:cs="Arial"/>
                <w:lang w:eastAsia="ko-KR"/>
              </w:rPr>
            </w:pPr>
            <w:r>
              <w:rPr>
                <w:rFonts w:cs="Arial"/>
                <w:lang w:eastAsia="ko-KR"/>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C079FF9" w14:textId="77777777" w:rsidR="00E54024" w:rsidRDefault="00E54024" w:rsidP="00F61ED3">
            <w:pPr>
              <w:spacing w:afterLines="50" w:after="156"/>
              <w:rPr>
                <w:rFonts w:cs="Arial"/>
                <w:lang w:eastAsia="ko-KR"/>
              </w:rPr>
            </w:pPr>
          </w:p>
        </w:tc>
      </w:tr>
      <w:tr w:rsidR="004860CA" w14:paraId="52C2ADF5" w14:textId="77777777" w:rsidTr="002F42F2">
        <w:tc>
          <w:tcPr>
            <w:tcW w:w="1555" w:type="dxa"/>
            <w:tcBorders>
              <w:top w:val="single" w:sz="4" w:space="0" w:color="auto"/>
              <w:left w:val="single" w:sz="4" w:space="0" w:color="auto"/>
              <w:bottom w:val="single" w:sz="4" w:space="0" w:color="auto"/>
              <w:right w:val="single" w:sz="4" w:space="0" w:color="auto"/>
            </w:tcBorders>
          </w:tcPr>
          <w:p w14:paraId="1354C4E7" w14:textId="7CDF7AE7" w:rsidR="004860CA" w:rsidRDefault="004860CA" w:rsidP="004860CA">
            <w:pPr>
              <w:spacing w:afterLines="50" w:after="156"/>
              <w:jc w:val="center"/>
              <w:rPr>
                <w:rFonts w:cs="Arial"/>
                <w:lang w:eastAsia="ko-KR"/>
              </w:rPr>
            </w:pPr>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tcPr>
          <w:p w14:paraId="3612858B" w14:textId="247AEF73" w:rsidR="004860CA" w:rsidRDefault="004860CA" w:rsidP="004860CA">
            <w:pPr>
              <w:spacing w:afterLines="50" w:after="156"/>
              <w:jc w:val="center"/>
              <w:rPr>
                <w:rFonts w:cs="Arial"/>
                <w:lang w:eastAsia="ko-KR"/>
              </w:rPr>
            </w:pPr>
            <w:r>
              <w:rPr>
                <w:rFonts w:hint="eastAsia"/>
                <w:lang w:eastAsia="zh-TW"/>
              </w:rPr>
              <w:t>N</w:t>
            </w:r>
            <w:r>
              <w:rPr>
                <w:lang w:eastAsia="zh-TW"/>
              </w:rPr>
              <w:t>o</w:t>
            </w:r>
          </w:p>
        </w:tc>
        <w:tc>
          <w:tcPr>
            <w:tcW w:w="5383" w:type="dxa"/>
            <w:tcBorders>
              <w:top w:val="single" w:sz="4" w:space="0" w:color="auto"/>
              <w:left w:val="single" w:sz="4" w:space="0" w:color="auto"/>
              <w:bottom w:val="single" w:sz="4" w:space="0" w:color="auto"/>
              <w:right w:val="single" w:sz="4" w:space="0" w:color="auto"/>
            </w:tcBorders>
            <w:vAlign w:val="center"/>
          </w:tcPr>
          <w:p w14:paraId="7F9A051A" w14:textId="77777777" w:rsidR="004860CA" w:rsidRDefault="004860CA" w:rsidP="004860CA">
            <w:pPr>
              <w:spacing w:afterLines="50" w:after="156"/>
              <w:rPr>
                <w:rFonts w:cs="Arial"/>
                <w:lang w:eastAsia="ko-KR"/>
              </w:rPr>
            </w:pPr>
          </w:p>
        </w:tc>
      </w:tr>
    </w:tbl>
    <w:bookmarkEnd w:id="17"/>
    <w:p w14:paraId="72FC8B75" w14:textId="77777777" w:rsidR="005E6BB1" w:rsidRDefault="0054566E">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 session</w:t>
      </w:r>
    </w:p>
    <w:p w14:paraId="5D7F0229" w14:textId="77777777" w:rsidR="005E6BB1" w:rsidRDefault="0054566E">
      <w:pPr>
        <w:rPr>
          <w:rFonts w:ascii="Times New Roman" w:hAnsi="Times New Roman"/>
          <w:lang w:eastAsia="zh-CN"/>
        </w:rPr>
      </w:pPr>
      <w:r>
        <w:rPr>
          <w:rFonts w:ascii="Times New Roman" w:hAnsi="Times New Roman"/>
          <w:lang w:eastAsia="zh-CN"/>
        </w:rPr>
        <w:t xml:space="preserve">In RAN2#115-e meeting, it was agreed that </w:t>
      </w:r>
      <w:r>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Pr>
          <w:rFonts w:ascii="Times New Roman" w:hAnsi="Times New Roman"/>
          <w:lang w:eastAsia="zh-CN"/>
        </w:rPr>
        <w:t>. It is still not decided whether the reported MBS frequency is for broadcast only, or for both broadcast and multicast.</w:t>
      </w:r>
    </w:p>
    <w:p w14:paraId="6C82C612" w14:textId="77777777" w:rsidR="005E6BB1" w:rsidRDefault="0054566E">
      <w:pPr>
        <w:rPr>
          <w:rFonts w:ascii="Times New Roman" w:hAnsi="Times New Roman"/>
          <w:lang w:eastAsia="zh-CN"/>
        </w:rPr>
      </w:pPr>
      <w:r>
        <w:rPr>
          <w:rFonts w:ascii="Times New Roman" w:hAnsi="Times New Roman"/>
          <w:lang w:eastAsia="zh-CN"/>
        </w:rPr>
        <w:t>Some contributions [3][4][7][8] see the unclearness of using MBS interest indication in multicast, contributions [3][4][7] have suggested a common design of MII message for multicast and broadcast, and contribution [8] mentioned that MII for multicast session is needed if gNB can’t acquire the multicast interest of UE from core network, which needs further check.</w:t>
      </w:r>
    </w:p>
    <w:p w14:paraId="6FF57EF2" w14:textId="77777777" w:rsidR="005E6BB1" w:rsidRDefault="0054566E">
      <w:pPr>
        <w:rPr>
          <w:rFonts w:ascii="Times New Roman" w:hAnsi="Times New Roman"/>
          <w:b/>
          <w:bCs/>
          <w:lang w:eastAsia="zh-CN"/>
        </w:rPr>
      </w:pPr>
      <w:r>
        <w:rPr>
          <w:rFonts w:ascii="Times New Roman" w:hAnsi="Times New Roman" w:hint="eastAsia"/>
          <w:b/>
          <w:bCs/>
          <w:lang w:eastAsia="zh-CN"/>
        </w:rPr>
        <w:t>Q</w:t>
      </w:r>
      <w:r>
        <w:rPr>
          <w:rFonts w:ascii="Times New Roman" w:hAnsi="Times New Roman"/>
          <w:b/>
          <w:bCs/>
          <w:lang w:eastAsia="zh-CN"/>
        </w:rPr>
        <w:t>6: Could 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5E6BB1" w14:paraId="6333FA70" w14:textId="77777777">
        <w:tc>
          <w:tcPr>
            <w:tcW w:w="1555" w:type="dxa"/>
            <w:tcBorders>
              <w:top w:val="single" w:sz="4" w:space="0" w:color="auto"/>
              <w:left w:val="single" w:sz="4" w:space="0" w:color="auto"/>
              <w:bottom w:val="single" w:sz="4" w:space="0" w:color="auto"/>
              <w:right w:val="single" w:sz="4" w:space="0" w:color="auto"/>
            </w:tcBorders>
            <w:vAlign w:val="center"/>
          </w:tcPr>
          <w:p w14:paraId="38140506"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tcPr>
          <w:p w14:paraId="73117B70"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tcPr>
          <w:p w14:paraId="00B963BD" w14:textId="77777777" w:rsidR="005E6BB1" w:rsidRDefault="0054566E">
            <w:pPr>
              <w:spacing w:afterLines="50" w:after="156"/>
              <w:jc w:val="center"/>
              <w:rPr>
                <w:rFonts w:ascii="Times New Roman" w:hAnsi="Times New Roman"/>
                <w:lang w:eastAsia="zh-CN"/>
              </w:rPr>
            </w:pPr>
            <w:r>
              <w:rPr>
                <w:rFonts w:ascii="Times New Roman" w:hAnsi="Times New Roman"/>
                <w:lang w:eastAsia="zh-CN"/>
              </w:rPr>
              <w:t>Comments</w:t>
            </w:r>
          </w:p>
        </w:tc>
      </w:tr>
      <w:tr w:rsidR="005E6BB1" w14:paraId="7FF60D42" w14:textId="77777777">
        <w:tc>
          <w:tcPr>
            <w:tcW w:w="1555" w:type="dxa"/>
            <w:tcBorders>
              <w:top w:val="single" w:sz="4" w:space="0" w:color="auto"/>
              <w:left w:val="single" w:sz="4" w:space="0" w:color="auto"/>
              <w:bottom w:val="single" w:sz="4" w:space="0" w:color="auto"/>
              <w:right w:val="single" w:sz="4" w:space="0" w:color="auto"/>
            </w:tcBorders>
            <w:vAlign w:val="center"/>
          </w:tcPr>
          <w:p w14:paraId="5C1B7E0B" w14:textId="77777777" w:rsidR="005E6BB1" w:rsidRDefault="0054566E">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5BF4BC2" w14:textId="77777777" w:rsidR="005E6BB1" w:rsidRDefault="0054566E">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6CA0A33" w14:textId="77777777" w:rsidR="005E6BB1" w:rsidRDefault="0054566E">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5E6BB1" w14:paraId="7E1A703C" w14:textId="77777777">
        <w:tc>
          <w:tcPr>
            <w:tcW w:w="1555" w:type="dxa"/>
            <w:tcBorders>
              <w:top w:val="single" w:sz="4" w:space="0" w:color="auto"/>
              <w:left w:val="single" w:sz="4" w:space="0" w:color="auto"/>
              <w:bottom w:val="single" w:sz="4" w:space="0" w:color="auto"/>
              <w:right w:val="single" w:sz="4" w:space="0" w:color="auto"/>
            </w:tcBorders>
            <w:vAlign w:val="center"/>
          </w:tcPr>
          <w:p w14:paraId="1D6788CD"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7F7E2A3" w14:textId="77777777" w:rsidR="005E6BB1" w:rsidRDefault="005E6BB1">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BBE4999" w14:textId="77777777" w:rsidR="005E6BB1" w:rsidRDefault="0054566E">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5E6BB1" w14:paraId="5DF10357" w14:textId="77777777">
        <w:tc>
          <w:tcPr>
            <w:tcW w:w="1555" w:type="dxa"/>
            <w:tcBorders>
              <w:top w:val="single" w:sz="4" w:space="0" w:color="auto"/>
              <w:left w:val="single" w:sz="4" w:space="0" w:color="auto"/>
              <w:bottom w:val="single" w:sz="4" w:space="0" w:color="auto"/>
              <w:right w:val="single" w:sz="4" w:space="0" w:color="auto"/>
            </w:tcBorders>
            <w:vAlign w:val="center"/>
          </w:tcPr>
          <w:p w14:paraId="57509F2A" w14:textId="77777777" w:rsidR="005E6BB1" w:rsidRDefault="0054566E">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AF6E15A" w14:textId="77777777" w:rsidR="005E6BB1" w:rsidRDefault="0054566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C302464" w14:textId="77777777" w:rsidR="005E6BB1" w:rsidRDefault="0054566E">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5E6BB1" w14:paraId="5981DBFE" w14:textId="77777777">
        <w:tc>
          <w:tcPr>
            <w:tcW w:w="1555" w:type="dxa"/>
            <w:tcBorders>
              <w:top w:val="single" w:sz="4" w:space="0" w:color="auto"/>
              <w:left w:val="single" w:sz="4" w:space="0" w:color="auto"/>
              <w:bottom w:val="single" w:sz="4" w:space="0" w:color="auto"/>
              <w:right w:val="single" w:sz="4" w:space="0" w:color="auto"/>
            </w:tcBorders>
            <w:vAlign w:val="center"/>
          </w:tcPr>
          <w:p w14:paraId="021A19EB" w14:textId="77777777" w:rsidR="005E6BB1" w:rsidRDefault="0054566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E6102C5" w14:textId="77777777" w:rsidR="005E6BB1" w:rsidRDefault="0054566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2AB41477" w14:textId="77777777" w:rsidR="005E6BB1" w:rsidRDefault="0054566E">
            <w:pPr>
              <w:spacing w:afterLines="50" w:after="156"/>
              <w:jc w:val="left"/>
              <w:rPr>
                <w:rFonts w:cs="Arial"/>
                <w:lang w:eastAsia="zh-CN"/>
              </w:rPr>
            </w:pPr>
            <w:r>
              <w:rPr>
                <w:rFonts w:cs="Arial"/>
                <w:lang w:eastAsia="zh-CN"/>
              </w:rPr>
              <w:t>Agree with OPPO.</w:t>
            </w:r>
          </w:p>
        </w:tc>
      </w:tr>
      <w:tr w:rsidR="005E6BB1" w14:paraId="1DF4E0BF" w14:textId="77777777">
        <w:tc>
          <w:tcPr>
            <w:tcW w:w="1555" w:type="dxa"/>
            <w:tcBorders>
              <w:top w:val="single" w:sz="4" w:space="0" w:color="auto"/>
              <w:left w:val="single" w:sz="4" w:space="0" w:color="auto"/>
              <w:bottom w:val="single" w:sz="4" w:space="0" w:color="auto"/>
              <w:right w:val="single" w:sz="4" w:space="0" w:color="auto"/>
            </w:tcBorders>
            <w:vAlign w:val="center"/>
          </w:tcPr>
          <w:p w14:paraId="65E1730B" w14:textId="77777777" w:rsidR="005E6BB1" w:rsidRDefault="0054566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50749AF" w14:textId="77777777" w:rsidR="005E6BB1" w:rsidRDefault="0054566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3A28C80" w14:textId="77777777" w:rsidR="005E6BB1" w:rsidRDefault="005E6BB1">
            <w:pPr>
              <w:spacing w:afterLines="50" w:after="156"/>
              <w:jc w:val="center"/>
              <w:rPr>
                <w:rFonts w:cs="Arial"/>
                <w:lang w:eastAsia="zh-CN"/>
              </w:rPr>
            </w:pPr>
          </w:p>
        </w:tc>
      </w:tr>
      <w:tr w:rsidR="005E6BB1" w14:paraId="3D595904" w14:textId="77777777">
        <w:tc>
          <w:tcPr>
            <w:tcW w:w="1555" w:type="dxa"/>
            <w:tcBorders>
              <w:top w:val="single" w:sz="4" w:space="0" w:color="auto"/>
              <w:left w:val="single" w:sz="4" w:space="0" w:color="auto"/>
              <w:bottom w:val="single" w:sz="4" w:space="0" w:color="auto"/>
              <w:right w:val="single" w:sz="4" w:space="0" w:color="auto"/>
            </w:tcBorders>
          </w:tcPr>
          <w:p w14:paraId="565EB57C" w14:textId="77777777" w:rsidR="005E6BB1" w:rsidRDefault="0054566E">
            <w:pPr>
              <w:spacing w:afterLines="50" w:after="156"/>
              <w:jc w:val="center"/>
              <w:rPr>
                <w:rFonts w:cs="Arial"/>
                <w:lang w:eastAsia="zh-CN"/>
              </w:rPr>
            </w:pPr>
            <w:r>
              <w:t>CATT</w:t>
            </w:r>
          </w:p>
        </w:tc>
        <w:tc>
          <w:tcPr>
            <w:tcW w:w="2693" w:type="dxa"/>
            <w:tcBorders>
              <w:top w:val="single" w:sz="4" w:space="0" w:color="auto"/>
              <w:left w:val="single" w:sz="4" w:space="0" w:color="auto"/>
              <w:bottom w:val="single" w:sz="4" w:space="0" w:color="auto"/>
              <w:right w:val="single" w:sz="4" w:space="0" w:color="auto"/>
            </w:tcBorders>
          </w:tcPr>
          <w:p w14:paraId="0A65356F" w14:textId="77777777" w:rsidR="005E6BB1" w:rsidRDefault="0054566E">
            <w:pPr>
              <w:spacing w:afterLines="50" w:after="156"/>
              <w:jc w:val="center"/>
              <w:rPr>
                <w:rFonts w:cs="Arial"/>
                <w:lang w:eastAsia="zh-CN"/>
              </w:rPr>
            </w:pPr>
            <w:r>
              <w:t>No</w:t>
            </w:r>
          </w:p>
        </w:tc>
        <w:tc>
          <w:tcPr>
            <w:tcW w:w="5383" w:type="dxa"/>
            <w:tcBorders>
              <w:top w:val="single" w:sz="4" w:space="0" w:color="auto"/>
              <w:left w:val="single" w:sz="4" w:space="0" w:color="auto"/>
              <w:bottom w:val="single" w:sz="4" w:space="0" w:color="auto"/>
              <w:right w:val="single" w:sz="4" w:space="0" w:color="auto"/>
            </w:tcBorders>
          </w:tcPr>
          <w:p w14:paraId="67BF9F91" w14:textId="77777777" w:rsidR="005E6BB1" w:rsidRDefault="0054566E">
            <w:pPr>
              <w:spacing w:afterLines="50" w:after="156"/>
              <w:jc w:val="left"/>
              <w:rPr>
                <w:rFonts w:cs="Arial"/>
                <w:lang w:eastAsia="zh-CN"/>
              </w:rPr>
            </w:pPr>
            <w:r>
              <w:rPr>
                <w:rFonts w:hint="eastAsia"/>
                <w:lang w:eastAsia="zh-CN"/>
              </w:rPr>
              <w:t>Untill now,w</w:t>
            </w:r>
            <w:r>
              <w:t>e only agreed to support MII for broadcast, not for multicast.</w:t>
            </w:r>
          </w:p>
        </w:tc>
      </w:tr>
      <w:tr w:rsidR="005E6BB1" w14:paraId="3F8BB0D8" w14:textId="77777777">
        <w:tc>
          <w:tcPr>
            <w:tcW w:w="1555" w:type="dxa"/>
            <w:tcBorders>
              <w:top w:val="single" w:sz="4" w:space="0" w:color="auto"/>
              <w:left w:val="single" w:sz="4" w:space="0" w:color="auto"/>
              <w:bottom w:val="single" w:sz="4" w:space="0" w:color="auto"/>
              <w:right w:val="single" w:sz="4" w:space="0" w:color="auto"/>
            </w:tcBorders>
            <w:vAlign w:val="center"/>
          </w:tcPr>
          <w:p w14:paraId="27B8B20A" w14:textId="77777777" w:rsidR="005E6BB1" w:rsidRDefault="0054566E">
            <w:pPr>
              <w:spacing w:afterLines="50" w:after="156"/>
              <w:jc w:val="cente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392FD53" w14:textId="77777777" w:rsidR="005E6BB1" w:rsidRDefault="0054566E">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90D553B" w14:textId="77777777" w:rsidR="005E6BB1" w:rsidRDefault="0054566E">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5E6BB1" w14:paraId="353B0245" w14:textId="77777777">
        <w:tc>
          <w:tcPr>
            <w:tcW w:w="1555" w:type="dxa"/>
            <w:tcBorders>
              <w:top w:val="single" w:sz="4" w:space="0" w:color="auto"/>
              <w:left w:val="single" w:sz="4" w:space="0" w:color="auto"/>
              <w:bottom w:val="single" w:sz="4" w:space="0" w:color="auto"/>
              <w:right w:val="single" w:sz="4" w:space="0" w:color="auto"/>
            </w:tcBorders>
          </w:tcPr>
          <w:p w14:paraId="6D0C2456" w14:textId="77777777" w:rsidR="005E6BB1" w:rsidRDefault="0054566E">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05DAD73B" w14:textId="77777777" w:rsidR="005E6BB1" w:rsidRDefault="0054566E">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377F99C6" w14:textId="77777777" w:rsidR="005E6BB1" w:rsidRDefault="005E6BB1">
            <w:pPr>
              <w:spacing w:afterLines="50" w:after="156"/>
              <w:jc w:val="left"/>
              <w:rPr>
                <w:rFonts w:cs="Arial"/>
                <w:lang w:eastAsia="zh-CN"/>
              </w:rPr>
            </w:pPr>
          </w:p>
        </w:tc>
      </w:tr>
      <w:tr w:rsidR="005E6BB1" w14:paraId="190752DF" w14:textId="77777777">
        <w:tc>
          <w:tcPr>
            <w:tcW w:w="1555" w:type="dxa"/>
            <w:tcBorders>
              <w:top w:val="single" w:sz="4" w:space="0" w:color="auto"/>
              <w:left w:val="single" w:sz="4" w:space="0" w:color="auto"/>
              <w:bottom w:val="single" w:sz="4" w:space="0" w:color="auto"/>
              <w:right w:val="single" w:sz="4" w:space="0" w:color="auto"/>
            </w:tcBorders>
          </w:tcPr>
          <w:p w14:paraId="33D2D387" w14:textId="77777777" w:rsidR="005E6BB1" w:rsidRDefault="0054566E">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3A09C04E"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3233725" w14:textId="77777777" w:rsidR="005E6BB1" w:rsidRDefault="0054566E">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5E6BB1" w14:paraId="51A04A6E" w14:textId="77777777">
        <w:tc>
          <w:tcPr>
            <w:tcW w:w="1555" w:type="dxa"/>
            <w:tcBorders>
              <w:top w:val="single" w:sz="4" w:space="0" w:color="auto"/>
              <w:left w:val="single" w:sz="4" w:space="0" w:color="auto"/>
              <w:bottom w:val="single" w:sz="4" w:space="0" w:color="auto"/>
              <w:right w:val="single" w:sz="4" w:space="0" w:color="auto"/>
            </w:tcBorders>
          </w:tcPr>
          <w:p w14:paraId="4902F2FA" w14:textId="77777777" w:rsidR="005E6BB1" w:rsidRDefault="0054566E">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13042FB" w14:textId="77777777" w:rsidR="005E6BB1" w:rsidRDefault="0054566E">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38648B7" w14:textId="77777777" w:rsidR="005E6BB1" w:rsidRDefault="0054566E">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5E6BB1" w14:paraId="0CFE63F9" w14:textId="77777777">
        <w:tc>
          <w:tcPr>
            <w:tcW w:w="1555" w:type="dxa"/>
            <w:tcBorders>
              <w:top w:val="single" w:sz="4" w:space="0" w:color="auto"/>
              <w:left w:val="single" w:sz="4" w:space="0" w:color="auto"/>
              <w:bottom w:val="single" w:sz="4" w:space="0" w:color="auto"/>
              <w:right w:val="single" w:sz="4" w:space="0" w:color="auto"/>
            </w:tcBorders>
            <w:vAlign w:val="center"/>
          </w:tcPr>
          <w:p w14:paraId="0D542F69" w14:textId="77777777" w:rsidR="005E6BB1" w:rsidRDefault="0054566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71AB93A0" w14:textId="77777777" w:rsidR="005E6BB1" w:rsidRDefault="0054566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E4B6213" w14:textId="77777777" w:rsidR="005E6BB1" w:rsidRDefault="005E6BB1">
            <w:pPr>
              <w:spacing w:afterLines="50" w:after="156"/>
              <w:jc w:val="left"/>
              <w:rPr>
                <w:rFonts w:cs="Arial"/>
                <w:lang w:eastAsia="zh-CN"/>
              </w:rPr>
            </w:pPr>
          </w:p>
        </w:tc>
      </w:tr>
      <w:tr w:rsidR="005E6BB1" w14:paraId="5A563434" w14:textId="77777777">
        <w:tc>
          <w:tcPr>
            <w:tcW w:w="1555" w:type="dxa"/>
            <w:tcBorders>
              <w:top w:val="single" w:sz="4" w:space="0" w:color="auto"/>
              <w:left w:val="single" w:sz="4" w:space="0" w:color="auto"/>
              <w:bottom w:val="single" w:sz="4" w:space="0" w:color="auto"/>
              <w:right w:val="single" w:sz="4" w:space="0" w:color="auto"/>
            </w:tcBorders>
            <w:vAlign w:val="center"/>
          </w:tcPr>
          <w:p w14:paraId="164DFE9B" w14:textId="77777777" w:rsidR="005E6BB1" w:rsidRDefault="0054566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2D4E29"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6A1C4A2B" w14:textId="77777777" w:rsidR="005E6BB1" w:rsidRDefault="005E6BB1">
            <w:pPr>
              <w:spacing w:afterLines="50" w:after="156"/>
              <w:jc w:val="left"/>
              <w:rPr>
                <w:rFonts w:cs="Arial"/>
                <w:lang w:eastAsia="zh-CN"/>
              </w:rPr>
            </w:pPr>
          </w:p>
        </w:tc>
      </w:tr>
      <w:tr w:rsidR="005E6BB1" w14:paraId="5B459D3E" w14:textId="77777777">
        <w:tc>
          <w:tcPr>
            <w:tcW w:w="1555" w:type="dxa"/>
            <w:tcBorders>
              <w:top w:val="single" w:sz="4" w:space="0" w:color="auto"/>
              <w:left w:val="single" w:sz="4" w:space="0" w:color="auto"/>
              <w:bottom w:val="single" w:sz="4" w:space="0" w:color="auto"/>
              <w:right w:val="single" w:sz="4" w:space="0" w:color="auto"/>
            </w:tcBorders>
            <w:vAlign w:val="center"/>
          </w:tcPr>
          <w:p w14:paraId="381D8DE7" w14:textId="77777777" w:rsidR="005E6BB1" w:rsidRDefault="0054566E">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60D996AE"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6768128" w14:textId="77777777" w:rsidR="005E6BB1" w:rsidRDefault="005E6BB1">
            <w:pPr>
              <w:spacing w:afterLines="50" w:after="156"/>
              <w:jc w:val="left"/>
              <w:rPr>
                <w:rFonts w:cs="Arial"/>
                <w:lang w:eastAsia="zh-CN"/>
              </w:rPr>
            </w:pPr>
          </w:p>
        </w:tc>
      </w:tr>
      <w:tr w:rsidR="005E6BB1" w14:paraId="1D47B598" w14:textId="77777777">
        <w:tc>
          <w:tcPr>
            <w:tcW w:w="1555" w:type="dxa"/>
            <w:tcBorders>
              <w:top w:val="single" w:sz="4" w:space="0" w:color="auto"/>
              <w:left w:val="single" w:sz="4" w:space="0" w:color="auto"/>
              <w:bottom w:val="single" w:sz="4" w:space="0" w:color="auto"/>
              <w:right w:val="single" w:sz="4" w:space="0" w:color="auto"/>
            </w:tcBorders>
            <w:vAlign w:val="center"/>
          </w:tcPr>
          <w:p w14:paraId="18AE38D4" w14:textId="77777777" w:rsidR="005E6BB1" w:rsidRDefault="0054566E">
            <w:pPr>
              <w:spacing w:afterLines="50" w:after="156"/>
              <w:jc w:val="center"/>
              <w:rPr>
                <w:rFonts w:cs="Arial"/>
                <w:lang w:eastAsia="zh-CN"/>
              </w:rPr>
            </w:pPr>
            <w:r>
              <w:rPr>
                <w:rFonts w:cs="Arial"/>
                <w:lang w:eastAsia="zh-CN"/>
              </w:rPr>
              <w:t>S</w:t>
            </w:r>
            <w:r>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6EC6E6AB"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5F8C1D2A" w14:textId="77777777" w:rsidR="005E6BB1" w:rsidRDefault="0054566E">
            <w:pPr>
              <w:spacing w:afterLines="50" w:after="156"/>
              <w:jc w:val="left"/>
              <w:rPr>
                <w:rFonts w:cs="Arial"/>
                <w:lang w:eastAsia="zh-CN"/>
              </w:rPr>
            </w:pPr>
            <w:r>
              <w:rPr>
                <w:rFonts w:cs="Arial"/>
                <w:lang w:eastAsia="zh-CN"/>
              </w:rPr>
              <w:t>The gNB can be aware of the Multicast session context from AMF.</w:t>
            </w:r>
          </w:p>
        </w:tc>
      </w:tr>
      <w:tr w:rsidR="005E6BB1" w14:paraId="1D59A103" w14:textId="77777777">
        <w:tc>
          <w:tcPr>
            <w:tcW w:w="1555" w:type="dxa"/>
            <w:tcBorders>
              <w:top w:val="single" w:sz="4" w:space="0" w:color="auto"/>
              <w:left w:val="single" w:sz="4" w:space="0" w:color="auto"/>
              <w:bottom w:val="single" w:sz="4" w:space="0" w:color="auto"/>
              <w:right w:val="single" w:sz="4" w:space="0" w:color="auto"/>
            </w:tcBorders>
            <w:vAlign w:val="center"/>
          </w:tcPr>
          <w:p w14:paraId="630E39D2" w14:textId="77777777" w:rsidR="005E6BB1" w:rsidRDefault="0054566E">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3CD1092" w14:textId="77777777" w:rsidR="005E6BB1" w:rsidRDefault="0054566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D017E5D" w14:textId="77777777" w:rsidR="005E6BB1" w:rsidRDefault="0054566E">
            <w:pPr>
              <w:spacing w:afterLines="50" w:after="156"/>
              <w:jc w:val="left"/>
              <w:rPr>
                <w:rFonts w:cs="Arial"/>
                <w:lang w:eastAsia="zh-CN"/>
              </w:rPr>
            </w:pPr>
            <w:r>
              <w:rPr>
                <w:rFonts w:cs="Arial"/>
                <w:lang w:eastAsia="zh-CN"/>
              </w:rPr>
              <w:t>RAN node should be aware of the multicast context from core network.</w:t>
            </w:r>
          </w:p>
        </w:tc>
      </w:tr>
      <w:tr w:rsidR="005E6BB1" w14:paraId="2A2C0E6D" w14:textId="77777777">
        <w:tc>
          <w:tcPr>
            <w:tcW w:w="1555" w:type="dxa"/>
            <w:tcBorders>
              <w:top w:val="single" w:sz="4" w:space="0" w:color="auto"/>
              <w:left w:val="single" w:sz="4" w:space="0" w:color="auto"/>
              <w:bottom w:val="single" w:sz="4" w:space="0" w:color="auto"/>
              <w:right w:val="single" w:sz="4" w:space="0" w:color="auto"/>
            </w:tcBorders>
            <w:vAlign w:val="center"/>
          </w:tcPr>
          <w:p w14:paraId="1282A0CC" w14:textId="77777777" w:rsidR="005E6BB1" w:rsidRDefault="0054566E">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385F6822" w14:textId="77777777" w:rsidR="005E6BB1" w:rsidRDefault="0054566E">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3F2AB8C4" w14:textId="77777777" w:rsidR="005E6BB1" w:rsidRDefault="0054566E">
            <w:pPr>
              <w:spacing w:afterLines="50" w:after="156"/>
              <w:rPr>
                <w:rFonts w:cs="Arial"/>
                <w:lang w:eastAsia="ja-JP"/>
              </w:rPr>
            </w:pPr>
            <w:r>
              <w:rPr>
                <w:rFonts w:cs="Arial" w:hint="eastAsia"/>
                <w:lang w:eastAsia="ja-JP"/>
              </w:rPr>
              <w:t>W</w:t>
            </w:r>
            <w:r>
              <w:rPr>
                <w:rFonts w:cs="Arial"/>
                <w:lang w:eastAsia="ja-JP"/>
              </w:rPr>
              <w:t xml:space="preserve">e think one of current assumptions is that the network knows everything on multicast, since the CN informs the gNB of e.g., UE’s joined session. However, we don’t assume the CN knows e.g., the priority between unicast and multicast. So, we think MBS Interest Indication is needed also for multicast. </w:t>
            </w:r>
          </w:p>
          <w:p w14:paraId="64FF1DEE" w14:textId="77777777" w:rsidR="005E6BB1" w:rsidRDefault="0054566E">
            <w:pPr>
              <w:spacing w:afterLines="50" w:after="156"/>
              <w:jc w:val="left"/>
              <w:rPr>
                <w:rFonts w:cs="Arial"/>
                <w:lang w:eastAsia="zh-CN"/>
              </w:rPr>
            </w:pPr>
            <w:r>
              <w:rPr>
                <w:rFonts w:cs="Arial" w:hint="eastAsia"/>
                <w:lang w:eastAsia="ja-JP"/>
              </w:rPr>
              <w:t>W</w:t>
            </w:r>
            <w:r>
              <w:rPr>
                <w:rFonts w:cs="Arial"/>
                <w:lang w:eastAsia="ja-JP"/>
              </w:rPr>
              <w:t xml:space="preserve">e think it should be discussed first whether MBS Interest Indication is also supported for multicast, since we assume the design may depend on what information is needed for multicast. </w:t>
            </w:r>
          </w:p>
        </w:tc>
      </w:tr>
      <w:tr w:rsidR="005E6BB1" w14:paraId="3331C419" w14:textId="77777777">
        <w:tc>
          <w:tcPr>
            <w:tcW w:w="1555" w:type="dxa"/>
            <w:tcBorders>
              <w:top w:val="single" w:sz="4" w:space="0" w:color="auto"/>
              <w:left w:val="single" w:sz="4" w:space="0" w:color="auto"/>
              <w:bottom w:val="single" w:sz="4" w:space="0" w:color="auto"/>
              <w:right w:val="single" w:sz="4" w:space="0" w:color="auto"/>
            </w:tcBorders>
            <w:vAlign w:val="center"/>
          </w:tcPr>
          <w:p w14:paraId="773232B4" w14:textId="77777777" w:rsidR="005E6BB1" w:rsidRDefault="0054566E">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5BD00BB0" w14:textId="77777777" w:rsidR="005E6BB1" w:rsidRDefault="0054566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75D5925" w14:textId="77777777" w:rsidR="005E6BB1" w:rsidRDefault="005E6BB1">
            <w:pPr>
              <w:spacing w:afterLines="50" w:after="156"/>
              <w:rPr>
                <w:rFonts w:cs="Arial"/>
                <w:lang w:eastAsia="ja-JP"/>
              </w:rPr>
            </w:pPr>
          </w:p>
        </w:tc>
      </w:tr>
      <w:tr w:rsidR="005E6BB1" w14:paraId="7F2E90D0" w14:textId="77777777">
        <w:tc>
          <w:tcPr>
            <w:tcW w:w="1555" w:type="dxa"/>
            <w:tcBorders>
              <w:top w:val="single" w:sz="4" w:space="0" w:color="auto"/>
              <w:left w:val="single" w:sz="4" w:space="0" w:color="auto"/>
              <w:bottom w:val="single" w:sz="4" w:space="0" w:color="auto"/>
              <w:right w:val="single" w:sz="4" w:space="0" w:color="auto"/>
            </w:tcBorders>
            <w:vAlign w:val="center"/>
          </w:tcPr>
          <w:p w14:paraId="173CBCE4" w14:textId="77777777" w:rsidR="005E6BB1" w:rsidRDefault="0054566E">
            <w:pPr>
              <w:spacing w:afterLines="50" w:after="156"/>
              <w:jc w:val="center"/>
              <w:rPr>
                <w:rFonts w:cs="Arial"/>
                <w:lang w:eastAsia="zh-CN"/>
              </w:rPr>
            </w:pPr>
            <w:r>
              <w:rPr>
                <w:rFonts w:cs="Arial"/>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tcPr>
          <w:p w14:paraId="10272716" w14:textId="77777777" w:rsidR="005E6BB1" w:rsidRDefault="0054566E">
            <w:pPr>
              <w:spacing w:afterLines="50" w:after="156"/>
              <w:jc w:val="center"/>
              <w:rPr>
                <w:rFonts w:cs="Arial"/>
                <w:lang w:eastAsia="zh-CN"/>
              </w:rPr>
            </w:pPr>
            <w:r>
              <w:rPr>
                <w:rFonts w:cs="Arial"/>
                <w:lang w:eastAsia="zh-CN"/>
              </w:rPr>
              <w:t>No. MII for multicast is totally unnecessary</w:t>
            </w:r>
          </w:p>
        </w:tc>
        <w:tc>
          <w:tcPr>
            <w:tcW w:w="5383" w:type="dxa"/>
            <w:tcBorders>
              <w:top w:val="single" w:sz="4" w:space="0" w:color="auto"/>
              <w:left w:val="single" w:sz="4" w:space="0" w:color="auto"/>
              <w:bottom w:val="single" w:sz="4" w:space="0" w:color="auto"/>
              <w:right w:val="single" w:sz="4" w:space="0" w:color="auto"/>
            </w:tcBorders>
            <w:vAlign w:val="center"/>
          </w:tcPr>
          <w:p w14:paraId="49132992" w14:textId="77777777" w:rsidR="005E6BB1" w:rsidRDefault="0054566E">
            <w:pPr>
              <w:spacing w:afterLines="50" w:after="156"/>
              <w:rPr>
                <w:rFonts w:cs="Arial"/>
                <w:lang w:eastAsia="ja-JP"/>
              </w:rPr>
            </w:pPr>
            <w:r>
              <w:rPr>
                <w:rFonts w:cs="Arial"/>
                <w:lang w:eastAsia="ja-JP"/>
              </w:rPr>
              <w:t>I.e. agree with OPPO/Huawei</w:t>
            </w:r>
          </w:p>
        </w:tc>
      </w:tr>
      <w:tr w:rsidR="005E6BB1" w14:paraId="7655AD1C" w14:textId="77777777">
        <w:tc>
          <w:tcPr>
            <w:tcW w:w="1555" w:type="dxa"/>
            <w:tcBorders>
              <w:top w:val="single" w:sz="4" w:space="0" w:color="auto"/>
              <w:left w:val="single" w:sz="4" w:space="0" w:color="auto"/>
              <w:bottom w:val="single" w:sz="4" w:space="0" w:color="auto"/>
              <w:right w:val="single" w:sz="4" w:space="0" w:color="auto"/>
            </w:tcBorders>
            <w:vAlign w:val="center"/>
          </w:tcPr>
          <w:p w14:paraId="38768668" w14:textId="77777777" w:rsidR="005E6BB1" w:rsidRDefault="0054566E">
            <w:pPr>
              <w:spacing w:afterLines="50" w:after="156"/>
              <w:jc w:val="center"/>
              <w:rPr>
                <w:rFonts w:cs="Arial"/>
                <w:lang w:val="en-US" w:eastAsia="zh-CN"/>
              </w:rPr>
            </w:pPr>
            <w:r>
              <w:rPr>
                <w:rFonts w:cs="Arial"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vAlign w:val="center"/>
          </w:tcPr>
          <w:p w14:paraId="360F0D96" w14:textId="77777777" w:rsidR="005E6BB1" w:rsidRDefault="0054566E">
            <w:pPr>
              <w:spacing w:afterLines="50" w:after="156"/>
              <w:jc w:val="center"/>
              <w:rPr>
                <w:rFonts w:cs="Arial"/>
                <w:lang w:val="en-US" w:eastAsia="zh-CN"/>
              </w:rPr>
            </w:pPr>
            <w:r>
              <w:rPr>
                <w:rFonts w:cs="Arial" w:hint="eastAsia"/>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A890A1B" w14:textId="77777777" w:rsidR="005E6BB1" w:rsidRDefault="005E6BB1">
            <w:pPr>
              <w:spacing w:afterLines="50" w:after="156"/>
              <w:rPr>
                <w:rFonts w:cs="Arial"/>
                <w:lang w:eastAsia="ja-JP"/>
              </w:rPr>
            </w:pPr>
          </w:p>
        </w:tc>
      </w:tr>
      <w:tr w:rsidR="00512E06" w14:paraId="7D368FB6" w14:textId="77777777">
        <w:tc>
          <w:tcPr>
            <w:tcW w:w="1555" w:type="dxa"/>
            <w:tcBorders>
              <w:top w:val="single" w:sz="4" w:space="0" w:color="auto"/>
              <w:left w:val="single" w:sz="4" w:space="0" w:color="auto"/>
              <w:bottom w:val="single" w:sz="4" w:space="0" w:color="auto"/>
              <w:right w:val="single" w:sz="4" w:space="0" w:color="auto"/>
            </w:tcBorders>
            <w:vAlign w:val="center"/>
          </w:tcPr>
          <w:p w14:paraId="7E525A6C" w14:textId="3A2E7491" w:rsidR="00512E06" w:rsidRDefault="00512E06">
            <w:pPr>
              <w:spacing w:afterLines="50" w:after="156"/>
              <w:jc w:val="center"/>
              <w:rPr>
                <w:rFonts w:cs="Arial"/>
                <w:lang w:val="en-US" w:eastAsia="zh-CN"/>
              </w:rPr>
            </w:pPr>
            <w:r>
              <w:rPr>
                <w:rFonts w:cs="Arial"/>
                <w:lang w:val="en-US" w:eastAsia="zh-CN"/>
              </w:rPr>
              <w:t>Intel</w:t>
            </w:r>
          </w:p>
        </w:tc>
        <w:tc>
          <w:tcPr>
            <w:tcW w:w="2693" w:type="dxa"/>
            <w:tcBorders>
              <w:top w:val="single" w:sz="4" w:space="0" w:color="auto"/>
              <w:left w:val="single" w:sz="4" w:space="0" w:color="auto"/>
              <w:bottom w:val="single" w:sz="4" w:space="0" w:color="auto"/>
              <w:right w:val="single" w:sz="4" w:space="0" w:color="auto"/>
            </w:tcBorders>
            <w:vAlign w:val="center"/>
          </w:tcPr>
          <w:p w14:paraId="3863E2C9" w14:textId="17A4E084" w:rsidR="00512E06" w:rsidRDefault="00512E06">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B00151B" w14:textId="342794A1" w:rsidR="00512E06" w:rsidRDefault="000D42B1">
            <w:pPr>
              <w:spacing w:afterLines="50" w:after="156"/>
              <w:rPr>
                <w:rFonts w:cs="Arial"/>
                <w:lang w:eastAsia="ja-JP"/>
              </w:rPr>
            </w:pPr>
            <w:r>
              <w:t xml:space="preserve">For multicast services, although gNB is aware of the multicast sessions UE has </w:t>
            </w:r>
            <w:r>
              <w:rPr>
                <w:i/>
                <w:iCs/>
              </w:rPr>
              <w:t>joined</w:t>
            </w:r>
            <w:r>
              <w:t xml:space="preserve">, gNB is not aware of the multicast sessions UE </w:t>
            </w:r>
            <w:r>
              <w:rPr>
                <w:i/>
                <w:iCs/>
              </w:rPr>
              <w:t>can receive simultaneously</w:t>
            </w:r>
            <w:r>
              <w:t>. In multicast session procedure (TR 23.757 Figure 8.2.3-1), UE might join a multicast session before gNB allocates resource for the multicast session. Therefore providing information regarding MBS frequencies UE can simultaneously receive can help gNB configure UE (e.g. CA / DC) properly taking into account UE’s preference and capabilities. In addition, RAN2#116-e meeting agreed that “</w:t>
            </w:r>
            <w:r w:rsidRPr="00936054">
              <w:rPr>
                <w:i/>
                <w:iCs/>
              </w:rPr>
              <w:t>the UE should only report the set of MBS frequencies of interest the UE is capable to simultaneously receive</w:t>
            </w:r>
            <w:r>
              <w:t xml:space="preserve">”, as in LTE. Given that interest indication is more related to the UE </w:t>
            </w:r>
            <w:r>
              <w:lastRenderedPageBreak/>
              <w:t>simultaneous reception, it is reasonable to consider multicast in addition to broadcast</w:t>
            </w:r>
            <w:r w:rsidR="0054566E">
              <w:t xml:space="preserve"> for MBS interest indication</w:t>
            </w:r>
            <w:r>
              <w:t>.</w:t>
            </w:r>
          </w:p>
        </w:tc>
      </w:tr>
      <w:tr w:rsidR="00F61ED3" w14:paraId="7140AF9E" w14:textId="77777777">
        <w:tc>
          <w:tcPr>
            <w:tcW w:w="1555" w:type="dxa"/>
            <w:tcBorders>
              <w:top w:val="single" w:sz="4" w:space="0" w:color="auto"/>
              <w:left w:val="single" w:sz="4" w:space="0" w:color="auto"/>
              <w:bottom w:val="single" w:sz="4" w:space="0" w:color="auto"/>
              <w:right w:val="single" w:sz="4" w:space="0" w:color="auto"/>
            </w:tcBorders>
            <w:vAlign w:val="center"/>
          </w:tcPr>
          <w:p w14:paraId="1F301C2B" w14:textId="6388BD7F" w:rsidR="00F61ED3" w:rsidRDefault="00F61ED3" w:rsidP="00F61ED3">
            <w:pPr>
              <w:spacing w:afterLines="50" w:after="156"/>
              <w:jc w:val="center"/>
              <w:rPr>
                <w:rFonts w:cs="Arial"/>
                <w:lang w:val="en-US" w:eastAsia="zh-CN"/>
              </w:rPr>
            </w:pPr>
            <w:r>
              <w:rPr>
                <w:rFonts w:cs="Arial" w:hint="eastAsia"/>
                <w:lang w:eastAsia="ko-KR"/>
              </w:rPr>
              <w:lastRenderedPageBreak/>
              <w:t>LGE</w:t>
            </w:r>
          </w:p>
        </w:tc>
        <w:tc>
          <w:tcPr>
            <w:tcW w:w="2693" w:type="dxa"/>
            <w:tcBorders>
              <w:top w:val="single" w:sz="4" w:space="0" w:color="auto"/>
              <w:left w:val="single" w:sz="4" w:space="0" w:color="auto"/>
              <w:bottom w:val="single" w:sz="4" w:space="0" w:color="auto"/>
              <w:right w:val="single" w:sz="4" w:space="0" w:color="auto"/>
            </w:tcBorders>
            <w:vAlign w:val="center"/>
          </w:tcPr>
          <w:p w14:paraId="13B55F69" w14:textId="77777777" w:rsidR="00F61ED3" w:rsidRDefault="00F61ED3" w:rsidP="00F61ED3">
            <w:pPr>
              <w:spacing w:afterLines="50" w:after="156"/>
              <w:jc w:val="center"/>
              <w:rPr>
                <w:rFonts w:cs="Arial"/>
                <w:lang w:val="en-US"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01A050E" w14:textId="0FDA9C70" w:rsidR="00F61ED3" w:rsidRDefault="00F61ED3" w:rsidP="00F61ED3">
            <w:pPr>
              <w:spacing w:afterLines="50" w:after="156"/>
            </w:pPr>
            <w:r>
              <w:rPr>
                <w:lang w:eastAsia="ko-KR"/>
              </w:rPr>
              <w:t xml:space="preserve">If AMF provides the up-to date information on multicast interest to gNB </w:t>
            </w:r>
            <w:r w:rsidRPr="00C41AD0">
              <w:rPr>
                <w:lang w:eastAsia="ko-KR"/>
              </w:rPr>
              <w:t>upon completion</w:t>
            </w:r>
            <w:r>
              <w:rPr>
                <w:lang w:eastAsia="ko-KR"/>
              </w:rPr>
              <w:t xml:space="preserve"> of subscription/joining procedures, gNB would be able to make a mobility decision for the multicast service continuity based on the information. However, if not, UE should report the MBS interest for multicast session also to gNB.</w:t>
            </w:r>
          </w:p>
        </w:tc>
      </w:tr>
      <w:tr w:rsidR="00BB358F" w14:paraId="6A2114BB" w14:textId="77777777">
        <w:tc>
          <w:tcPr>
            <w:tcW w:w="1555" w:type="dxa"/>
            <w:tcBorders>
              <w:top w:val="single" w:sz="4" w:space="0" w:color="auto"/>
              <w:left w:val="single" w:sz="4" w:space="0" w:color="auto"/>
              <w:bottom w:val="single" w:sz="4" w:space="0" w:color="auto"/>
              <w:right w:val="single" w:sz="4" w:space="0" w:color="auto"/>
            </w:tcBorders>
            <w:vAlign w:val="center"/>
          </w:tcPr>
          <w:p w14:paraId="50A84863" w14:textId="79A2C05C" w:rsidR="00BB358F" w:rsidRDefault="00BB358F" w:rsidP="00F61ED3">
            <w:pPr>
              <w:spacing w:afterLines="50" w:after="156"/>
              <w:jc w:val="center"/>
              <w:rPr>
                <w:rFonts w:cs="Arial"/>
                <w:lang w:eastAsia="ko-KR"/>
              </w:rPr>
            </w:pPr>
            <w:r>
              <w:rPr>
                <w:rFonts w:cs="Arial"/>
                <w:lang w:eastAsia="ko-KR"/>
              </w:rPr>
              <w:t>Xiaomi</w:t>
            </w:r>
          </w:p>
        </w:tc>
        <w:tc>
          <w:tcPr>
            <w:tcW w:w="2693" w:type="dxa"/>
            <w:tcBorders>
              <w:top w:val="single" w:sz="4" w:space="0" w:color="auto"/>
              <w:left w:val="single" w:sz="4" w:space="0" w:color="auto"/>
              <w:bottom w:val="single" w:sz="4" w:space="0" w:color="auto"/>
              <w:right w:val="single" w:sz="4" w:space="0" w:color="auto"/>
            </w:tcBorders>
            <w:vAlign w:val="center"/>
          </w:tcPr>
          <w:p w14:paraId="62EDE61D" w14:textId="57A8C093" w:rsidR="00BB358F" w:rsidRDefault="00BB358F" w:rsidP="00F61ED3">
            <w:pPr>
              <w:spacing w:afterLines="50" w:after="156"/>
              <w:jc w:val="center"/>
              <w:rPr>
                <w:rFonts w:cs="Arial"/>
                <w:lang w:val="en-US" w:eastAsia="zh-CN"/>
              </w:rPr>
            </w:pPr>
            <w:r>
              <w:rPr>
                <w:rFonts w:cs="Arial"/>
                <w:lang w:val="en-US"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BA1D2CE" w14:textId="491AE97A" w:rsidR="00BB358F" w:rsidRDefault="00BB358F" w:rsidP="00F61ED3">
            <w:pPr>
              <w:spacing w:afterLines="50" w:after="156"/>
              <w:rPr>
                <w:lang w:eastAsia="ko-KR"/>
              </w:rPr>
            </w:pPr>
            <w:r>
              <w:rPr>
                <w:lang w:eastAsia="ko-KR"/>
              </w:rPr>
              <w:t>There is no use case of MII for multicast, as the network knows the UE’s interested already</w:t>
            </w:r>
            <w:r w:rsidR="007072AA">
              <w:rPr>
                <w:lang w:eastAsia="ko-KR"/>
              </w:rPr>
              <w:t xml:space="preserve"> while establishing the multicast session</w:t>
            </w:r>
            <w:r>
              <w:rPr>
                <w:lang w:eastAsia="ko-KR"/>
              </w:rPr>
              <w:t>.</w:t>
            </w:r>
          </w:p>
        </w:tc>
      </w:tr>
      <w:tr w:rsidR="004860CA" w14:paraId="3A4199A2" w14:textId="77777777" w:rsidTr="00CA22D3">
        <w:tc>
          <w:tcPr>
            <w:tcW w:w="1555" w:type="dxa"/>
            <w:tcBorders>
              <w:top w:val="single" w:sz="4" w:space="0" w:color="auto"/>
              <w:left w:val="single" w:sz="4" w:space="0" w:color="auto"/>
              <w:bottom w:val="single" w:sz="4" w:space="0" w:color="auto"/>
              <w:right w:val="single" w:sz="4" w:space="0" w:color="auto"/>
            </w:tcBorders>
          </w:tcPr>
          <w:p w14:paraId="0F63F5B9" w14:textId="43528CD4" w:rsidR="004860CA" w:rsidRDefault="004860CA" w:rsidP="004860CA">
            <w:pPr>
              <w:spacing w:afterLines="50" w:after="156"/>
              <w:jc w:val="center"/>
              <w:rPr>
                <w:rFonts w:cs="Arial"/>
                <w:lang w:eastAsia="ko-KR"/>
              </w:rPr>
            </w:pPr>
            <w:bookmarkStart w:id="18" w:name="_GoBack" w:colFirst="0" w:colLast="0"/>
            <w:r>
              <w:rPr>
                <w:rFonts w:cs="Arial" w:hint="eastAsia"/>
                <w:lang w:eastAsia="zh-TW"/>
              </w:rPr>
              <w:t>I</w:t>
            </w:r>
            <w:r>
              <w:rPr>
                <w:rFonts w:cs="Arial"/>
                <w:lang w:eastAsia="zh-TW"/>
              </w:rPr>
              <w:t>TRI</w:t>
            </w:r>
          </w:p>
        </w:tc>
        <w:tc>
          <w:tcPr>
            <w:tcW w:w="2693" w:type="dxa"/>
            <w:tcBorders>
              <w:top w:val="single" w:sz="4" w:space="0" w:color="auto"/>
              <w:left w:val="single" w:sz="4" w:space="0" w:color="auto"/>
              <w:bottom w:val="single" w:sz="4" w:space="0" w:color="auto"/>
              <w:right w:val="single" w:sz="4" w:space="0" w:color="auto"/>
            </w:tcBorders>
          </w:tcPr>
          <w:p w14:paraId="08D66A04" w14:textId="50F167D2" w:rsidR="004860CA" w:rsidRDefault="004860CA" w:rsidP="004860CA">
            <w:pPr>
              <w:spacing w:afterLines="50" w:after="156"/>
              <w:jc w:val="center"/>
              <w:rPr>
                <w:rFonts w:cs="Arial"/>
                <w:lang w:val="en-US" w:eastAsia="zh-CN"/>
              </w:rPr>
            </w:pPr>
            <w:r>
              <w:rPr>
                <w:rFonts w:hint="eastAsia"/>
                <w:lang w:eastAsia="zh-TW"/>
              </w:rPr>
              <w:t>N</w:t>
            </w:r>
            <w:r>
              <w:rPr>
                <w:lang w:eastAsia="zh-TW"/>
              </w:rPr>
              <w:t>o</w:t>
            </w:r>
          </w:p>
        </w:tc>
        <w:tc>
          <w:tcPr>
            <w:tcW w:w="5383" w:type="dxa"/>
            <w:tcBorders>
              <w:top w:val="single" w:sz="4" w:space="0" w:color="auto"/>
              <w:left w:val="single" w:sz="4" w:space="0" w:color="auto"/>
              <w:bottom w:val="single" w:sz="4" w:space="0" w:color="auto"/>
              <w:right w:val="single" w:sz="4" w:space="0" w:color="auto"/>
            </w:tcBorders>
            <w:vAlign w:val="center"/>
          </w:tcPr>
          <w:p w14:paraId="24ADCA96" w14:textId="77777777" w:rsidR="004860CA" w:rsidRDefault="004860CA" w:rsidP="004860CA">
            <w:pPr>
              <w:spacing w:afterLines="50" w:after="156"/>
              <w:rPr>
                <w:lang w:eastAsia="ko-KR"/>
              </w:rPr>
            </w:pPr>
          </w:p>
        </w:tc>
      </w:tr>
      <w:bookmarkEnd w:id="18"/>
    </w:tbl>
    <w:p w14:paraId="4FDEFC63" w14:textId="77777777" w:rsidR="005E6BB1" w:rsidRDefault="005E6BB1">
      <w:pPr>
        <w:rPr>
          <w:rFonts w:ascii="Times New Roman" w:hAnsi="Times New Roman"/>
          <w:b/>
          <w:bCs/>
          <w:lang w:eastAsia="zh-CN"/>
        </w:rPr>
      </w:pPr>
    </w:p>
    <w:p w14:paraId="38854D7D" w14:textId="77777777" w:rsidR="005E6BB1" w:rsidRDefault="005E6BB1">
      <w:pPr>
        <w:rPr>
          <w:rFonts w:ascii="Times New Roman" w:hAnsi="Times New Roman"/>
          <w:lang w:eastAsia="zh-CN"/>
        </w:rPr>
      </w:pPr>
    </w:p>
    <w:p w14:paraId="6CFA80FC" w14:textId="77777777" w:rsidR="005E6BB1" w:rsidRDefault="0054566E">
      <w:pPr>
        <w:pStyle w:val="1"/>
      </w:pPr>
      <w:r>
        <w:rPr>
          <w:lang w:eastAsia="zh-CN"/>
        </w:rPr>
        <w:t>Summary</w:t>
      </w:r>
    </w:p>
    <w:p w14:paraId="613335D0" w14:textId="77777777" w:rsidR="005E6BB1" w:rsidRDefault="005E6BB1">
      <w:pPr>
        <w:ind w:left="992" w:hangingChars="496" w:hanging="992"/>
        <w:rPr>
          <w:rFonts w:ascii="Times New Roman" w:hAnsi="Times New Roman"/>
          <w:b/>
          <w:bCs/>
          <w:iCs/>
          <w:lang w:eastAsia="zh-CN"/>
        </w:rPr>
      </w:pPr>
    </w:p>
    <w:p w14:paraId="04A4468E" w14:textId="77777777" w:rsidR="005E6BB1" w:rsidRDefault="005E6BB1">
      <w:pPr>
        <w:ind w:left="992" w:hangingChars="496" w:hanging="992"/>
        <w:rPr>
          <w:rFonts w:ascii="Times New Roman" w:hAnsi="Times New Roman"/>
          <w:b/>
          <w:bCs/>
          <w:iCs/>
          <w:lang w:eastAsia="zh-CN"/>
        </w:rPr>
      </w:pPr>
    </w:p>
    <w:p w14:paraId="2D336ED5" w14:textId="77777777" w:rsidR="005E6BB1" w:rsidRDefault="0054566E">
      <w:pPr>
        <w:pStyle w:val="1"/>
      </w:pPr>
      <w:r>
        <w:t>References</w:t>
      </w:r>
    </w:p>
    <w:p w14:paraId="292FB287" w14:textId="77777777" w:rsidR="005E6BB1" w:rsidRDefault="004860CA">
      <w:pPr>
        <w:pStyle w:val="Doc-title"/>
        <w:numPr>
          <w:ilvl w:val="0"/>
          <w:numId w:val="4"/>
        </w:numPr>
      </w:pPr>
      <w:hyperlink r:id="rId15" w:tooltip="D:Documents3GPPtsg_ranWG2TSGR2_116bis-eDocsR2-2200858.zip" w:history="1">
        <w:r w:rsidR="0054566E">
          <w:rPr>
            <w:rStyle w:val="af3"/>
          </w:rPr>
          <w:t>R2-2200858</w:t>
        </w:r>
      </w:hyperlink>
      <w:r w:rsidR="0054566E">
        <w:tab/>
        <w:t>Discussion on MII issues</w:t>
      </w:r>
      <w:r w:rsidR="0054566E">
        <w:tab/>
        <w:t>CMCC</w:t>
      </w:r>
      <w:r w:rsidR="0054566E">
        <w:tab/>
        <w:t>discussion</w:t>
      </w:r>
      <w:r w:rsidR="0054566E">
        <w:tab/>
        <w:t>Rel-17</w:t>
      </w:r>
      <w:r w:rsidR="0054566E">
        <w:tab/>
        <w:t>NR_MBS-Core</w:t>
      </w:r>
    </w:p>
    <w:p w14:paraId="25E0B405" w14:textId="77777777" w:rsidR="005E6BB1" w:rsidRDefault="004860CA">
      <w:pPr>
        <w:pStyle w:val="Doc-title"/>
        <w:numPr>
          <w:ilvl w:val="0"/>
          <w:numId w:val="4"/>
        </w:numPr>
      </w:pPr>
      <w:hyperlink r:id="rId16" w:tooltip="D:Documents3GPPtsg_ranWG2TSGR2_116bis-eDocsR2-2200759.zip" w:history="1">
        <w:r w:rsidR="0054566E">
          <w:rPr>
            <w:rStyle w:val="af3"/>
          </w:rPr>
          <w:t>R2-2200759</w:t>
        </w:r>
      </w:hyperlink>
      <w:r w:rsidR="0054566E">
        <w:tab/>
        <w:t>MII and BWP related configuration</w:t>
      </w:r>
      <w:r w:rsidR="0054566E">
        <w:tab/>
        <w:t>Lenovo, Motorola Mobility</w:t>
      </w:r>
      <w:r w:rsidR="0054566E">
        <w:tab/>
        <w:t>discussion</w:t>
      </w:r>
      <w:r w:rsidR="0054566E">
        <w:tab/>
        <w:t>Rel-17</w:t>
      </w:r>
    </w:p>
    <w:p w14:paraId="3866E887" w14:textId="77777777" w:rsidR="005E6BB1" w:rsidRDefault="004860CA">
      <w:pPr>
        <w:pStyle w:val="Doc-title"/>
        <w:numPr>
          <w:ilvl w:val="0"/>
          <w:numId w:val="4"/>
        </w:numPr>
      </w:pPr>
      <w:hyperlink r:id="rId17" w:tooltip="D:Documents3GPPtsg_ranWG2TSGR2_116bis-eDocsR2-2200880.zip" w:history="1">
        <w:r w:rsidR="0054566E">
          <w:rPr>
            <w:rStyle w:val="af3"/>
          </w:rPr>
          <w:t>R2-2200880</w:t>
        </w:r>
      </w:hyperlink>
      <w:r w:rsidR="0054566E">
        <w:tab/>
        <w:t>Broadcast Service Continuity</w:t>
      </w:r>
      <w:r w:rsidR="0054566E">
        <w:tab/>
        <w:t>Nokia, Nokia Shanghai Bell</w:t>
      </w:r>
      <w:r w:rsidR="0054566E">
        <w:tab/>
        <w:t>discussion</w:t>
      </w:r>
      <w:r w:rsidR="0054566E">
        <w:tab/>
        <w:t>Rel-17</w:t>
      </w:r>
      <w:r w:rsidR="0054566E">
        <w:tab/>
        <w:t>NR_MBS-Core</w:t>
      </w:r>
    </w:p>
    <w:p w14:paraId="5EF34C2C" w14:textId="77777777" w:rsidR="005E6BB1" w:rsidRDefault="004860CA">
      <w:pPr>
        <w:pStyle w:val="Doc-title"/>
        <w:numPr>
          <w:ilvl w:val="0"/>
          <w:numId w:val="4"/>
        </w:numPr>
      </w:pPr>
      <w:hyperlink r:id="rId18" w:tooltip="D:Documents3GPPtsg_ranWG2TSGR2_116bis-eDocsR2-2201176.zip" w:history="1">
        <w:r w:rsidR="0054566E">
          <w:rPr>
            <w:rStyle w:val="af3"/>
          </w:rPr>
          <w:t>R2-2201176</w:t>
        </w:r>
      </w:hyperlink>
      <w:r w:rsidR="0054566E">
        <w:tab/>
        <w:t>Broadcast service continuity</w:t>
      </w:r>
      <w:r w:rsidR="0054566E">
        <w:tab/>
        <w:t>Intel Corporation</w:t>
      </w:r>
      <w:r w:rsidR="0054566E">
        <w:tab/>
        <w:t>discussion</w:t>
      </w:r>
      <w:r w:rsidR="0054566E">
        <w:tab/>
        <w:t>Rel-17</w:t>
      </w:r>
      <w:r w:rsidR="0054566E">
        <w:tab/>
        <w:t>NR_MBS-Core</w:t>
      </w:r>
    </w:p>
    <w:p w14:paraId="36BE189D" w14:textId="77777777" w:rsidR="005E6BB1" w:rsidRDefault="004860CA">
      <w:pPr>
        <w:pStyle w:val="Doc-title"/>
        <w:numPr>
          <w:ilvl w:val="0"/>
          <w:numId w:val="4"/>
        </w:numPr>
      </w:pPr>
      <w:hyperlink r:id="rId19" w:tooltip="D:Documents3GPPtsg_ranWG2TSGR2_116bis-eDocsR2-2200398.zip" w:history="1">
        <w:r w:rsidR="0054566E">
          <w:rPr>
            <w:rStyle w:val="af3"/>
          </w:rPr>
          <w:t>R2-2200398</w:t>
        </w:r>
      </w:hyperlink>
      <w:r w:rsidR="0054566E">
        <w:tab/>
        <w:t>Broadcast Service Continuity</w:t>
      </w:r>
      <w:r w:rsidR="0054566E">
        <w:tab/>
        <w:t>Samsung</w:t>
      </w:r>
      <w:r w:rsidR="0054566E">
        <w:tab/>
        <w:t>discussion</w:t>
      </w:r>
    </w:p>
    <w:p w14:paraId="35C316B4" w14:textId="77777777" w:rsidR="005E6BB1" w:rsidRDefault="004860CA">
      <w:pPr>
        <w:pStyle w:val="Doc-title"/>
        <w:numPr>
          <w:ilvl w:val="0"/>
          <w:numId w:val="4"/>
        </w:numPr>
      </w:pPr>
      <w:hyperlink r:id="rId20" w:tooltip="D:Documents3GPPtsg_ranWG2TSGR2_116bis-eDocsR2-2200382.zip" w:history="1">
        <w:r w:rsidR="0054566E">
          <w:rPr>
            <w:rStyle w:val="af3"/>
          </w:rPr>
          <w:t>R2-2200382</w:t>
        </w:r>
      </w:hyperlink>
      <w:r w:rsidR="0054566E">
        <w:tab/>
        <w:t>Discussion on MBS interesting indication for delivery mode 2</w:t>
      </w:r>
      <w:r w:rsidR="0054566E">
        <w:tab/>
        <w:t>OPPO</w:t>
      </w:r>
      <w:r w:rsidR="0054566E">
        <w:tab/>
        <w:t>discussion</w:t>
      </w:r>
      <w:r w:rsidR="0054566E">
        <w:tab/>
        <w:t>Rel-17</w:t>
      </w:r>
      <w:r w:rsidR="0054566E">
        <w:tab/>
        <w:t>NR_MBS-Core</w:t>
      </w:r>
    </w:p>
    <w:p w14:paraId="184ABECD" w14:textId="77777777" w:rsidR="005E6BB1" w:rsidRDefault="004860CA">
      <w:pPr>
        <w:pStyle w:val="Doc-title"/>
        <w:numPr>
          <w:ilvl w:val="0"/>
          <w:numId w:val="4"/>
        </w:numPr>
      </w:pPr>
      <w:hyperlink r:id="rId21" w:tooltip="D:Documents3GPPtsg_ranWG2TSGR2_116bis-eDocsR2-2201244.zip" w:history="1">
        <w:r w:rsidR="0054566E">
          <w:rPr>
            <w:rStyle w:val="af3"/>
          </w:rPr>
          <w:t>R2-2201244</w:t>
        </w:r>
      </w:hyperlink>
      <w:r w:rsidR="0054566E">
        <w:tab/>
        <w:t xml:space="preserve">Remaining issues of MBS Interest Indication </w:t>
      </w:r>
      <w:r w:rsidR="0054566E">
        <w:tab/>
        <w:t xml:space="preserve">Kyocera </w:t>
      </w:r>
      <w:r w:rsidR="0054566E">
        <w:tab/>
        <w:t>discussion</w:t>
      </w:r>
      <w:r w:rsidR="0054566E">
        <w:tab/>
        <w:t>Rel-17</w:t>
      </w:r>
    </w:p>
    <w:p w14:paraId="068675EC" w14:textId="77777777" w:rsidR="005E6BB1" w:rsidRDefault="004860CA">
      <w:pPr>
        <w:pStyle w:val="Doc-title"/>
        <w:numPr>
          <w:ilvl w:val="0"/>
          <w:numId w:val="4"/>
        </w:numPr>
        <w:rPr>
          <w:rFonts w:eastAsiaTheme="minorEastAsia"/>
          <w:lang w:eastAsia="zh-CN"/>
        </w:rPr>
      </w:pPr>
      <w:hyperlink r:id="rId22" w:tooltip="D:Documents3GPPtsg_ranWG2TSGR2_116bis-eDocsR2-2201370.zip" w:history="1">
        <w:r w:rsidR="0054566E">
          <w:rPr>
            <w:rStyle w:val="af3"/>
          </w:rPr>
          <w:t>R2-2201370</w:t>
        </w:r>
      </w:hyperlink>
      <w:r w:rsidR="0054566E">
        <w:tab/>
        <w:t>Remaining issues for MII</w:t>
      </w:r>
      <w:r w:rsidR="0054566E">
        <w:tab/>
        <w:t>LG Electronics France</w:t>
      </w:r>
      <w:r w:rsidR="0054566E">
        <w:tab/>
        <w:t>discussion</w:t>
      </w:r>
      <w:r w:rsidR="0054566E">
        <w:tab/>
        <w:t>Rel-17</w:t>
      </w:r>
    </w:p>
    <w:p w14:paraId="6F66A218" w14:textId="77777777" w:rsidR="005E6BB1" w:rsidRDefault="0054566E">
      <w:pPr>
        <w:pStyle w:val="Doc-title"/>
        <w:numPr>
          <w:ilvl w:val="0"/>
          <w:numId w:val="4"/>
        </w:numPr>
        <w:rPr>
          <w:lang w:eastAsia="zh-CN"/>
        </w:rPr>
      </w:pPr>
      <w:bookmarkStart w:id="19" w:name="_Ref93395885"/>
      <w:r>
        <w:rPr>
          <w:rStyle w:val="af3"/>
        </w:rPr>
        <w:t>R2-2200234</w:t>
      </w:r>
      <w:r>
        <w:tab/>
        <w:t>Open Issues on Broadcast Service Continuity</w:t>
      </w:r>
      <w:r>
        <w:tab/>
        <w:t>CATT, CBN</w:t>
      </w:r>
      <w:r>
        <w:tab/>
        <w:t>discussion</w:t>
      </w:r>
      <w:r>
        <w:tab/>
        <w:t>Rel-17</w:t>
      </w:r>
      <w:r>
        <w:tab/>
        <w:t>NR_MBS-Core</w:t>
      </w:r>
      <w:bookmarkEnd w:id="19"/>
    </w:p>
    <w:p w14:paraId="4F6557DF" w14:textId="77777777" w:rsidR="005E6BB1" w:rsidRDefault="0054566E">
      <w:pPr>
        <w:pStyle w:val="Doc-title"/>
        <w:numPr>
          <w:ilvl w:val="0"/>
          <w:numId w:val="4"/>
        </w:numPr>
        <w:rPr>
          <w:lang w:eastAsia="zh-CN"/>
        </w:rPr>
      </w:pPr>
      <w:bookmarkStart w:id="20" w:name="_Ref93397087"/>
      <w:r>
        <w:rPr>
          <w:rStyle w:val="af3"/>
        </w:rPr>
        <w:t>R2-2200728</w:t>
      </w:r>
      <w:r>
        <w:rPr>
          <w:lang w:eastAsia="zh-CN"/>
        </w:rPr>
        <w:tab/>
        <w:t>Miscellaneous Aspects of MBS Provisioning</w:t>
      </w:r>
      <w:r>
        <w:rPr>
          <w:lang w:eastAsia="zh-CN"/>
        </w:rPr>
        <w:tab/>
        <w:t>Nokia, Nokia Shanghai Bell</w:t>
      </w:r>
      <w:bookmarkEnd w:id="20"/>
    </w:p>
    <w:p w14:paraId="7DE8E83D" w14:textId="77777777" w:rsidR="005E6BB1" w:rsidRDefault="0054566E">
      <w:pPr>
        <w:pStyle w:val="Doc-title"/>
        <w:numPr>
          <w:ilvl w:val="0"/>
          <w:numId w:val="4"/>
        </w:numPr>
        <w:rPr>
          <w:lang w:eastAsia="zh-CN"/>
        </w:rPr>
      </w:pPr>
      <w:bookmarkStart w:id="21" w:name="_Ref93397889"/>
      <w:r>
        <w:rPr>
          <w:rStyle w:val="af3"/>
        </w:rPr>
        <w:t>R2-2201260</w:t>
      </w:r>
      <w:r>
        <w:tab/>
        <w:t>Supporting CFR Case E for RRC IDLE and INACTIVE UE</w:t>
      </w:r>
      <w:r>
        <w:tab/>
        <w:t>vivo</w:t>
      </w:r>
      <w:bookmarkEnd w:id="21"/>
    </w:p>
    <w:p w14:paraId="6B227161" w14:textId="77777777" w:rsidR="005E6BB1" w:rsidRDefault="0054566E">
      <w:pPr>
        <w:pStyle w:val="Doc-title"/>
        <w:numPr>
          <w:ilvl w:val="0"/>
          <w:numId w:val="4"/>
        </w:numPr>
        <w:rPr>
          <w:ins w:id="22" w:author="Apple (Fangli)" w:date="2022-01-19T10:41:00Z"/>
        </w:rPr>
      </w:pPr>
      <w:ins w:id="23" w:author="Apple (Fangli)" w:date="2022-01-19T10:41:00Z">
        <w:r>
          <w:fldChar w:fldCharType="begin"/>
        </w:r>
        <w:r>
          <w:instrText xml:space="preserve"> HYPERLINK "file:///D:\\Documents\\3GPP\\tsg_ran\\WG2\\TSGR2_116bis-e\\Docs\\R2-2201118.zip" \o "D:Documents3GPPtsg_ranWG2TSGR2_116bis-eDocsR2-2201118.zip" </w:instrText>
        </w:r>
        <w:r>
          <w:fldChar w:fldCharType="separate"/>
        </w:r>
        <w:r>
          <w:rPr>
            <w:rStyle w:val="af3"/>
          </w:rPr>
          <w:t>R2-2201118</w:t>
        </w:r>
        <w:r>
          <w:rPr>
            <w:rStyle w:val="af3"/>
          </w:rPr>
          <w:fldChar w:fldCharType="end"/>
        </w:r>
        <w:r>
          <w:tab/>
          <w:t>Control plane aspects of MBS</w:t>
        </w:r>
        <w:r>
          <w:tab/>
          <w:t>Apple</w:t>
        </w:r>
        <w:r>
          <w:tab/>
        </w:r>
        <w:r>
          <w:tab/>
          <w:t xml:space="preserve">discussion </w:t>
        </w:r>
        <w:r>
          <w:tab/>
          <w:t>Rel-17</w:t>
        </w:r>
      </w:ins>
    </w:p>
    <w:p w14:paraId="236494F2" w14:textId="77777777" w:rsidR="005E6BB1" w:rsidRDefault="005E6BB1">
      <w:pPr>
        <w:rPr>
          <w:lang w:eastAsia="zh-CN"/>
        </w:rPr>
      </w:pPr>
    </w:p>
    <w:p w14:paraId="64B2C162" w14:textId="77777777" w:rsidR="005E6BB1" w:rsidRDefault="005E6BB1">
      <w:pPr>
        <w:pStyle w:val="af6"/>
        <w:ind w:left="357"/>
        <w:rPr>
          <w:lang w:eastAsia="zh-CN"/>
        </w:rPr>
      </w:pPr>
    </w:p>
    <w:sectPr w:rsidR="005E6BB1">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vivo (Stephen)" w:date="2022-01-18T12:31:00Z" w:initials="">
    <w:p w14:paraId="6925555D" w14:textId="77777777" w:rsidR="00AF06AE" w:rsidRDefault="00AF06AE">
      <w:pPr>
        <w:pStyle w:val="a7"/>
      </w:pPr>
      <w:r>
        <w:rPr>
          <w:lang w:eastAsia="zh-CN"/>
        </w:rPr>
        <w:t xml:space="preserve">It should be </w:t>
      </w:r>
      <w:proofErr w:type="spellStart"/>
      <w:r>
        <w:rPr>
          <w:lang w:eastAsia="zh-CN"/>
        </w:rPr>
        <w:t>SIBx</w:t>
      </w:r>
      <w:proofErr w:type="spellEnd"/>
      <w:r>
        <w:rPr>
          <w:lang w:eastAsia="zh-CN"/>
        </w:rPr>
        <w:t xml:space="preserve">, </w:t>
      </w:r>
      <w:r>
        <w:rPr>
          <w:rFonts w:hint="eastAsia"/>
          <w:lang w:eastAsia="zh-CN"/>
        </w:rPr>
        <w:t>is</w:t>
      </w:r>
      <w:r>
        <w:rPr>
          <w:lang w:eastAsia="zh-CN"/>
        </w:rPr>
        <w:t>n’t it?</w:t>
      </w:r>
    </w:p>
  </w:comment>
  <w:comment w:id="6" w:author="Huawei (Dawid)" w:date="2022-01-18T05:45:00Z" w:initials="H">
    <w:p w14:paraId="136A4693" w14:textId="77777777" w:rsidR="00AF06AE" w:rsidRDefault="00AF06AE">
      <w:pPr>
        <w:pStyle w:val="a7"/>
      </w:pPr>
      <w:r>
        <w:t>I think it was correct, i.e. SIBx1 (like SIB15 in LTE)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25555D" w15:done="0"/>
  <w15:commentEx w15:paraId="136A4693" w15:paraIdParent="692555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5555D" w16cid:durableId="2592D82D"/>
  <w16cid:commentId w16cid:paraId="136A4693" w16cid:durableId="2592D8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52FA"/>
    <w:multiLevelType w:val="multilevel"/>
    <w:tmpl w:val="23EC52FA"/>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7165"/>
        </w:tabs>
        <w:ind w:left="7165" w:hanging="360"/>
      </w:pPr>
      <w:rPr>
        <w:rFonts w:ascii="Symbol" w:hAnsi="Symbol" w:hint="default"/>
        <w:b/>
        <w:i w:val="0"/>
        <w:color w:val="auto"/>
        <w:sz w:val="22"/>
      </w:rPr>
    </w:lvl>
    <w:lvl w:ilvl="1">
      <w:start w:val="1"/>
      <w:numFmt w:val="bullet"/>
      <w:lvlText w:val="o"/>
      <w:lvlJc w:val="left"/>
      <w:pPr>
        <w:tabs>
          <w:tab w:val="left" w:pos="6986"/>
        </w:tabs>
        <w:ind w:left="6986" w:hanging="360"/>
      </w:pPr>
      <w:rPr>
        <w:rFonts w:ascii="Courier New" w:hAnsi="Courier New" w:cs="Courier New" w:hint="default"/>
      </w:rPr>
    </w:lvl>
    <w:lvl w:ilvl="2">
      <w:start w:val="1"/>
      <w:numFmt w:val="bullet"/>
      <w:lvlText w:val=""/>
      <w:lvlJc w:val="left"/>
      <w:pPr>
        <w:tabs>
          <w:tab w:val="left" w:pos="7706"/>
        </w:tabs>
        <w:ind w:left="7706" w:hanging="360"/>
      </w:pPr>
      <w:rPr>
        <w:rFonts w:ascii="Wingdings" w:hAnsi="Wingdings" w:hint="default"/>
      </w:rPr>
    </w:lvl>
    <w:lvl w:ilvl="3">
      <w:start w:val="1"/>
      <w:numFmt w:val="bullet"/>
      <w:lvlText w:val=""/>
      <w:lvlJc w:val="left"/>
      <w:pPr>
        <w:tabs>
          <w:tab w:val="left" w:pos="8426"/>
        </w:tabs>
        <w:ind w:left="8426" w:hanging="360"/>
      </w:pPr>
      <w:rPr>
        <w:rFonts w:ascii="Symbol" w:hAnsi="Symbol" w:hint="default"/>
      </w:rPr>
    </w:lvl>
    <w:lvl w:ilvl="4">
      <w:start w:val="1"/>
      <w:numFmt w:val="bullet"/>
      <w:lvlText w:val="o"/>
      <w:lvlJc w:val="left"/>
      <w:pPr>
        <w:tabs>
          <w:tab w:val="left" w:pos="9146"/>
        </w:tabs>
        <w:ind w:left="9146" w:hanging="360"/>
      </w:pPr>
      <w:rPr>
        <w:rFonts w:ascii="Courier New" w:hAnsi="Courier New" w:cs="Courier New" w:hint="default"/>
      </w:rPr>
    </w:lvl>
    <w:lvl w:ilvl="5">
      <w:start w:val="1"/>
      <w:numFmt w:val="bullet"/>
      <w:lvlText w:val=""/>
      <w:lvlJc w:val="left"/>
      <w:pPr>
        <w:tabs>
          <w:tab w:val="left" w:pos="9866"/>
        </w:tabs>
        <w:ind w:left="9866" w:hanging="360"/>
      </w:pPr>
      <w:rPr>
        <w:rFonts w:ascii="Wingdings" w:hAnsi="Wingdings" w:hint="default"/>
      </w:rPr>
    </w:lvl>
    <w:lvl w:ilvl="6">
      <w:start w:val="1"/>
      <w:numFmt w:val="bullet"/>
      <w:lvlText w:val=""/>
      <w:lvlJc w:val="left"/>
      <w:pPr>
        <w:tabs>
          <w:tab w:val="left" w:pos="10586"/>
        </w:tabs>
        <w:ind w:left="10586" w:hanging="360"/>
      </w:pPr>
      <w:rPr>
        <w:rFonts w:ascii="Symbol" w:hAnsi="Symbol" w:hint="default"/>
      </w:rPr>
    </w:lvl>
    <w:lvl w:ilvl="7">
      <w:start w:val="1"/>
      <w:numFmt w:val="bullet"/>
      <w:lvlText w:val="o"/>
      <w:lvlJc w:val="left"/>
      <w:pPr>
        <w:tabs>
          <w:tab w:val="left" w:pos="11306"/>
        </w:tabs>
        <w:ind w:left="11306" w:hanging="360"/>
      </w:pPr>
      <w:rPr>
        <w:rFonts w:ascii="Courier New" w:hAnsi="Courier New" w:cs="Courier New" w:hint="default"/>
      </w:rPr>
    </w:lvl>
    <w:lvl w:ilvl="8">
      <w:start w:val="1"/>
      <w:numFmt w:val="bullet"/>
      <w:lvlText w:val=""/>
      <w:lvlJc w:val="left"/>
      <w:pPr>
        <w:tabs>
          <w:tab w:val="left" w:pos="12026"/>
        </w:tabs>
        <w:ind w:left="1202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Fangli)">
    <w15:presenceInfo w15:providerId="None" w15:userId="Apple (Fangli)"/>
  </w15:person>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42B1"/>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14A0"/>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0620"/>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54EC"/>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898"/>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86A"/>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4A7"/>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2C24"/>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580B"/>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315D"/>
    <w:rsid w:val="00483374"/>
    <w:rsid w:val="00484370"/>
    <w:rsid w:val="00485270"/>
    <w:rsid w:val="004860CA"/>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E06"/>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4566E"/>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E6BB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A5D"/>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072AA"/>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02C"/>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AF8"/>
    <w:rsid w:val="008D3E9D"/>
    <w:rsid w:val="008D52F3"/>
    <w:rsid w:val="008D5D2C"/>
    <w:rsid w:val="008E00BB"/>
    <w:rsid w:val="008E229B"/>
    <w:rsid w:val="008E2849"/>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40B"/>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C41"/>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42B5"/>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69D"/>
    <w:rsid w:val="00AB39C7"/>
    <w:rsid w:val="00AB3D6D"/>
    <w:rsid w:val="00AB4802"/>
    <w:rsid w:val="00AB4C0E"/>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06AE"/>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046"/>
    <w:rsid w:val="00B963CD"/>
    <w:rsid w:val="00B96F14"/>
    <w:rsid w:val="00B97420"/>
    <w:rsid w:val="00BA049B"/>
    <w:rsid w:val="00BA0593"/>
    <w:rsid w:val="00BA0823"/>
    <w:rsid w:val="00BA3E9D"/>
    <w:rsid w:val="00BA6E76"/>
    <w:rsid w:val="00BB10E3"/>
    <w:rsid w:val="00BB29B9"/>
    <w:rsid w:val="00BB358F"/>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705"/>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27FE"/>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A09"/>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4024"/>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6D1"/>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1D3"/>
    <w:rsid w:val="00F55CE9"/>
    <w:rsid w:val="00F56851"/>
    <w:rsid w:val="00F56A65"/>
    <w:rsid w:val="00F57CEC"/>
    <w:rsid w:val="00F60BEB"/>
    <w:rsid w:val="00F61ED3"/>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 w:val="124F7229"/>
    <w:rsid w:val="1C937EBD"/>
    <w:rsid w:val="28386224"/>
    <w:rsid w:val="2E0B335E"/>
    <w:rsid w:val="398B332C"/>
    <w:rsid w:val="3EE02EB9"/>
    <w:rsid w:val="40F52243"/>
    <w:rsid w:val="507D0AC4"/>
    <w:rsid w:val="537B6FC3"/>
    <w:rsid w:val="560D7874"/>
    <w:rsid w:val="66BE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905EE"/>
  <w15:docId w15:val="{C934EB9E-EF7D-4991-93D0-039F764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unhideWhenUsed="1" w:qFormat="1"/>
    <w:lsdException w:name="footnote text" w:semiHidden="1" w:unhideWhenUsed="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uiPriority w:val="1"/>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pPr>
      <w:numPr>
        <w:ilvl w:val="1"/>
      </w:numPr>
      <w:pBdr>
        <w:top w:val="none" w:sz="0" w:space="0" w:color="auto"/>
      </w:pBdr>
      <w:spacing w:before="180"/>
      <w:outlineLvl w:val="1"/>
    </w:pPr>
    <w:rPr>
      <w:sz w:val="32"/>
    </w:rPr>
  </w:style>
  <w:style w:type="paragraph" w:styleId="3">
    <w:name w:val="heading 3"/>
    <w:basedOn w:val="2"/>
    <w:next w:val="a"/>
    <w:uiPriority w:val="1"/>
    <w:qFormat/>
    <w:pPr>
      <w:numPr>
        <w:ilvl w:val="2"/>
      </w:numPr>
      <w:spacing w:before="120"/>
      <w:outlineLvl w:val="2"/>
    </w:pPr>
    <w:rPr>
      <w:sz w:val="28"/>
    </w:rPr>
  </w:style>
  <w:style w:type="paragraph" w:styleId="4">
    <w:name w:val="heading 4"/>
    <w:basedOn w:val="3"/>
    <w:next w:val="a"/>
    <w:uiPriority w:val="1"/>
    <w:qFormat/>
    <w:pPr>
      <w:numPr>
        <w:ilvl w:val="3"/>
      </w:numPr>
      <w:outlineLvl w:val="3"/>
    </w:pPr>
    <w:rPr>
      <w:sz w:val="24"/>
    </w:rPr>
  </w:style>
  <w:style w:type="paragraph" w:styleId="5">
    <w:name w:val="heading 5"/>
    <w:basedOn w:val="4"/>
    <w:next w:val="a"/>
    <w:uiPriority w:val="1"/>
    <w:qFormat/>
    <w:pPr>
      <w:numPr>
        <w:ilvl w:val="4"/>
      </w:numPr>
      <w:outlineLvl w:val="4"/>
    </w:pPr>
    <w:rPr>
      <w:sz w:val="22"/>
    </w:rPr>
  </w:style>
  <w:style w:type="paragraph" w:styleId="6">
    <w:name w:val="heading 6"/>
    <w:basedOn w:val="H6"/>
    <w:next w:val="a"/>
    <w:uiPriority w:val="1"/>
    <w:qFormat/>
    <w:pPr>
      <w:numPr>
        <w:ilvl w:val="5"/>
      </w:numPr>
      <w:outlineLvl w:val="5"/>
    </w:pPr>
  </w:style>
  <w:style w:type="paragraph" w:styleId="7">
    <w:name w:val="heading 7"/>
    <w:basedOn w:val="H6"/>
    <w:next w:val="a"/>
    <w:uiPriority w:val="1"/>
    <w:qFormat/>
    <w:pPr>
      <w:numPr>
        <w:ilvl w:val="6"/>
      </w:numPr>
      <w:outlineLvl w:val="6"/>
    </w:pPr>
  </w:style>
  <w:style w:type="paragraph" w:styleId="8">
    <w:name w:val="heading 8"/>
    <w:basedOn w:val="1"/>
    <w:next w:val="a"/>
    <w:uiPriority w:val="1"/>
    <w:qFormat/>
    <w:pPr>
      <w:numPr>
        <w:ilvl w:val="7"/>
      </w:numPr>
      <w:outlineLvl w:val="7"/>
    </w:pPr>
  </w:style>
  <w:style w:type="paragraph" w:styleId="9">
    <w:name w:val="heading 9"/>
    <w:basedOn w:val="8"/>
    <w:next w:val="a"/>
    <w:uiPriority w:val="1"/>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pPr>
      <w:ind w:left="1701" w:hanging="1701"/>
    </w:pPr>
  </w:style>
  <w:style w:type="paragraph" w:styleId="40">
    <w:name w:val="toc 4"/>
    <w:basedOn w:val="30"/>
    <w:next w:val="a"/>
    <w:uiPriority w:val="99"/>
    <w:semiHidden/>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Normal Indent"/>
    <w:basedOn w:val="a"/>
    <w:uiPriority w:val="99"/>
    <w:unhideWhenUsed/>
    <w:qFormat/>
    <w:pPr>
      <w:widowControl w:val="0"/>
      <w:spacing w:after="0"/>
      <w:ind w:left="720"/>
    </w:pPr>
    <w:rPr>
      <w:rFonts w:ascii="Times New Roman" w:eastAsia="SimSun" w:hAnsi="Times New Roman"/>
      <w:kern w:val="2"/>
      <w:sz w:val="21"/>
      <w:szCs w:val="24"/>
      <w:lang w:val="en-US" w:eastAsia="zh-CN"/>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uiPriority w:val="99"/>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paragraph" w:customStyle="1" w:styleId="EQ">
    <w:name w:val="EQ"/>
    <w:basedOn w:val="a"/>
    <w:next w:val="a"/>
    <w:uiPriority w:val="99"/>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uiPriority w:val="99"/>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uiPriority w:val="99"/>
    <w:qFormat/>
    <w:pPr>
      <w:keepNext/>
      <w:keepLines/>
      <w:spacing w:after="0"/>
    </w:pPr>
    <w:rPr>
      <w:sz w:val="18"/>
    </w:rPr>
  </w:style>
  <w:style w:type="paragraph" w:customStyle="1" w:styleId="TAH">
    <w:name w:val="TAH"/>
    <w:basedOn w:val="TAC"/>
    <w:uiPriority w:val="99"/>
    <w:qFormat/>
    <w:rPr>
      <w:b/>
    </w:rPr>
  </w:style>
  <w:style w:type="paragraph" w:customStyle="1" w:styleId="TAC">
    <w:name w:val="TAC"/>
    <w:basedOn w:val="TAL"/>
    <w:uiPriority w:val="99"/>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uiPriority w:val="99"/>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uiPriority w:val="99"/>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uiPriority w:val="99"/>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頁首 字元"/>
    <w:link w:val="ae"/>
    <w:uiPriority w:val="99"/>
    <w:qFormat/>
    <w:rPr>
      <w:rFonts w:ascii="Arial" w:hAnsi="Arial"/>
      <w:b/>
      <w:sz w:val="18"/>
      <w:lang w:val="en-GB" w:eastAsia="ja-JP" w:bidi="ar-SA"/>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c">
    <w:name w:val="註解方塊文字 字元"/>
    <w:link w:val="ab"/>
    <w:uiPriority w:val="99"/>
    <w:qFormat/>
    <w:rPr>
      <w:rFonts w:ascii="Segoe UI" w:eastAsia="Arial Unicode MS" w:hAnsi="Segoe UI"/>
      <w:sz w:val="18"/>
      <w:szCs w:val="18"/>
      <w:lang w:val="en-GB"/>
    </w:rPr>
  </w:style>
  <w:style w:type="character" w:customStyle="1" w:styleId="a6">
    <w:name w:val="文件引導模式 字元"/>
    <w:link w:val="a5"/>
    <w:uiPriority w:val="99"/>
    <w:qFormat/>
    <w:rPr>
      <w:rFonts w:ascii="Tahoma" w:eastAsia="Arial Unicode MS" w:hAnsi="Tahoma"/>
      <w:sz w:val="16"/>
      <w:szCs w:val="16"/>
      <w:lang w:val="en-GB"/>
    </w:rPr>
  </w:style>
  <w:style w:type="character" w:customStyle="1" w:styleId="20">
    <w:name w:val="標題 2 字元"/>
    <w:link w:val="2"/>
    <w:uiPriority w:val="1"/>
    <w:qFormat/>
    <w:rPr>
      <w:rFonts w:ascii="Arial" w:hAnsi="Arial"/>
      <w:sz w:val="32"/>
      <w:lang w:val="en-GB" w:eastAsia="en-US"/>
    </w:rPr>
  </w:style>
  <w:style w:type="character" w:customStyle="1" w:styleId="a8">
    <w:name w:val="註解文字 字元"/>
    <w:link w:val="a7"/>
    <w:uiPriority w:val="99"/>
    <w:qFormat/>
    <w:rPr>
      <w:rFonts w:ascii="Arial" w:eastAsia="Arial Unicode MS" w:hAnsi="Arial"/>
      <w:lang w:val="en-GB" w:eastAsia="en-US"/>
    </w:rPr>
  </w:style>
  <w:style w:type="character" w:customStyle="1" w:styleId="af1">
    <w:name w:val="註解主旨 字元"/>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a">
    <w:name w:val="本文 字元"/>
    <w:basedOn w:val="a0"/>
    <w:link w:val="a9"/>
    <w:qFormat/>
    <w:rPr>
      <w:rFonts w:eastAsia="MS Mincho"/>
      <w:szCs w:val="24"/>
      <w:lang w:eastAsia="en-US"/>
    </w:rPr>
  </w:style>
  <w:style w:type="character" w:customStyle="1" w:styleId="af7">
    <w:name w:val="清單段落 字元"/>
    <w:link w:val="af6"/>
    <w:uiPriority w:val="34"/>
    <w:qFormat/>
    <w:locked/>
    <w:rPr>
      <w:rFonts w:ascii="Arial" w:eastAsia="Arial Unicode MS" w:hAnsi="Arial"/>
      <w:lang w:val="en-GB" w:eastAsia="en-US"/>
    </w:rPr>
  </w:style>
  <w:style w:type="character" w:customStyle="1" w:styleId="apple-converted-space">
    <w:name w:val="apple-converted-space"/>
    <w:basedOn w:val="a0"/>
    <w:qFormat/>
  </w:style>
  <w:style w:type="character" w:customStyle="1" w:styleId="EditorsNoteChar">
    <w:name w:val="Editor's Note Char"/>
    <w:link w:val="EditorsNote"/>
    <w:qFormat/>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pPr>
      <w:numPr>
        <w:numId w:val="3"/>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67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file:///D:\Documents\3GPP\tsg_ran\WG2\TSGR2_116bis-e\Docs\R2-2201176.zip" TargetMode="External"/><Relationship Id="rId3" Type="http://schemas.openxmlformats.org/officeDocument/2006/relationships/customXml" Target="../customXml/item3.xml"/><Relationship Id="rId21" Type="http://schemas.openxmlformats.org/officeDocument/2006/relationships/hyperlink" Target="file:///D:\Documents\3GPP\tsg_ran\WG2\TSGR2_116bis-e\Docs\R2-2201244.zip" TargetMode="Externa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file:///D:\Documents\3GPP\tsg_ran\WG2\TSGR2_116bis-e\Docs\R2-2200880.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bis-e\Docs\R2-2200759.zip" TargetMode="External"/><Relationship Id="rId20" Type="http://schemas.openxmlformats.org/officeDocument/2006/relationships/hyperlink" Target="file:///D:\Documents\3GPP\tsg_ran\WG2\TSGR2_116bis-e\Docs\R2-22003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bis-e\Docs\R2-2200858.zip" TargetMode="External"/><Relationship Id="rId23" Type="http://schemas.openxmlformats.org/officeDocument/2006/relationships/fontTable" Target="fontTable.xml"/><Relationship Id="rId10" Type="http://schemas.openxmlformats.org/officeDocument/2006/relationships/hyperlink" Target="mailto:Lifeng.han@unisoc.com" TargetMode="External"/><Relationship Id="rId19" Type="http://schemas.openxmlformats.org/officeDocument/2006/relationships/hyperlink" Target="file:///D:\Documents\3GPP\tsg_ran\WG2\TSGR2_116bis-e\Docs\R2-22003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hyperlink" Target="file:///D:\Documents\3GPP\tsg_ran\WG2\TSGR2_116bis-e\Docs\R2-2201370.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013ABA-3494-4399-87CD-01F107AD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21</Pages>
  <Words>6122</Words>
  <Characters>34902</Characters>
  <Application>Microsoft Office Word</Application>
  <DocSecurity>0</DocSecurity>
  <Lines>290</Lines>
  <Paragraphs>81</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40943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ITRI</cp:lastModifiedBy>
  <cp:revision>3</cp:revision>
  <cp:lastPrinted>2016-01-11T02:35:00Z</cp:lastPrinted>
  <dcterms:created xsi:type="dcterms:W3CDTF">2022-01-19T13:07:00Z</dcterms:created>
  <dcterms:modified xsi:type="dcterms:W3CDTF">2022-01-19T13:09:00Z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y fmtid="{D5CDD505-2E9C-101B-9397-08002B2CF9AE}" pid="7" name="KSOProductBuildVer">
    <vt:lpwstr>2052-11.8.2.9022</vt:lpwstr>
  </property>
  <property fmtid="{D5CDD505-2E9C-101B-9397-08002B2CF9AE}" pid="8" name="CWMa4c7da3604f64ddc88b0e3bcb15226e1">
    <vt:lpwstr>CWMl9CpSNc0HoRv9wzA8D0xm3r5LAPVaMgZBaXb4CjKc7W3hwHTwq1L49Sh4AfiJ9Tw08GO9i2YJWCVWtUciYZ/mQ==</vt:lpwstr>
  </property>
</Properties>
</file>