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lastRenderedPageBreak/>
        <w:tab/>
        <w:t xml:space="preserve">Scope: Address green-marked Open issues related to MII in R2-2200022, and related tdoc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r>
              <w:rPr>
                <w:lang w:eastAsia="zh-CN"/>
              </w:rPr>
              <w:t xml:space="preserve">Yitao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Huawei, HiSilicon</w:t>
            </w:r>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8" w:history="1">
              <w:r w:rsidRPr="005D75A1">
                <w:rPr>
                  <w:rStyle w:val="Hyperlink"/>
                  <w:lang w:eastAsia="ko-KR"/>
                </w:rPr>
                <w:t>shrivastava@samsung.com</w:t>
              </w:r>
            </w:hyperlink>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lastRenderedPageBreak/>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UEAssistanceInformation</w:t>
      </w:r>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r w:rsidRPr="00A45785">
        <w:rPr>
          <w:rFonts w:ascii="Times New Roman" w:hAnsi="Times New Roman"/>
          <w:b/>
          <w:bCs/>
          <w:i/>
          <w:iCs/>
          <w:lang w:eastAsia="zh-CN"/>
        </w:rPr>
        <w:t>UEAssistanceInformation</w:t>
      </w:r>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onsider DedicatedSIBRequest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lastRenderedPageBreak/>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MSG4(RRCResume)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or Option 1 and Option 2, basically, we think just a modeling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(i.e.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SIBx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 xml:space="preserve">A new RRC message (MbsInterestIndication) is more suitable for MII reporting from triggering and reporting perspective, alike LTE eMBMS/SC-PTM. </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lastRenderedPageBreak/>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lastRenderedPageBreak/>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lastRenderedPageBreak/>
              <w:t>Huawei, HiSilicon</w:t>
            </w: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w:t>
            </w:r>
            <w:bookmarkStart w:id="4" w:name="_GoBack"/>
            <w:bookmarkEnd w:id="4"/>
            <w:r>
              <w:rPr>
                <w:rFonts w:cs="Arial"/>
                <w:lang w:eastAsia="zh-CN"/>
              </w:rPr>
              <w:t>. Though we consider support for broadcast from NW perspective as the best effort basis only.</w:t>
            </w: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5"/>
      <w:commentRangeStart w:id="6"/>
      <w:r w:rsidRPr="008262A9">
        <w:rPr>
          <w:rFonts w:eastAsiaTheme="minorEastAsia" w:cs="Arial" w:hint="eastAsia"/>
          <w:b/>
          <w:lang w:eastAsia="zh-CN"/>
        </w:rPr>
        <w:t>SIBx</w:t>
      </w:r>
      <w:del w:id="7" w:author="vivo (Stephen)" w:date="2022-01-18T18:31:00Z">
        <w:r w:rsidRPr="008262A9" w:rsidDel="00710BC2">
          <w:rPr>
            <w:rFonts w:eastAsiaTheme="minorEastAsia" w:cs="Arial" w:hint="eastAsia"/>
            <w:b/>
            <w:lang w:eastAsia="zh-CN"/>
          </w:rPr>
          <w:delText>1</w:delText>
        </w:r>
      </w:del>
      <w:commentRangeEnd w:id="5"/>
      <w:r w:rsidR="00C41167">
        <w:rPr>
          <w:rStyle w:val="CommentReference"/>
        </w:rPr>
        <w:commentReference w:id="5"/>
      </w:r>
      <w:commentRangeEnd w:id="6"/>
      <w:r w:rsidR="00E66B9D">
        <w:rPr>
          <w:rStyle w:val="CommentReference"/>
        </w:rPr>
        <w:commentReference w:id="6"/>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 xml:space="preserve">Furthermore, we think the MII reporting has no necessary relationship with SIBx1. Even if SIB x1 is absent, the </w:t>
            </w:r>
            <w:r>
              <w:rPr>
                <w:rFonts w:cs="Arial"/>
                <w:lang w:eastAsia="zh-CN"/>
              </w:rPr>
              <w:lastRenderedPageBreak/>
              <w:t>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Huawei, HiSilicon</w:t>
            </w: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Option 2 is needed if network allows two step MII reporting i.e. first step and generic based on DedicatedSIBrequest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Existing procedure suffice as there is already a check for having a valid version of SIBx1 for the PCell. No new optimization on MII control is needed.</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It should be confirmed whether the UE should include mbs-Services in MII only in case SIBx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mbs-Services in MII only in case SIBx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Scell and/or non-serving cell based on its own UE capability. Hence, currently, the limitation on reported mbs-Services in MII </w:t>
            </w:r>
            <w:r>
              <w:rPr>
                <w:rFonts w:cs="Arial"/>
                <w:lang w:eastAsia="zh-CN"/>
              </w:rPr>
              <w:lastRenderedPageBreak/>
              <w:t>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lastRenderedPageBreak/>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PCell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“SIBx is scheduled” is intended to mean that SIBx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Since mbs-Services is used for service continuity, there is no need to report if there is no broadcast services provided(i.e. SIBx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r w:rsidRPr="0088496C">
              <w:rPr>
                <w:i/>
              </w:rPr>
              <w:t>mbs-services</w:t>
            </w:r>
            <w:r w:rsidRPr="0088496C">
              <w:t xml:space="preserve"> in the MBS interest indication only if PCell broadcasts or schedules the SIBx,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8"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lastRenderedPageBreak/>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rom gNB perspective, mbs-service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bookmarkEnd w:id="8"/>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26.5pt" o:ole="">
            <v:imagedata r:id="rId11" o:title=""/>
          </v:shape>
          <o:OLEObject Type="Embed" ProgID="Visio.Drawing.15" ShapeID="_x0000_i1025" DrawAspect="Content" ObjectID="_1704039500" r:id="rId12"/>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lastRenderedPageBreak/>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 xml:space="preserve">msgA to the UE is receiving or interested in broadcast service or to indicate MII is required to be reported, and in contribution </w:t>
      </w:r>
      <w:r w:rsidRPr="0017143D">
        <w:rPr>
          <w:rFonts w:ascii="Times New Roman" w:hAnsi="Times New Roman"/>
          <w:lang w:eastAsia="zh-CN"/>
        </w:rPr>
        <w:lastRenderedPageBreak/>
        <w:t>[7],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msg3/msgA</w:t>
      </w:r>
    </w:p>
    <w:p w14:paraId="41B08E60" w14:textId="77777777" w:rsidR="0017143D" w:rsidRDefault="0017143D" w:rsidP="00923020">
      <w:pPr>
        <w:rPr>
          <w:ins w:id="9"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lastRenderedPageBreak/>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included in inter-node message HandoverPreparationInformation,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HandoverPreparationInformation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7"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w:t>
            </w:r>
            <w:r w:rsidRPr="00AC7A40">
              <w:rPr>
                <w:u w:val="single"/>
              </w:rPr>
              <w:lastRenderedPageBreak/>
              <w:t xml:space="preserve">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bl>
    <w:bookmarkEnd w:id="17"/>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w:t>
      </w:r>
      <w:r>
        <w:rPr>
          <w:rFonts w:ascii="Times New Roman" w:hAnsi="Times New Roman"/>
          <w:lang w:eastAsia="zh-CN"/>
        </w:rPr>
        <w:lastRenderedPageBreak/>
        <w:t>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r>
              <w:rPr>
                <w:rFonts w:hint="eastAsia"/>
                <w:lang w:eastAsia="zh-CN"/>
              </w:rPr>
              <w:t>U</w:t>
            </w:r>
            <w:r w:rsidR="00966B0A">
              <w:rPr>
                <w:rFonts w:hint="eastAsia"/>
                <w:lang w:eastAsia="zh-CN"/>
              </w:rPr>
              <w:t>nt</w:t>
            </w:r>
            <w:r w:rsidR="00583579">
              <w:rPr>
                <w:rFonts w:hint="eastAsia"/>
                <w:lang w:eastAsia="zh-CN"/>
              </w:rPr>
              <w:t>ill now,w</w:t>
            </w:r>
            <w:r w:rsidR="00E56648" w:rsidRPr="009C37CE">
              <w:t>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rFonts w:hint="eastAsia"/>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lastRenderedPageBreak/>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351856" w:rsidP="000E0A65">
      <w:pPr>
        <w:pStyle w:val="Doc-title"/>
        <w:numPr>
          <w:ilvl w:val="0"/>
          <w:numId w:val="1"/>
        </w:numPr>
      </w:pPr>
      <w:hyperlink r:id="rId13"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351856" w:rsidP="000E0A65">
      <w:pPr>
        <w:pStyle w:val="Doc-title"/>
        <w:numPr>
          <w:ilvl w:val="0"/>
          <w:numId w:val="1"/>
        </w:numPr>
      </w:pPr>
      <w:hyperlink r:id="rId14"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351856" w:rsidP="000E0A65">
      <w:pPr>
        <w:pStyle w:val="Doc-title"/>
        <w:numPr>
          <w:ilvl w:val="0"/>
          <w:numId w:val="1"/>
        </w:numPr>
      </w:pPr>
      <w:hyperlink r:id="rId15"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351856" w:rsidP="000E0A65">
      <w:pPr>
        <w:pStyle w:val="Doc-title"/>
        <w:numPr>
          <w:ilvl w:val="0"/>
          <w:numId w:val="1"/>
        </w:numPr>
      </w:pPr>
      <w:hyperlink r:id="rId16"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351856" w:rsidP="000E0A65">
      <w:pPr>
        <w:pStyle w:val="Doc-title"/>
        <w:numPr>
          <w:ilvl w:val="0"/>
          <w:numId w:val="1"/>
        </w:numPr>
      </w:pPr>
      <w:hyperlink r:id="rId17"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351856" w:rsidP="000E0A65">
      <w:pPr>
        <w:pStyle w:val="Doc-title"/>
        <w:numPr>
          <w:ilvl w:val="0"/>
          <w:numId w:val="1"/>
        </w:numPr>
      </w:pPr>
      <w:hyperlink r:id="rId18"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351856" w:rsidP="000E0A65">
      <w:pPr>
        <w:pStyle w:val="Doc-title"/>
        <w:numPr>
          <w:ilvl w:val="0"/>
          <w:numId w:val="1"/>
        </w:numPr>
      </w:pPr>
      <w:hyperlink r:id="rId19"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351856" w:rsidP="000E0A65">
      <w:pPr>
        <w:pStyle w:val="Doc-title"/>
        <w:numPr>
          <w:ilvl w:val="0"/>
          <w:numId w:val="1"/>
        </w:numPr>
        <w:rPr>
          <w:rFonts w:eastAsiaTheme="minorEastAsia"/>
          <w:lang w:eastAsia="zh-CN"/>
        </w:rPr>
      </w:pPr>
      <w:hyperlink r:id="rId20"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8" w:name="_Ref93395885"/>
      <w:r w:rsidRPr="00C42DF1">
        <w:rPr>
          <w:rStyle w:val="Hyperlink"/>
        </w:rPr>
        <w:t>R2-2200234</w:t>
      </w:r>
      <w:r>
        <w:tab/>
        <w:t>Open Issues on Broadcast Service Continuity</w:t>
      </w:r>
      <w:r>
        <w:tab/>
        <w:t>CATT, CBN</w:t>
      </w:r>
      <w:r>
        <w:tab/>
        <w:t>discussion</w:t>
      </w:r>
      <w:r>
        <w:tab/>
        <w:t>Rel-17</w:t>
      </w:r>
      <w:r>
        <w:tab/>
        <w:t>NR_MBS-Core</w:t>
      </w:r>
      <w:bookmarkEnd w:id="18"/>
    </w:p>
    <w:p w14:paraId="111C5ED1" w14:textId="77777777" w:rsidR="00DB456C" w:rsidRPr="00C42DF1" w:rsidRDefault="008265B9" w:rsidP="00DB456C">
      <w:pPr>
        <w:pStyle w:val="Doc-title"/>
        <w:numPr>
          <w:ilvl w:val="0"/>
          <w:numId w:val="1"/>
        </w:numPr>
        <w:rPr>
          <w:lang w:eastAsia="zh-CN"/>
        </w:rPr>
      </w:pPr>
      <w:bookmarkStart w:id="19"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9"/>
    </w:p>
    <w:p w14:paraId="086E3632" w14:textId="77777777" w:rsidR="00DB456C" w:rsidRPr="00C42DF1" w:rsidRDefault="00DB456C" w:rsidP="00DB456C">
      <w:pPr>
        <w:pStyle w:val="Doc-title"/>
        <w:numPr>
          <w:ilvl w:val="0"/>
          <w:numId w:val="1"/>
        </w:numPr>
        <w:rPr>
          <w:lang w:eastAsia="zh-CN"/>
        </w:rPr>
      </w:pPr>
      <w:bookmarkStart w:id="20" w:name="_Ref93397889"/>
      <w:r w:rsidRPr="00C42DF1">
        <w:rPr>
          <w:rStyle w:val="Hyperlink"/>
        </w:rPr>
        <w:t>R2-2201260</w:t>
      </w:r>
      <w:r>
        <w:tab/>
        <w:t>Supporting CFR Case E for RRC IDLE and INACTIVE UE</w:t>
      </w:r>
      <w:r>
        <w:tab/>
        <w:t>vivo</w:t>
      </w:r>
      <w:bookmarkEnd w:id="20"/>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vivo (Stephen)" w:date="2022-01-18T18: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6" w:author="Huawei (Dawid)" w:date="2022-01-18T11:45:00Z" w:initials="H">
    <w:p w14:paraId="7A7FF065" w14:textId="2EA86514" w:rsidR="00CE3A44" w:rsidRDefault="00CE3A44">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12770" w15:done="0"/>
  <w15:commentEx w15:paraId="7A7FF065" w15:paraIdParent="53512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2BA1" w14:textId="77777777" w:rsidR="00CE3A44" w:rsidRDefault="00CE3A44">
      <w:r>
        <w:separator/>
      </w:r>
    </w:p>
  </w:endnote>
  <w:endnote w:type="continuationSeparator" w:id="0">
    <w:p w14:paraId="17F349EC" w14:textId="77777777" w:rsidR="00CE3A44" w:rsidRDefault="00C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C185" w14:textId="77777777" w:rsidR="00CE3A44" w:rsidRDefault="00CE3A44">
      <w:r>
        <w:separator/>
      </w:r>
    </w:p>
  </w:footnote>
  <w:footnote w:type="continuationSeparator" w:id="0">
    <w:p w14:paraId="74EBF1A0" w14:textId="77777777" w:rsidR="00CE3A44" w:rsidRDefault="00C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hyperlink" Target="file:///D:\Documents\3GPP\tsg_ran\WG2\TSGR2_116bis-e\Docs\R2-2200858.zip" TargetMode="External"/><Relationship Id="rId18" Type="http://schemas.openxmlformats.org/officeDocument/2006/relationships/hyperlink" Target="file:///D:\Documents\3GPP\tsg_ran\WG2\TSGR2_116bis-e\Docs\R2-2200382.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yperlink" Target="file:///D:\Documents\3GPP\tsg_ran\WG2\TSGR2_116bis-e\Docs\R2-2200398.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176.zip" TargetMode="External"/><Relationship Id="rId20" Type="http://schemas.openxmlformats.org/officeDocument/2006/relationships/hyperlink" Target="file:///D:\Documents\3GPP\tsg_ran\WG2\TSGR2_116bis-e\Docs\R2-220137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D:\Documents\3GPP\tsg_ran\WG2\TSGR2_116bis-e\Docs\R2-2200880.zip"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Documents\3GPP\tsg_ran\WG2\TSGR2_116bis-e\Docs\R2-2201244.zip"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Documents\3GPP\tsg_ran\WG2\TSGR2_116bis-e\Docs\R2-220075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11E6-4978-432C-959C-5C42E8D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11</Pages>
  <Words>3593</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Samsung (Vinay)</cp:lastModifiedBy>
  <cp:revision>3</cp:revision>
  <cp:lastPrinted>2016-01-11T02:35:00Z</cp:lastPrinted>
  <dcterms:created xsi:type="dcterms:W3CDTF">2022-01-18T13:35:00Z</dcterms:created>
  <dcterms:modified xsi:type="dcterms:W3CDTF">2022-01-18T13:57:00Z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ies>
</file>