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r>
              <w:rPr>
                <w:lang w:eastAsia="zh-CN"/>
              </w:rPr>
              <w:t xml:space="preserve">Yitao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Huawei, HiSilicon</w:t>
            </w:r>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77777777" w:rsidR="00E66B9D" w:rsidRDefault="00E66B9D" w:rsidP="00E66B9D">
            <w:pPr>
              <w:rPr>
                <w:lang w:eastAsia="zh-CN"/>
              </w:rPr>
            </w:pPr>
          </w:p>
        </w:tc>
        <w:tc>
          <w:tcPr>
            <w:tcW w:w="6394" w:type="dxa"/>
            <w:tcBorders>
              <w:top w:val="single" w:sz="4" w:space="0" w:color="auto"/>
              <w:left w:val="single" w:sz="4" w:space="0" w:color="auto"/>
              <w:bottom w:val="single" w:sz="4" w:space="0" w:color="auto"/>
              <w:right w:val="single" w:sz="4" w:space="0" w:color="auto"/>
            </w:tcBorders>
          </w:tcPr>
          <w:p w14:paraId="49D65DAF" w14:textId="77777777" w:rsidR="00E66B9D" w:rsidRDefault="00E66B9D" w:rsidP="00E66B9D">
            <w:pPr>
              <w:rPr>
                <w:lang w:eastAsia="zh-CN"/>
              </w:rPr>
            </w:pPr>
          </w:p>
        </w:tc>
      </w:tr>
      <w:tr w:rsidR="00E66B9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77777777" w:rsidR="00E66B9D" w:rsidRDefault="00E66B9D" w:rsidP="00E66B9D">
            <w:pPr>
              <w:rPr>
                <w:lang w:eastAsia="zh-CN"/>
              </w:rPr>
            </w:pPr>
          </w:p>
        </w:tc>
        <w:tc>
          <w:tcPr>
            <w:tcW w:w="6394" w:type="dxa"/>
            <w:tcBorders>
              <w:top w:val="single" w:sz="4" w:space="0" w:color="auto"/>
              <w:left w:val="single" w:sz="4" w:space="0" w:color="auto"/>
              <w:bottom w:val="single" w:sz="4" w:space="0" w:color="auto"/>
              <w:right w:val="single" w:sz="4" w:space="0" w:color="auto"/>
            </w:tcBorders>
          </w:tcPr>
          <w:p w14:paraId="7706BA5E" w14:textId="77777777" w:rsidR="00E66B9D" w:rsidRDefault="00E66B9D" w:rsidP="00E66B9D">
            <w:pPr>
              <w:rPr>
                <w:lang w:eastAsia="zh-CN"/>
              </w:rPr>
            </w:pPr>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UEAssistanceInformation</w:t>
      </w:r>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lastRenderedPageBreak/>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r w:rsidRPr="00A45785">
        <w:rPr>
          <w:rFonts w:ascii="Times New Roman" w:hAnsi="Times New Roman"/>
          <w:b/>
          <w:bCs/>
          <w:i/>
          <w:iCs/>
          <w:lang w:eastAsia="zh-CN"/>
        </w:rPr>
        <w:t>UEAssistanceInformation</w:t>
      </w:r>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onsider DedicatedSIBRequest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MSG4(RRCResume)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or Option 1 and Option 2, basically, we think just a modeling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(i.e.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SIBx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w:t>
            </w:r>
            <w:r>
              <w:t xml:space="preserve">already </w:t>
            </w:r>
            <w:r>
              <w:t xml:space="preserve">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E66B9D"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77777777" w:rsidR="00E66B9D" w:rsidRDefault="00E66B9D" w:rsidP="00E66B9D">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77777777" w:rsidR="00E66B9D" w:rsidRDefault="00E66B9D" w:rsidP="00E66B9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82038AF" w14:textId="77777777" w:rsidR="00E66B9D" w:rsidRDefault="00E66B9D" w:rsidP="00E66B9D">
            <w:pPr>
              <w:spacing w:afterLines="50" w:after="156"/>
              <w:jc w:val="center"/>
              <w:rPr>
                <w:rFonts w:cs="Arial"/>
                <w:lang w:eastAsia="zh-CN"/>
              </w:rPr>
            </w:pP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lastRenderedPageBreak/>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Huawei, HiSilicon</w:t>
            </w:r>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E66B9D"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77777777" w:rsidR="00E66B9D" w:rsidRDefault="00E66B9D" w:rsidP="00E66B9D">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77777777" w:rsidR="00E66B9D" w:rsidRDefault="00E66B9D" w:rsidP="00E66B9D">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77777777" w:rsidR="00E66B9D" w:rsidRDefault="00E66B9D" w:rsidP="00E66B9D">
            <w:pPr>
              <w:spacing w:afterLines="50" w:after="156"/>
              <w:jc w:val="center"/>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r w:rsidRPr="008262A9">
        <w:rPr>
          <w:rFonts w:eastAsiaTheme="minorEastAsia" w:cs="Arial" w:hint="eastAsia"/>
          <w:b/>
          <w:lang w:eastAsia="zh-CN"/>
        </w:rPr>
        <w:t>SIBx</w:t>
      </w:r>
      <w:del w:id="6" w:author="vivo (Stephen)" w:date="2022-01-18T18:31:00Z">
        <w:r w:rsidRPr="008262A9" w:rsidDel="00710BC2">
          <w:rPr>
            <w:rFonts w:eastAsiaTheme="minorEastAsia" w:cs="Arial" w:hint="eastAsia"/>
            <w:b/>
            <w:lang w:eastAsia="zh-CN"/>
          </w:rPr>
          <w:delText>1</w:delText>
        </w:r>
      </w:del>
      <w:commentRangeEnd w:id="4"/>
      <w:r w:rsidR="00C41167">
        <w:rPr>
          <w:rStyle w:val="CommentReference"/>
        </w:rPr>
        <w:commentReference w:id="4"/>
      </w:r>
      <w:commentRangeEnd w:id="5"/>
      <w:r w:rsidR="00E66B9D">
        <w:rPr>
          <w:rStyle w:val="CommentReference"/>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lastRenderedPageBreak/>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Huawei, HiSilicon</w:t>
            </w:r>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w:t>
            </w:r>
            <w:r>
              <w:t xml:space="preserve"> </w:t>
            </w:r>
            <w:r>
              <w:t>implicit indication via SIBx1 presence is sufficient</w:t>
            </w:r>
            <w:r>
              <w:t xml:space="preserve">. </w:t>
            </w:r>
            <w:r>
              <w:t>Even i</w:t>
            </w:r>
            <w:r>
              <w:t xml:space="preserve">f an explicit indicator is </w:t>
            </w:r>
            <w:r>
              <w:t xml:space="preserve">used, </w:t>
            </w:r>
            <w:r>
              <w:t xml:space="preserve">SIBX1 </w:t>
            </w:r>
            <w:r>
              <w:t xml:space="preserve">has </w:t>
            </w:r>
            <w:r>
              <w:t>to be broadcasted</w:t>
            </w:r>
            <w:r>
              <w:t xml:space="preserve"> anyway</w:t>
            </w:r>
            <w:r>
              <w:t xml:space="preserve"> considering that the UE is only allowed to indicate the frequency that </w:t>
            </w:r>
            <w:r>
              <w:t xml:space="preserve">is </w:t>
            </w:r>
            <w:r>
              <w:t xml:space="preserve">broadcasted in </w:t>
            </w:r>
            <w:r>
              <w:t>SIBX1 via MII</w:t>
            </w:r>
            <w:r>
              <w:t>.</w:t>
            </w:r>
          </w:p>
        </w:tc>
      </w:tr>
      <w:tr w:rsidR="00E66B9D"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77777777" w:rsidR="00E66B9D" w:rsidRDefault="00E66B9D" w:rsidP="00E66B9D">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77777777" w:rsidR="00E66B9D" w:rsidRDefault="00E66B9D" w:rsidP="00E66B9D">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77777777" w:rsidR="00E66B9D" w:rsidRDefault="00E66B9D" w:rsidP="00E66B9D">
            <w:pPr>
              <w:spacing w:afterLines="50" w:after="156"/>
              <w:jc w:val="center"/>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It should be confirmed whether the UE should include mbs-Services in MII only in case SIBx is scheduled by the UE’s PCell</w:t>
      </w:r>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mbs-Services in MII only in case SIBx is scheduled by the UE’s PCell</w:t>
      </w:r>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In our understanding, it is still possible that an MBS-capable UE receives MBS services on Scell and/or non-serving cell based on its own UE capability. Hence, currently, the limitation on reported mbs-Services in MII should be as less as possible, which is good for gNB operation/scheduling.</w:t>
            </w:r>
          </w:p>
        </w:tc>
      </w:tr>
      <w:tr w:rsidR="00E66B9D" w14:paraId="3BEFFA49"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Only when the PCell provides MB</w:t>
            </w:r>
            <w:r>
              <w:t xml:space="preserve">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“SIBx is scheduled” is intended to mean that SIBx is available, but can be in not broadcasting “mode”.</w:t>
            </w:r>
          </w:p>
        </w:tc>
      </w:tr>
      <w:tr w:rsidR="00E66B9D" w14:paraId="23BDE52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061A14F" w14:textId="77777777" w:rsidR="00E66B9D" w:rsidRDefault="00E66B9D" w:rsidP="00E66B9D">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77777777" w:rsidR="00E66B9D" w:rsidRDefault="00E66B9D" w:rsidP="00E66B9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E66B9D" w:rsidRDefault="00E66B9D" w:rsidP="00E66B9D">
            <w:pPr>
              <w:spacing w:afterLines="50" w:after="156"/>
              <w:jc w:val="center"/>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lastRenderedPageBreak/>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rom gNB perspective, mbs-service and frequency in MII can be used to derive information about CFR and cell ID.</w:t>
            </w:r>
          </w:p>
        </w:tc>
      </w:tr>
      <w:tr w:rsidR="00E66B9D" w14:paraId="51B9ACBE"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E66B9D" w14:paraId="6BB5F87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B24D8AD" w14:textId="77777777" w:rsidR="00E66B9D" w:rsidRDefault="00E66B9D" w:rsidP="00E66B9D">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77777777" w:rsidR="00E66B9D" w:rsidRDefault="00E66B9D" w:rsidP="00E66B9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77777777" w:rsidR="00E66B9D" w:rsidRDefault="00E66B9D" w:rsidP="00E66B9D">
            <w:pPr>
              <w:spacing w:afterLines="50" w:after="156"/>
              <w:jc w:val="center"/>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225.8pt" o:ole="">
            <v:imagedata r:id="rId10" o:title=""/>
          </v:shape>
          <o:OLEObject Type="Embed" ProgID="Visio.Drawing.15" ShapeID="_x0000_i1025" DrawAspect="Content" ObjectID="_1704011762" r:id="rId11"/>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lastRenderedPageBreak/>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595616" w14:paraId="421DFF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935BD78" w14:textId="77777777" w:rsidR="00595616" w:rsidRDefault="00595616" w:rsidP="00595616">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77777777" w:rsidR="00595616" w:rsidRDefault="00595616" w:rsidP="00595616">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77777777" w:rsidR="00595616" w:rsidRDefault="00595616" w:rsidP="00595616">
            <w:pPr>
              <w:spacing w:afterLines="50" w:after="156"/>
              <w:jc w:val="center"/>
              <w:rPr>
                <w:rFonts w:cs="Arial"/>
                <w:lang w:eastAsia="zh-CN"/>
              </w:rPr>
            </w:pP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r w:rsidRPr="0017143D">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msg3/msgA</w:t>
      </w:r>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580A4774" w:rsidR="00595616" w:rsidRPr="0017143D" w:rsidRDefault="00595616" w:rsidP="00923020">
      <w:pPr>
        <w:rPr>
          <w:rFonts w:ascii="Times New Roman" w:hAnsi="Times New Roman"/>
          <w:b/>
          <w:bCs/>
          <w:lang w:eastAsia="zh-CN"/>
        </w:rPr>
      </w:pPr>
      <w:ins w:id="9" w:author="Huawei (Dawid)" w:date="2022-01-18T11:48:00Z">
        <w:r>
          <w:rPr>
            <w:rFonts w:ascii="Times New Roman" w:hAnsi="Times New Roman"/>
            <w:b/>
            <w:bCs/>
            <w:lang w:eastAsia="zh-CN"/>
          </w:rPr>
          <w:t>Option 3: One-bit indication in msg5</w:t>
        </w:r>
      </w:ins>
    </w:p>
    <w:tbl>
      <w:tblPr>
        <w:tblW w:w="0" w:type="auto"/>
        <w:tblLook w:val="04A0" w:firstRow="1" w:lastRow="0" w:firstColumn="1" w:lastColumn="0" w:noHBand="0" w:noVBand="1"/>
      </w:tblPr>
      <w:tblGrid>
        <w:gridCol w:w="1555"/>
        <w:gridCol w:w="2693"/>
        <w:gridCol w:w="5383"/>
      </w:tblGrid>
      <w:tr w:rsidR="0017143D" w14:paraId="6971BC29"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rsidR="004520AF" w14:paraId="47EC2D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595616" w14:paraId="0FA4D8C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rsidR="00595616" w14:paraId="0080EA4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1DFCAD" w14:textId="77777777" w:rsidR="00595616" w:rsidRDefault="00595616" w:rsidP="00595616">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77777777" w:rsidR="00595616" w:rsidRDefault="00595616" w:rsidP="00595616">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77777777" w:rsidR="00595616" w:rsidRDefault="00595616" w:rsidP="00595616">
            <w:pPr>
              <w:spacing w:afterLines="50" w:after="156"/>
              <w:jc w:val="center"/>
              <w:rPr>
                <w:rFonts w:cs="Arial"/>
                <w:lang w:eastAsia="zh-CN"/>
              </w:rPr>
            </w:pPr>
          </w:p>
        </w:tc>
      </w:tr>
      <w:tr w:rsidR="00595616" w14:paraId="282B722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CA7CCDA" w14:textId="77777777" w:rsidR="00595616" w:rsidRDefault="00595616" w:rsidP="00595616">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77777777" w:rsidR="00595616" w:rsidRDefault="00595616" w:rsidP="00595616">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77777777" w:rsidR="00595616" w:rsidRDefault="00595616" w:rsidP="00595616">
            <w:pPr>
              <w:spacing w:afterLines="50" w:after="156"/>
              <w:jc w:val="center"/>
              <w:rPr>
                <w:rFonts w:cs="Arial"/>
                <w:lang w:eastAsia="zh-CN"/>
              </w:rPr>
            </w:pP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r w:rsidRPr="001662C6">
              <w:t>mbmsInterestIndication</w:t>
            </w:r>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included in inter-node message HandoverPreparationInformation,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HandoverPreparationInformation message during handover</w:t>
            </w:r>
            <w:r>
              <w:rPr>
                <w:rFonts w:cs="Arial"/>
                <w:lang w:eastAsia="zh-CN"/>
              </w:rPr>
              <w:t>.</w:t>
            </w:r>
          </w:p>
        </w:tc>
      </w:tr>
      <w:tr w:rsidR="00360E8E" w14:paraId="2013C4F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1BDA21" w14:textId="77777777" w:rsidR="00360E8E" w:rsidRDefault="00360E8E" w:rsidP="00360E8E">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77777777" w:rsidR="00360E8E" w:rsidRDefault="00360E8E" w:rsidP="00360E8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360E8E" w:rsidRDefault="00360E8E" w:rsidP="00360E8E">
            <w:pPr>
              <w:spacing w:afterLines="50" w:after="156"/>
              <w:jc w:val="center"/>
              <w:rPr>
                <w:rFonts w:cs="Arial"/>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MBS interest indication for RRC_Idle/Inactive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Based on the agreements, it’s rational for a UE in RRC_Idle/Inactive to change its state to RRC_Conne</w:t>
      </w:r>
      <w:r w:rsidR="00FB6A0D">
        <w:rPr>
          <w:rFonts w:ascii="Times New Roman" w:hAnsi="Times New Roman"/>
          <w:lang w:eastAsia="zh-CN"/>
        </w:rPr>
        <w:t>c</w:t>
      </w:r>
      <w:r w:rsidR="002118D9">
        <w:rPr>
          <w:rFonts w:ascii="Times New Roman" w:hAnsi="Times New Roman"/>
          <w:lang w:eastAsia="zh-CN"/>
        </w:rPr>
        <w:t>ted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5: Dose UE enter RRC_Connected states from RRC_Id</w:t>
      </w:r>
      <w:r w:rsidRPr="00430BB3">
        <w:rPr>
          <w:rFonts w:ascii="Times New Roman" w:hAnsi="Times New Roman" w:hint="eastAsia"/>
          <w:b/>
          <w:bCs/>
          <w:lang w:eastAsia="zh-CN"/>
        </w:rPr>
        <w:t>le</w:t>
      </w:r>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0"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 xml:space="preserve">If the MBS interesting indication reporting for connected mode UEs, it does not </w:t>
            </w:r>
            <w:r>
              <w:lastRenderedPageBreak/>
              <w:t>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360E8E" w14:paraId="3932C38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8FAC7BA" w14:textId="77777777" w:rsidR="00360E8E" w:rsidRDefault="00360E8E" w:rsidP="00360E8E">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77777777" w:rsidR="00360E8E" w:rsidRDefault="00360E8E" w:rsidP="00360E8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77777777" w:rsidR="00360E8E" w:rsidRDefault="00360E8E" w:rsidP="00360E8E">
            <w:pPr>
              <w:spacing w:afterLines="50" w:after="156"/>
              <w:jc w:val="center"/>
              <w:rPr>
                <w:rFonts w:cs="Arial"/>
                <w:lang w:eastAsia="zh-CN"/>
              </w:rPr>
            </w:pPr>
          </w:p>
        </w:tc>
      </w:tr>
    </w:tbl>
    <w:bookmarkEnd w:id="10"/>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bookmarkStart w:id="11" w:name="_GoBack"/>
            <w:bookmarkEnd w:id="11"/>
            <w:r>
              <w:rPr>
                <w:rFonts w:cs="Arial"/>
                <w:lang w:eastAsia="zh-CN"/>
              </w:rPr>
              <w:t>Agree with OPPO.</w:t>
            </w:r>
          </w:p>
        </w:tc>
      </w:tr>
      <w:tr w:rsidR="00360E8E" w14:paraId="000F167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5939928" w14:textId="77777777" w:rsidR="00360E8E" w:rsidRDefault="00360E8E" w:rsidP="00360E8E">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77777777" w:rsidR="00360E8E" w:rsidRDefault="00360E8E" w:rsidP="00360E8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0638C6" w:rsidP="000E0A65">
      <w:pPr>
        <w:pStyle w:val="Doc-title"/>
        <w:numPr>
          <w:ilvl w:val="0"/>
          <w:numId w:val="1"/>
        </w:numPr>
      </w:pPr>
      <w:hyperlink r:id="rId12"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0638C6" w:rsidP="000E0A65">
      <w:pPr>
        <w:pStyle w:val="Doc-title"/>
        <w:numPr>
          <w:ilvl w:val="0"/>
          <w:numId w:val="1"/>
        </w:numPr>
      </w:pPr>
      <w:hyperlink r:id="rId13"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0638C6" w:rsidP="000E0A65">
      <w:pPr>
        <w:pStyle w:val="Doc-title"/>
        <w:numPr>
          <w:ilvl w:val="0"/>
          <w:numId w:val="1"/>
        </w:numPr>
      </w:pPr>
      <w:hyperlink r:id="rId14"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0638C6" w:rsidP="000E0A65">
      <w:pPr>
        <w:pStyle w:val="Doc-title"/>
        <w:numPr>
          <w:ilvl w:val="0"/>
          <w:numId w:val="1"/>
        </w:numPr>
      </w:pPr>
      <w:hyperlink r:id="rId15"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0638C6" w:rsidP="000E0A65">
      <w:pPr>
        <w:pStyle w:val="Doc-title"/>
        <w:numPr>
          <w:ilvl w:val="0"/>
          <w:numId w:val="1"/>
        </w:numPr>
      </w:pPr>
      <w:hyperlink r:id="rId16"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0638C6" w:rsidP="000E0A65">
      <w:pPr>
        <w:pStyle w:val="Doc-title"/>
        <w:numPr>
          <w:ilvl w:val="0"/>
          <w:numId w:val="1"/>
        </w:numPr>
      </w:pPr>
      <w:hyperlink r:id="rId17"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0638C6" w:rsidP="000E0A65">
      <w:pPr>
        <w:pStyle w:val="Doc-title"/>
        <w:numPr>
          <w:ilvl w:val="0"/>
          <w:numId w:val="1"/>
        </w:numPr>
      </w:pPr>
      <w:hyperlink r:id="rId18"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0638C6" w:rsidP="000E0A65">
      <w:pPr>
        <w:pStyle w:val="Doc-title"/>
        <w:numPr>
          <w:ilvl w:val="0"/>
          <w:numId w:val="1"/>
        </w:numPr>
        <w:rPr>
          <w:rFonts w:eastAsiaTheme="minorEastAsia"/>
          <w:lang w:eastAsia="zh-CN"/>
        </w:rPr>
      </w:pPr>
      <w:hyperlink r:id="rId19"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2" w:name="_Ref93395885"/>
      <w:r w:rsidRPr="00C42DF1">
        <w:rPr>
          <w:rStyle w:val="Hyperlink"/>
        </w:rPr>
        <w:t>R2-2200234</w:t>
      </w:r>
      <w:r>
        <w:tab/>
        <w:t>Open Issues on Broadcast Service Continuity</w:t>
      </w:r>
      <w:r>
        <w:tab/>
        <w:t>CATT, CBN</w:t>
      </w:r>
      <w:r>
        <w:tab/>
        <w:t>discussion</w:t>
      </w:r>
      <w:r>
        <w:tab/>
        <w:t>Rel-17</w:t>
      </w:r>
      <w:r>
        <w:tab/>
        <w:t>NR_MBS-Core</w:t>
      </w:r>
      <w:bookmarkEnd w:id="12"/>
    </w:p>
    <w:p w14:paraId="111C5ED1" w14:textId="77777777" w:rsidR="00DB456C" w:rsidRPr="00C42DF1" w:rsidRDefault="008265B9" w:rsidP="00DB456C">
      <w:pPr>
        <w:pStyle w:val="Doc-title"/>
        <w:numPr>
          <w:ilvl w:val="0"/>
          <w:numId w:val="1"/>
        </w:numPr>
        <w:rPr>
          <w:lang w:eastAsia="zh-CN"/>
        </w:rPr>
      </w:pPr>
      <w:bookmarkStart w:id="13"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3"/>
    </w:p>
    <w:p w14:paraId="086E3632" w14:textId="77777777" w:rsidR="00DB456C" w:rsidRPr="00C42DF1" w:rsidRDefault="00DB456C" w:rsidP="00DB456C">
      <w:pPr>
        <w:pStyle w:val="Doc-title"/>
        <w:numPr>
          <w:ilvl w:val="0"/>
          <w:numId w:val="1"/>
        </w:numPr>
        <w:rPr>
          <w:lang w:eastAsia="zh-CN"/>
        </w:rPr>
      </w:pPr>
      <w:bookmarkStart w:id="14" w:name="_Ref93397889"/>
      <w:r w:rsidRPr="00C42DF1">
        <w:rPr>
          <w:rStyle w:val="Hyperlink"/>
        </w:rPr>
        <w:t>R2-2201260</w:t>
      </w:r>
      <w:r>
        <w:tab/>
        <w:t>Supporting CFR Case E for RRC IDLE and INACTIVE UE</w:t>
      </w:r>
      <w:r>
        <w:tab/>
        <w:t>vivo</w:t>
      </w:r>
      <w:bookmarkEnd w:id="14"/>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vivo (Stephen)" w:date="2022-01-18T18:31:00Z" w:initials="vivo">
    <w:p w14:paraId="53512770" w14:textId="3CF95B5A" w:rsidR="00C41167" w:rsidRDefault="00C41167">
      <w:pPr>
        <w:pStyle w:val="CommentText"/>
      </w:pPr>
      <w:r>
        <w:rPr>
          <w:rStyle w:val="CommentReference"/>
        </w:rPr>
        <w:annotationRef/>
      </w:r>
      <w:r>
        <w:rPr>
          <w:lang w:eastAsia="zh-CN"/>
        </w:rPr>
        <w:t>It should be SIBx</w:t>
      </w:r>
      <w:r w:rsidR="002A1079">
        <w:rPr>
          <w:lang w:eastAsia="zh-CN"/>
        </w:rPr>
        <w:t xml:space="preserve">, </w:t>
      </w:r>
      <w:r w:rsidR="002A1079">
        <w:rPr>
          <w:rFonts w:hint="eastAsia"/>
          <w:lang w:eastAsia="zh-CN"/>
        </w:rPr>
        <w:t>is</w:t>
      </w:r>
      <w:r w:rsidR="002A1079">
        <w:rPr>
          <w:lang w:eastAsia="zh-CN"/>
        </w:rPr>
        <w:t>n’t it?</w:t>
      </w:r>
    </w:p>
  </w:comment>
  <w:comment w:id="5" w:author="Huawei (Dawid)" w:date="2022-01-18T11:45:00Z" w:initials="H">
    <w:p w14:paraId="7A7FF065" w14:textId="2EA86514" w:rsidR="00E66B9D" w:rsidRDefault="00E66B9D">
      <w:pPr>
        <w:pStyle w:val="CommentText"/>
      </w:pPr>
      <w:r>
        <w:rPr>
          <w:rStyle w:val="CommentReference"/>
        </w:rPr>
        <w:annotationRef/>
      </w:r>
      <w:r>
        <w:t>I think it was correct, i.e. SIBx1 (like SIB15 in LTE)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12770" w15:done="0"/>
  <w15:commentEx w15:paraId="7A7FF065" w15:paraIdParent="53512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12770" w16cid:durableId="259185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6B368" w14:textId="77777777" w:rsidR="000638C6" w:rsidRDefault="000638C6">
      <w:r>
        <w:separator/>
      </w:r>
    </w:p>
  </w:endnote>
  <w:endnote w:type="continuationSeparator" w:id="0">
    <w:p w14:paraId="4AEF995E" w14:textId="77777777" w:rsidR="000638C6" w:rsidRDefault="0006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74182" w14:textId="77777777" w:rsidR="000638C6" w:rsidRDefault="000638C6">
      <w:r>
        <w:separator/>
      </w:r>
    </w:p>
  </w:footnote>
  <w:footnote w:type="continuationSeparator" w:id="0">
    <w:p w14:paraId="03B8E45C" w14:textId="77777777" w:rsidR="000638C6" w:rsidRDefault="00063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3E72"/>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2046A"/>
    <w:rsid w:val="00220CE6"/>
    <w:rsid w:val="00221269"/>
    <w:rsid w:val="00225E9B"/>
    <w:rsid w:val="0022606D"/>
    <w:rsid w:val="00227673"/>
    <w:rsid w:val="00230146"/>
    <w:rsid w:val="00231E57"/>
    <w:rsid w:val="00236135"/>
    <w:rsid w:val="002364A3"/>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7B6B"/>
    <w:rsid w:val="00351630"/>
    <w:rsid w:val="00351825"/>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7A4"/>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2F7A"/>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FBFB55B0-5A35-43D6-9FA7-56C010E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宋体" w:hAnsi="Times New Roman"/>
      <w:kern w:val="2"/>
      <w:sz w:val="21"/>
      <w:szCs w:val="24"/>
      <w:lang w:val="en-US" w:eastAsia="zh-CN"/>
    </w:rPr>
  </w:style>
  <w:style w:type="character" w:customStyle="1" w:styleId="UnresolvedMention">
    <w:name w:val="Unresolved Mention"/>
    <w:basedOn w:val="DefaultParagraphFont"/>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D:\Documents\3GPP\tsg_ran\WG2\TSGR2_116bis-e\Docs\R2-2200759.zip" TargetMode="External"/><Relationship Id="rId18" Type="http://schemas.openxmlformats.org/officeDocument/2006/relationships/hyperlink" Target="file:///D:\Documents\3GPP\tsg_ran\WG2\TSGR2_116bis-e\Docs\R2-2201244.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D:\Documents\3GPP\tsg_ran\WG2\TSGR2_116bis-e\Docs\R2-2200858.zip" TargetMode="External"/><Relationship Id="rId17" Type="http://schemas.openxmlformats.org/officeDocument/2006/relationships/hyperlink" Target="file:///D:\Documents\3GPP\tsg_ran\WG2\TSGR2_116bis-e\Docs\R2-2200382.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039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yperlink" Target="file:///D:\Documents\3GPP\tsg_ran\WG2\TSGR2_116bis-e\Docs\R2-2201176.zip" TargetMode="External"/><Relationship Id="rId23" Type="http://schemas.microsoft.com/office/2016/09/relationships/commentsIds" Target="commentsIds.xml"/><Relationship Id="rId10" Type="http://schemas.openxmlformats.org/officeDocument/2006/relationships/image" Target="media/image1.emf"/><Relationship Id="rId19" Type="http://schemas.openxmlformats.org/officeDocument/2006/relationships/hyperlink" Target="file:///D:\Documents\3GPP\tsg_ran\WG2\TSGR2_116bis-e\Docs\R2-2201370.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D:\Documents\3GPP\tsg_ran\WG2\TSGR2_116bis-e\Docs\R2-220088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4070-0F78-4BEB-BF38-F08C6C53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9</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Huawei (Dawid)</cp:lastModifiedBy>
  <cp:revision>53</cp:revision>
  <cp:lastPrinted>2016-01-11T02:35:00Z</cp:lastPrinted>
  <dcterms:created xsi:type="dcterms:W3CDTF">2022-01-18T09:23:00Z</dcterms:created>
  <dcterms:modified xsi:type="dcterms:W3CDTF">2022-01-18T10:49:00Z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ies>
</file>