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1A102" w14:textId="77777777" w:rsidR="00FE3425" w:rsidRPr="004006F2" w:rsidRDefault="00FE3425" w:rsidP="00FE3425">
      <w:pPr>
        <w:pStyle w:val="a3"/>
        <w:spacing w:after="240"/>
        <w:rPr>
          <w:rFonts w:eastAsiaTheme="minorEastAsia"/>
          <w:noProof w:val="0"/>
          <w:sz w:val="24"/>
          <w:lang w:eastAsia="zh-CN"/>
        </w:rPr>
      </w:pPr>
      <w:r w:rsidRPr="004006F2">
        <w:rPr>
          <w:rFonts w:eastAsiaTheme="minorEastAsia"/>
          <w:noProof w:val="0"/>
          <w:sz w:val="24"/>
          <w:lang w:eastAsia="zh-CN"/>
        </w:rPr>
        <w:t>3GPP TSG-RAN WG2 Meeting #11</w:t>
      </w:r>
      <w:r w:rsidR="00D47133">
        <w:rPr>
          <w:rFonts w:eastAsiaTheme="minorEastAsia" w:hint="eastAsia"/>
          <w:noProof w:val="0"/>
          <w:sz w:val="24"/>
          <w:lang w:eastAsia="zh-CN"/>
        </w:rPr>
        <w:t>6</w:t>
      </w:r>
      <w:r>
        <w:rPr>
          <w:rFonts w:eastAsiaTheme="minorEastAsia"/>
          <w:noProof w:val="0"/>
          <w:sz w:val="24"/>
          <w:lang w:eastAsia="zh-CN"/>
        </w:rPr>
        <w:t xml:space="preserve"> </w:t>
      </w:r>
      <w:r w:rsidRPr="004006F2">
        <w:rPr>
          <w:rFonts w:eastAsiaTheme="minorEastAsia"/>
          <w:noProof w:val="0"/>
          <w:sz w:val="24"/>
          <w:lang w:eastAsia="zh-CN"/>
        </w:rPr>
        <w:t>electronic</w:t>
      </w:r>
      <w:r w:rsidRPr="004006F2">
        <w:rPr>
          <w:rFonts w:eastAsiaTheme="minorEastAsia"/>
          <w:noProof w:val="0"/>
          <w:sz w:val="24"/>
          <w:lang w:eastAsia="zh-CN"/>
        </w:rPr>
        <w:tab/>
      </w:r>
      <w:r w:rsidRPr="004006F2">
        <w:rPr>
          <w:rFonts w:eastAsiaTheme="minorEastAsia" w:hint="eastAsia"/>
          <w:noProof w:val="0"/>
          <w:sz w:val="24"/>
          <w:lang w:eastAsia="zh-CN"/>
        </w:rPr>
        <w:t xml:space="preserve">                         </w:t>
      </w:r>
      <w:r>
        <w:rPr>
          <w:rFonts w:eastAsiaTheme="minorEastAsia" w:hint="eastAsia"/>
          <w:noProof w:val="0"/>
          <w:sz w:val="24"/>
          <w:lang w:eastAsia="zh-CN"/>
        </w:rPr>
        <w:t xml:space="preserve">         </w:t>
      </w:r>
      <w:r w:rsidR="00A67097">
        <w:rPr>
          <w:rFonts w:eastAsiaTheme="minorEastAsia"/>
          <w:noProof w:val="0"/>
          <w:sz w:val="24"/>
          <w:lang w:eastAsia="zh-CN"/>
        </w:rPr>
        <w:t xml:space="preserve">       </w:t>
      </w:r>
      <w:r w:rsidR="009F616D" w:rsidRPr="009F616D">
        <w:rPr>
          <w:rFonts w:eastAsiaTheme="minorEastAsia"/>
          <w:noProof w:val="0"/>
          <w:sz w:val="24"/>
          <w:lang w:eastAsia="zh-CN"/>
        </w:rPr>
        <w:t>R2-</w:t>
      </w:r>
      <w:r w:rsidR="0039120D">
        <w:rPr>
          <w:rFonts w:eastAsiaTheme="minorEastAsia" w:hint="eastAsia"/>
          <w:noProof w:val="0"/>
          <w:sz w:val="24"/>
          <w:lang w:eastAsia="zh-CN"/>
        </w:rPr>
        <w:t>XXXXXXX</w:t>
      </w:r>
      <w:r w:rsidRPr="004006F2">
        <w:rPr>
          <w:rFonts w:eastAsiaTheme="minorEastAsia"/>
          <w:noProof w:val="0"/>
          <w:sz w:val="24"/>
          <w:lang w:eastAsia="zh-CN"/>
        </w:rPr>
        <w:br/>
        <w:t xml:space="preserve">Online, </w:t>
      </w:r>
      <w:r w:rsidR="0039120D">
        <w:rPr>
          <w:rFonts w:hint="eastAsia"/>
          <w:noProof w:val="0"/>
          <w:sz w:val="24"/>
          <w:lang w:eastAsia="zh-CN"/>
        </w:rPr>
        <w:t>January</w:t>
      </w:r>
      <w:r w:rsidR="00D6481F">
        <w:rPr>
          <w:noProof w:val="0"/>
          <w:sz w:val="24"/>
          <w:lang w:eastAsia="zh-CN"/>
        </w:rPr>
        <w:t xml:space="preserve"> 1</w:t>
      </w:r>
      <w:r w:rsidR="0039120D">
        <w:rPr>
          <w:noProof w:val="0"/>
          <w:sz w:val="24"/>
          <w:lang w:eastAsia="zh-CN"/>
        </w:rPr>
        <w:t>7</w:t>
      </w:r>
      <w:r w:rsidR="00D6481F" w:rsidRPr="004006F2">
        <w:rPr>
          <w:noProof w:val="0"/>
          <w:sz w:val="24"/>
          <w:lang w:eastAsia="zh-CN"/>
        </w:rPr>
        <w:t xml:space="preserve"> – </w:t>
      </w:r>
      <w:r w:rsidR="0039120D">
        <w:rPr>
          <w:rFonts w:hint="eastAsia"/>
          <w:noProof w:val="0"/>
          <w:sz w:val="24"/>
          <w:lang w:eastAsia="zh-CN"/>
        </w:rPr>
        <w:t>January</w:t>
      </w:r>
      <w:r w:rsidR="0039120D">
        <w:rPr>
          <w:noProof w:val="0"/>
          <w:sz w:val="24"/>
          <w:lang w:eastAsia="zh-CN"/>
        </w:rPr>
        <w:t xml:space="preserve"> 25</w:t>
      </w:r>
      <w:r w:rsidR="00D6481F" w:rsidRPr="004006F2">
        <w:rPr>
          <w:noProof w:val="0"/>
          <w:sz w:val="24"/>
          <w:lang w:eastAsia="zh-CN"/>
        </w:rPr>
        <w:t>, 2021</w:t>
      </w:r>
    </w:p>
    <w:p w14:paraId="6F7AA177" w14:textId="77777777" w:rsidR="00CD4C7B" w:rsidRPr="00021049" w:rsidRDefault="00E7481A" w:rsidP="00021049">
      <w:pPr>
        <w:tabs>
          <w:tab w:val="left" w:pos="1985"/>
        </w:tabs>
        <w:ind w:left="1985" w:hanging="1985"/>
        <w:rPr>
          <w:rFonts w:cs="Arial"/>
          <w:b/>
          <w:bCs/>
          <w:sz w:val="24"/>
          <w:lang w:eastAsia="zh-CN"/>
        </w:rPr>
      </w:pPr>
      <w:r w:rsidRPr="00E7481A">
        <w:rPr>
          <w:rFonts w:cs="Arial"/>
          <w:b/>
          <w:bCs/>
          <w:sz w:val="24"/>
          <w:lang w:eastAsia="zh-CN"/>
        </w:rPr>
        <w:t>Agenda</w:t>
      </w:r>
      <w:r w:rsidRPr="00E7481A">
        <w:rPr>
          <w:rFonts w:cs="Arial" w:hint="eastAsia"/>
          <w:b/>
          <w:bCs/>
          <w:sz w:val="24"/>
          <w:lang w:eastAsia="zh-CN"/>
        </w:rPr>
        <w:t xml:space="preserve"> </w:t>
      </w:r>
      <w:r w:rsidR="003269ED">
        <w:rPr>
          <w:rFonts w:cs="Arial" w:hint="eastAsia"/>
          <w:b/>
          <w:bCs/>
          <w:sz w:val="24"/>
          <w:lang w:eastAsia="zh-CN"/>
        </w:rPr>
        <w:t>I</w:t>
      </w:r>
      <w:r w:rsidR="00CD4C7B" w:rsidRPr="00FB0B87">
        <w:rPr>
          <w:rFonts w:cs="Arial"/>
          <w:b/>
          <w:bCs/>
          <w:sz w:val="24"/>
          <w:lang w:eastAsia="zh-CN"/>
        </w:rPr>
        <w:t>tem:</w:t>
      </w:r>
      <w:r w:rsidR="00CD4C7B" w:rsidRPr="00FB0B87">
        <w:rPr>
          <w:rFonts w:cs="Arial"/>
          <w:b/>
          <w:bCs/>
          <w:sz w:val="24"/>
          <w:lang w:eastAsia="zh-CN"/>
        </w:rPr>
        <w:tab/>
      </w:r>
      <w:r w:rsidR="005A5028" w:rsidRPr="00021049">
        <w:rPr>
          <w:rFonts w:cs="Arial"/>
          <w:b/>
          <w:bCs/>
          <w:sz w:val="24"/>
          <w:lang w:eastAsia="zh-CN"/>
        </w:rPr>
        <w:t>8.1.</w:t>
      </w:r>
      <w:r w:rsidR="008D52F3">
        <w:rPr>
          <w:rFonts w:cs="Arial"/>
          <w:b/>
          <w:bCs/>
          <w:sz w:val="24"/>
          <w:lang w:eastAsia="zh-CN"/>
        </w:rPr>
        <w:t>3.1</w:t>
      </w:r>
    </w:p>
    <w:p w14:paraId="4E9146F8" w14:textId="77777777" w:rsidR="00CD4C7B" w:rsidRPr="00727D3A" w:rsidRDefault="00CD4C7B" w:rsidP="00D63618">
      <w:pPr>
        <w:tabs>
          <w:tab w:val="left" w:pos="1985"/>
        </w:tabs>
        <w:ind w:left="1985" w:hanging="1985"/>
        <w:rPr>
          <w:rFonts w:cs="Arial"/>
          <w:b/>
          <w:bCs/>
          <w:sz w:val="24"/>
          <w:lang w:eastAsia="zh-CN"/>
        </w:rPr>
      </w:pPr>
      <w:r w:rsidRPr="00727D3A">
        <w:rPr>
          <w:rFonts w:cs="Arial"/>
          <w:b/>
          <w:bCs/>
          <w:sz w:val="24"/>
        </w:rPr>
        <w:t>Source:</w:t>
      </w:r>
      <w:r w:rsidRPr="00727D3A">
        <w:rPr>
          <w:rFonts w:cs="Arial"/>
          <w:b/>
          <w:bCs/>
          <w:sz w:val="24"/>
        </w:rPr>
        <w:tab/>
      </w:r>
      <w:r w:rsidR="001443A3" w:rsidRPr="00727D3A">
        <w:rPr>
          <w:rFonts w:cs="Arial" w:hint="eastAsia"/>
          <w:b/>
          <w:bCs/>
          <w:sz w:val="24"/>
          <w:lang w:eastAsia="zh-CN"/>
        </w:rPr>
        <w:t>CMCC</w:t>
      </w:r>
    </w:p>
    <w:p w14:paraId="365C71EF" w14:textId="64E0E5C9" w:rsidR="00CD4C7B" w:rsidRPr="00727D3A" w:rsidRDefault="00CD4C7B" w:rsidP="00D63618">
      <w:pPr>
        <w:ind w:left="1985" w:hanging="1985"/>
        <w:rPr>
          <w:rFonts w:cs="Arial"/>
          <w:b/>
          <w:bCs/>
          <w:sz w:val="24"/>
          <w:lang w:eastAsia="zh-CN"/>
        </w:rPr>
      </w:pPr>
      <w:r w:rsidRPr="00727D3A">
        <w:rPr>
          <w:rFonts w:cs="Arial"/>
          <w:b/>
          <w:bCs/>
          <w:sz w:val="24"/>
        </w:rPr>
        <w:t>Title:</w:t>
      </w:r>
      <w:r w:rsidRPr="00727D3A">
        <w:rPr>
          <w:rFonts w:cs="Arial"/>
          <w:b/>
          <w:bCs/>
          <w:sz w:val="24"/>
        </w:rPr>
        <w:tab/>
      </w:r>
      <w:bookmarkStart w:id="0" w:name="OLE_LINK3"/>
      <w:bookmarkStart w:id="1" w:name="OLE_LINK4"/>
      <w:r w:rsidR="002D2E47">
        <w:rPr>
          <w:rFonts w:cs="Arial" w:hint="eastAsia"/>
          <w:b/>
          <w:bCs/>
          <w:sz w:val="24"/>
          <w:lang w:eastAsia="zh-CN"/>
        </w:rPr>
        <w:t>Report</w:t>
      </w:r>
      <w:r w:rsidR="002D2E47">
        <w:rPr>
          <w:rFonts w:cs="Arial"/>
          <w:b/>
          <w:bCs/>
          <w:sz w:val="24"/>
          <w:lang w:eastAsia="zh-CN"/>
        </w:rPr>
        <w:t xml:space="preserve"> </w:t>
      </w:r>
      <w:r w:rsidR="002D2E47">
        <w:rPr>
          <w:rFonts w:cs="Arial" w:hint="eastAsia"/>
          <w:b/>
          <w:bCs/>
          <w:sz w:val="24"/>
          <w:lang w:eastAsia="zh-CN"/>
        </w:rPr>
        <w:t>of</w:t>
      </w:r>
      <w:r w:rsidR="002D2E47">
        <w:rPr>
          <w:rFonts w:cs="Arial"/>
          <w:b/>
          <w:bCs/>
          <w:sz w:val="24"/>
          <w:lang w:eastAsia="zh-CN"/>
        </w:rPr>
        <w:t xml:space="preserve"> </w:t>
      </w:r>
      <w:r w:rsidR="002D2E47" w:rsidRPr="002D2E47">
        <w:rPr>
          <w:rFonts w:cs="Arial" w:hint="eastAsia"/>
          <w:b/>
          <w:bCs/>
          <w:sz w:val="24"/>
          <w:lang w:eastAsia="zh-CN"/>
        </w:rPr>
        <w:t>[AT116bis-e][</w:t>
      </w:r>
      <w:r w:rsidR="00FB6A0D" w:rsidRPr="002D2E47">
        <w:rPr>
          <w:rFonts w:cs="Arial"/>
          <w:b/>
          <w:bCs/>
          <w:sz w:val="24"/>
          <w:lang w:eastAsia="zh-CN"/>
        </w:rPr>
        <w:t>021][</w:t>
      </w:r>
      <w:r w:rsidR="002D2E47" w:rsidRPr="002D2E47">
        <w:rPr>
          <w:rFonts w:cs="Arial" w:hint="eastAsia"/>
          <w:b/>
          <w:bCs/>
          <w:sz w:val="24"/>
          <w:lang w:eastAsia="zh-CN"/>
        </w:rPr>
        <w:t>MBS] MBS Interest Indication Open Issues</w:t>
      </w:r>
      <w:r w:rsidR="00431290">
        <w:rPr>
          <w:rFonts w:cs="Arial"/>
          <w:b/>
          <w:bCs/>
          <w:sz w:val="24"/>
          <w:lang w:eastAsia="zh-CN"/>
        </w:rPr>
        <w:t>(CMCC)</w:t>
      </w:r>
    </w:p>
    <w:bookmarkEnd w:id="0"/>
    <w:bookmarkEnd w:id="1"/>
    <w:p w14:paraId="138BAF80" w14:textId="77777777" w:rsidR="00CD4C7B" w:rsidRPr="00727D3A" w:rsidRDefault="00B34833" w:rsidP="00D63618">
      <w:pPr>
        <w:tabs>
          <w:tab w:val="left" w:pos="1985"/>
        </w:tabs>
        <w:rPr>
          <w:rFonts w:cs="Arial"/>
          <w:b/>
          <w:bCs/>
          <w:sz w:val="24"/>
        </w:rPr>
      </w:pPr>
      <w:r>
        <w:rPr>
          <w:rFonts w:cs="Arial"/>
          <w:b/>
          <w:bCs/>
          <w:sz w:val="24"/>
        </w:rPr>
        <w:t>Document for:</w:t>
      </w:r>
      <w:r>
        <w:rPr>
          <w:rFonts w:cs="Arial"/>
          <w:b/>
          <w:bCs/>
          <w:sz w:val="24"/>
        </w:rPr>
        <w:tab/>
        <w:t>Discussion</w:t>
      </w:r>
    </w:p>
    <w:p w14:paraId="70D87486" w14:textId="77777777" w:rsidR="00AD34D0" w:rsidRDefault="0056573F" w:rsidP="00B63E1C">
      <w:pPr>
        <w:pStyle w:val="1"/>
      </w:pPr>
      <w:r w:rsidRPr="00727D3A">
        <w:t>Introduction</w:t>
      </w:r>
    </w:p>
    <w:p w14:paraId="3AFB2D45" w14:textId="77777777" w:rsidR="002D2E47" w:rsidRDefault="002D2E47" w:rsidP="002D2E47">
      <w:pPr>
        <w:adjustRightInd w:val="0"/>
        <w:snapToGrid w:val="0"/>
        <w:spacing w:after="120"/>
        <w:rPr>
          <w:rFonts w:ascii="Times New Roman" w:eastAsia="Malgun Gothic" w:hAnsi="Times New Roman"/>
          <w:sz w:val="22"/>
          <w:szCs w:val="22"/>
          <w:lang w:eastAsia="ko-KR"/>
        </w:rPr>
      </w:pPr>
      <w:r w:rsidRPr="002D2E47">
        <w:rPr>
          <w:rFonts w:ascii="Times New Roman" w:eastAsia="Malgun Gothic" w:hAnsi="Times New Roman"/>
          <w:sz w:val="22"/>
          <w:szCs w:val="22"/>
          <w:lang w:eastAsia="ko-KR"/>
        </w:rPr>
        <w:t xml:space="preserve">This document aims </w:t>
      </w:r>
      <w:r>
        <w:rPr>
          <w:rFonts w:ascii="Times New Roman" w:eastAsia="Malgun Gothic" w:hAnsi="Times New Roman"/>
          <w:sz w:val="22"/>
          <w:szCs w:val="22"/>
          <w:lang w:eastAsia="ko-KR"/>
        </w:rPr>
        <w:t xml:space="preserve">for </w:t>
      </w:r>
      <w:r w:rsidRPr="002D2E47">
        <w:rPr>
          <w:rFonts w:ascii="Times New Roman" w:eastAsia="Malgun Gothic" w:hAnsi="Times New Roman"/>
          <w:sz w:val="22"/>
          <w:szCs w:val="22"/>
          <w:lang w:eastAsia="ko-KR"/>
        </w:rPr>
        <w:t>gathering and summarizing companies’ views for the following offline discussion:</w:t>
      </w:r>
    </w:p>
    <w:p w14:paraId="51047BD1" w14:textId="77777777" w:rsidR="002D2E47" w:rsidRDefault="002D2E47" w:rsidP="002D2E47">
      <w:pPr>
        <w:pStyle w:val="EmailDiscussion"/>
        <w:rPr>
          <w:lang w:eastAsia="zh-CN"/>
        </w:rPr>
      </w:pPr>
      <w:bookmarkStart w:id="2" w:name="_Hlk93352716"/>
      <w:r>
        <w:rPr>
          <w:lang w:eastAsia="zh-CN"/>
        </w:rPr>
        <w:t>[AT116bis-e][021][MBS] MBS Interest Indication Open Issues (CMCC)</w:t>
      </w:r>
    </w:p>
    <w:bookmarkEnd w:id="2"/>
    <w:p w14:paraId="340EF344" w14:textId="77777777" w:rsidR="002D2E47" w:rsidRPr="002F0979" w:rsidRDefault="002D2E47" w:rsidP="002D2E47">
      <w:pPr>
        <w:pStyle w:val="EmailDiscussion2"/>
        <w:rPr>
          <w:lang w:val="en-US" w:eastAsia="zh-CN"/>
        </w:rPr>
      </w:pPr>
      <w:r>
        <w:rPr>
          <w:lang w:eastAsia="zh-CN"/>
        </w:rPr>
        <w:tab/>
        <w:t xml:space="preserve">Scope: Address green-marked Open issues related to MII in R2-2200022, and related </w:t>
      </w:r>
      <w:proofErr w:type="spellStart"/>
      <w:r>
        <w:rPr>
          <w:lang w:eastAsia="zh-CN"/>
        </w:rPr>
        <w:t>tdoc</w:t>
      </w:r>
      <w:proofErr w:type="spellEnd"/>
      <w:r>
        <w:rPr>
          <w:lang w:eastAsia="zh-CN"/>
        </w:rPr>
        <w:t xml:space="preserve"> input. Address MII indication handling at handover. Collect comments, identify easy agreements and discussion points.  </w:t>
      </w:r>
    </w:p>
    <w:p w14:paraId="3C975896" w14:textId="77777777" w:rsidR="002D2E47" w:rsidRDefault="002D2E47" w:rsidP="002D2E47">
      <w:pPr>
        <w:pStyle w:val="EmailDiscussion2"/>
        <w:rPr>
          <w:lang w:eastAsia="zh-CN"/>
        </w:rPr>
      </w:pPr>
      <w:r>
        <w:rPr>
          <w:lang w:eastAsia="zh-CN"/>
        </w:rPr>
        <w:tab/>
        <w:t>Intended outcome: Report</w:t>
      </w:r>
    </w:p>
    <w:p w14:paraId="152E4704" w14:textId="43BBECF5" w:rsidR="00F7164F" w:rsidRPr="00E47510" w:rsidRDefault="00F7164F" w:rsidP="00F7164F">
      <w:pPr>
        <w:pStyle w:val="EmailDiscussion2"/>
        <w:rPr>
          <w:highlight w:val="yellow"/>
          <w:lang w:eastAsia="zh-CN"/>
        </w:rPr>
      </w:pPr>
      <w:r>
        <w:rPr>
          <w:lang w:eastAsia="zh-CN"/>
        </w:rPr>
        <w:tab/>
      </w:r>
      <w:r w:rsidRPr="00E47510">
        <w:rPr>
          <w:highlight w:val="yellow"/>
          <w:lang w:eastAsia="zh-CN"/>
        </w:rPr>
        <w:t xml:space="preserve">Comment deadline: Wednesday W1, </w:t>
      </w:r>
      <w:r w:rsidR="00BD5F9E">
        <w:rPr>
          <w:highlight w:val="yellow"/>
          <w:lang w:eastAsia="zh-CN"/>
        </w:rPr>
        <w:t>12</w:t>
      </w:r>
      <w:r w:rsidR="00BD5F9E" w:rsidRPr="00E47510">
        <w:rPr>
          <w:highlight w:val="yellow"/>
          <w:lang w:eastAsia="zh-CN"/>
        </w:rPr>
        <w:t xml:space="preserve">00 </w:t>
      </w:r>
      <w:r w:rsidRPr="00E47510">
        <w:rPr>
          <w:highlight w:val="yellow"/>
          <w:lang w:eastAsia="zh-CN"/>
        </w:rPr>
        <w:t>UTC (for collecting views)</w:t>
      </w:r>
    </w:p>
    <w:p w14:paraId="2C6CDE60" w14:textId="77777777" w:rsidR="002D2E47" w:rsidRDefault="002D2E47" w:rsidP="002D2E47">
      <w:pPr>
        <w:pStyle w:val="EmailDiscussion2"/>
        <w:rPr>
          <w:lang w:eastAsia="zh-CN"/>
        </w:rPr>
      </w:pPr>
      <w:r>
        <w:rPr>
          <w:lang w:eastAsia="zh-CN"/>
        </w:rPr>
        <w:tab/>
        <w:t xml:space="preserve">Deadline: For CB on-line Thursday W1. </w:t>
      </w:r>
    </w:p>
    <w:p w14:paraId="679BE2DD" w14:textId="77777777" w:rsidR="009F213A" w:rsidRDefault="009F213A" w:rsidP="002D2E47">
      <w:pPr>
        <w:pStyle w:val="EmailDiscussion2"/>
        <w:rPr>
          <w:lang w:eastAsia="zh-CN"/>
        </w:rPr>
      </w:pPr>
    </w:p>
    <w:p w14:paraId="625B17E4" w14:textId="77777777" w:rsidR="002D2E47" w:rsidRDefault="002D2E47" w:rsidP="009F213A">
      <w:pPr>
        <w:pStyle w:val="B1"/>
        <w:jc w:val="center"/>
        <w:rPr>
          <w:rFonts w:eastAsia="宋体"/>
          <w:lang w:eastAsia="ko-KR"/>
        </w:rPr>
      </w:pPr>
      <w:r>
        <w:rPr>
          <w:lang w:eastAsia="ko-KR"/>
        </w:rPr>
        <w:t xml:space="preserve">Contact </w:t>
      </w:r>
      <w:r w:rsidR="009F213A">
        <w:rPr>
          <w:lang w:eastAsia="ko-KR"/>
        </w:rPr>
        <w:t>table</w:t>
      </w:r>
    </w:p>
    <w:tbl>
      <w:tblPr>
        <w:tblStyle w:val="af5"/>
        <w:tblW w:w="0" w:type="auto"/>
        <w:tblLook w:val="04A0" w:firstRow="1" w:lastRow="0" w:firstColumn="1" w:lastColumn="0" w:noHBand="0" w:noVBand="1"/>
      </w:tblPr>
      <w:tblGrid>
        <w:gridCol w:w="3235"/>
        <w:gridCol w:w="6394"/>
      </w:tblGrid>
      <w:tr w:rsidR="002D2E47" w14:paraId="5671B5D6" w14:textId="77777777" w:rsidTr="002D2E47">
        <w:tc>
          <w:tcPr>
            <w:tcW w:w="3235" w:type="dxa"/>
            <w:tcBorders>
              <w:top w:val="single" w:sz="4" w:space="0" w:color="auto"/>
              <w:left w:val="single" w:sz="4" w:space="0" w:color="auto"/>
              <w:bottom w:val="single" w:sz="4" w:space="0" w:color="auto"/>
              <w:right w:val="single" w:sz="4" w:space="0" w:color="auto"/>
            </w:tcBorders>
            <w:hideMark/>
          </w:tcPr>
          <w:p w14:paraId="5BB07D56" w14:textId="77777777" w:rsidR="002D2E47" w:rsidRPr="002D2E47" w:rsidRDefault="002D2E47">
            <w:pPr>
              <w:jc w:val="center"/>
              <w:rPr>
                <w:rFonts w:ascii="Times New Roman" w:hAnsi="Times New Roman"/>
                <w:b/>
                <w:lang w:eastAsia="ko-KR"/>
              </w:rPr>
            </w:pPr>
            <w:r w:rsidRPr="002D2E47">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hideMark/>
          </w:tcPr>
          <w:p w14:paraId="1CC54195" w14:textId="77777777" w:rsidR="002D2E47" w:rsidRPr="002D2E47" w:rsidRDefault="002D2E47">
            <w:pPr>
              <w:jc w:val="center"/>
              <w:rPr>
                <w:rFonts w:ascii="Times New Roman" w:hAnsi="Times New Roman"/>
                <w:b/>
                <w:lang w:eastAsia="ko-KR"/>
              </w:rPr>
            </w:pPr>
            <w:r w:rsidRPr="002D2E47">
              <w:rPr>
                <w:rFonts w:ascii="Times New Roman" w:hAnsi="Times New Roman"/>
                <w:b/>
                <w:lang w:eastAsia="ko-KR"/>
              </w:rPr>
              <w:t>Contact details (name, e-mail)</w:t>
            </w:r>
          </w:p>
        </w:tc>
      </w:tr>
      <w:tr w:rsidR="002D2E47" w14:paraId="354F9944" w14:textId="77777777" w:rsidTr="002D2E47">
        <w:tc>
          <w:tcPr>
            <w:tcW w:w="3235" w:type="dxa"/>
            <w:tcBorders>
              <w:top w:val="single" w:sz="4" w:space="0" w:color="auto"/>
              <w:left w:val="single" w:sz="4" w:space="0" w:color="auto"/>
              <w:bottom w:val="single" w:sz="4" w:space="0" w:color="auto"/>
              <w:right w:val="single" w:sz="4" w:space="0" w:color="auto"/>
            </w:tcBorders>
          </w:tcPr>
          <w:p w14:paraId="6359C23C" w14:textId="18B4E7EC" w:rsidR="002D2E47" w:rsidRDefault="00646CBA">
            <w:pPr>
              <w:rPr>
                <w:lang w:eastAsia="ko-KR"/>
              </w:rPr>
            </w:pPr>
            <w:r>
              <w:rPr>
                <w:rFonts w:hint="eastAsia"/>
                <w:lang w:eastAsia="zh-CN"/>
              </w:rPr>
              <w:t>OPPO</w:t>
            </w:r>
          </w:p>
        </w:tc>
        <w:tc>
          <w:tcPr>
            <w:tcW w:w="6394" w:type="dxa"/>
            <w:tcBorders>
              <w:top w:val="single" w:sz="4" w:space="0" w:color="auto"/>
              <w:left w:val="single" w:sz="4" w:space="0" w:color="auto"/>
              <w:bottom w:val="single" w:sz="4" w:space="0" w:color="auto"/>
              <w:right w:val="single" w:sz="4" w:space="0" w:color="auto"/>
            </w:tcBorders>
          </w:tcPr>
          <w:p w14:paraId="057D5C6E" w14:textId="358442CA" w:rsidR="002D2E47" w:rsidRDefault="00646CBA">
            <w:pPr>
              <w:rPr>
                <w:lang w:eastAsia="zh-CN"/>
              </w:rPr>
            </w:pPr>
            <w:r>
              <w:rPr>
                <w:rFonts w:hint="eastAsia"/>
                <w:lang w:eastAsia="zh-CN"/>
              </w:rPr>
              <w:t>w</w:t>
            </w:r>
            <w:r>
              <w:rPr>
                <w:lang w:eastAsia="zh-CN"/>
              </w:rPr>
              <w:t>angshukun@oppo.com</w:t>
            </w:r>
          </w:p>
        </w:tc>
      </w:tr>
      <w:tr w:rsidR="00D679E7" w14:paraId="0FD5AEE9" w14:textId="77777777" w:rsidTr="002D2E47">
        <w:tc>
          <w:tcPr>
            <w:tcW w:w="3235" w:type="dxa"/>
            <w:tcBorders>
              <w:top w:val="single" w:sz="4" w:space="0" w:color="auto"/>
              <w:left w:val="single" w:sz="4" w:space="0" w:color="auto"/>
              <w:bottom w:val="single" w:sz="4" w:space="0" w:color="auto"/>
              <w:right w:val="single" w:sz="4" w:space="0" w:color="auto"/>
            </w:tcBorders>
          </w:tcPr>
          <w:p w14:paraId="49B78D1C" w14:textId="579A958A" w:rsidR="00D679E7" w:rsidRDefault="00D679E7" w:rsidP="00D679E7">
            <w:pPr>
              <w:rPr>
                <w:lang w:eastAsia="ko-KR"/>
              </w:rPr>
            </w:pPr>
            <w:r>
              <w:rPr>
                <w:rFonts w:hint="eastAsia"/>
                <w:lang w:eastAsia="zh-CN"/>
              </w:rPr>
              <w:t>T</w:t>
            </w:r>
            <w:r>
              <w:rPr>
                <w:lang w:eastAsia="zh-CN"/>
              </w:rPr>
              <w:t>D Tech, Chengdu TD Tech</w:t>
            </w:r>
          </w:p>
        </w:tc>
        <w:tc>
          <w:tcPr>
            <w:tcW w:w="6394" w:type="dxa"/>
            <w:tcBorders>
              <w:top w:val="single" w:sz="4" w:space="0" w:color="auto"/>
              <w:left w:val="single" w:sz="4" w:space="0" w:color="auto"/>
              <w:bottom w:val="single" w:sz="4" w:space="0" w:color="auto"/>
              <w:right w:val="single" w:sz="4" w:space="0" w:color="auto"/>
            </w:tcBorders>
          </w:tcPr>
          <w:p w14:paraId="21AD48FC" w14:textId="6067B961" w:rsidR="00D679E7" w:rsidRDefault="00D679E7" w:rsidP="00D679E7">
            <w:pPr>
              <w:rPr>
                <w:lang w:eastAsia="ko-KR"/>
              </w:rPr>
            </w:pPr>
            <w:r>
              <w:rPr>
                <w:lang w:eastAsia="ko-KR"/>
              </w:rPr>
              <w:t>Limei Wei,   limei.wei@td-tech.com</w:t>
            </w:r>
          </w:p>
        </w:tc>
      </w:tr>
      <w:tr w:rsidR="00C55FD6" w14:paraId="1EBA71B5" w14:textId="77777777" w:rsidTr="002D2E47">
        <w:tc>
          <w:tcPr>
            <w:tcW w:w="3235" w:type="dxa"/>
            <w:tcBorders>
              <w:top w:val="single" w:sz="4" w:space="0" w:color="auto"/>
              <w:left w:val="single" w:sz="4" w:space="0" w:color="auto"/>
              <w:bottom w:val="single" w:sz="4" w:space="0" w:color="auto"/>
              <w:right w:val="single" w:sz="4" w:space="0" w:color="auto"/>
            </w:tcBorders>
          </w:tcPr>
          <w:p w14:paraId="13A3DF70" w14:textId="2416BDCF" w:rsidR="00C55FD6" w:rsidRDefault="00C55FD6" w:rsidP="00C55FD6">
            <w:pPr>
              <w:rPr>
                <w:lang w:eastAsia="ko-KR"/>
              </w:rPr>
            </w:pPr>
            <w:r>
              <w:rPr>
                <w:rFonts w:hint="eastAsia"/>
                <w:lang w:eastAsia="zh-CN"/>
              </w:rPr>
              <w:t>vivo</w:t>
            </w:r>
          </w:p>
        </w:tc>
        <w:tc>
          <w:tcPr>
            <w:tcW w:w="6394" w:type="dxa"/>
            <w:tcBorders>
              <w:top w:val="single" w:sz="4" w:space="0" w:color="auto"/>
              <w:left w:val="single" w:sz="4" w:space="0" w:color="auto"/>
              <w:bottom w:val="single" w:sz="4" w:space="0" w:color="auto"/>
              <w:right w:val="single" w:sz="4" w:space="0" w:color="auto"/>
            </w:tcBorders>
          </w:tcPr>
          <w:p w14:paraId="10BF8769" w14:textId="5D52E448" w:rsidR="00C55FD6" w:rsidRDefault="00C55FD6" w:rsidP="00C55FD6">
            <w:pPr>
              <w:rPr>
                <w:lang w:eastAsia="ko-KR"/>
              </w:rPr>
            </w:pPr>
            <w:proofErr w:type="spellStart"/>
            <w:r>
              <w:rPr>
                <w:lang w:eastAsia="zh-CN"/>
              </w:rPr>
              <w:t>Yitao</w:t>
            </w:r>
            <w:proofErr w:type="spellEnd"/>
            <w:r>
              <w:rPr>
                <w:lang w:eastAsia="zh-CN"/>
              </w:rPr>
              <w:t xml:space="preserve"> Mo (Stephen), </w:t>
            </w:r>
            <w:r w:rsidRPr="00D27FF6">
              <w:rPr>
                <w:rFonts w:hint="eastAsia"/>
                <w:lang w:eastAsia="zh-CN"/>
              </w:rPr>
              <w:t>y</w:t>
            </w:r>
            <w:r w:rsidRPr="00D27FF6">
              <w:rPr>
                <w:lang w:eastAsia="zh-CN"/>
              </w:rPr>
              <w:t>itao.mo@vivo.com</w:t>
            </w:r>
          </w:p>
        </w:tc>
      </w:tr>
      <w:tr w:rsidR="00C55FD6" w14:paraId="6D53565E" w14:textId="77777777" w:rsidTr="002D2E47">
        <w:tc>
          <w:tcPr>
            <w:tcW w:w="3235" w:type="dxa"/>
            <w:tcBorders>
              <w:top w:val="single" w:sz="4" w:space="0" w:color="auto"/>
              <w:left w:val="single" w:sz="4" w:space="0" w:color="auto"/>
              <w:bottom w:val="single" w:sz="4" w:space="0" w:color="auto"/>
              <w:right w:val="single" w:sz="4" w:space="0" w:color="auto"/>
            </w:tcBorders>
          </w:tcPr>
          <w:p w14:paraId="15859929" w14:textId="77777777" w:rsidR="00C55FD6" w:rsidRDefault="00C55FD6" w:rsidP="00C55FD6">
            <w:pPr>
              <w:rPr>
                <w:rFonts w:hint="eastAsia"/>
                <w:lang w:eastAsia="zh-CN"/>
              </w:rPr>
            </w:pPr>
          </w:p>
        </w:tc>
        <w:tc>
          <w:tcPr>
            <w:tcW w:w="6394" w:type="dxa"/>
            <w:tcBorders>
              <w:top w:val="single" w:sz="4" w:space="0" w:color="auto"/>
              <w:left w:val="single" w:sz="4" w:space="0" w:color="auto"/>
              <w:bottom w:val="single" w:sz="4" w:space="0" w:color="auto"/>
              <w:right w:val="single" w:sz="4" w:space="0" w:color="auto"/>
            </w:tcBorders>
          </w:tcPr>
          <w:p w14:paraId="4151771C" w14:textId="77777777" w:rsidR="00C55FD6" w:rsidRDefault="00C55FD6" w:rsidP="00C55FD6">
            <w:pPr>
              <w:rPr>
                <w:lang w:eastAsia="zh-CN"/>
              </w:rPr>
            </w:pPr>
          </w:p>
        </w:tc>
      </w:tr>
      <w:tr w:rsidR="00C55FD6" w14:paraId="3FD4D931" w14:textId="77777777" w:rsidTr="002D2E47">
        <w:tc>
          <w:tcPr>
            <w:tcW w:w="3235" w:type="dxa"/>
            <w:tcBorders>
              <w:top w:val="single" w:sz="4" w:space="0" w:color="auto"/>
              <w:left w:val="single" w:sz="4" w:space="0" w:color="auto"/>
              <w:bottom w:val="single" w:sz="4" w:space="0" w:color="auto"/>
              <w:right w:val="single" w:sz="4" w:space="0" w:color="auto"/>
            </w:tcBorders>
          </w:tcPr>
          <w:p w14:paraId="57E01018" w14:textId="77777777" w:rsidR="00C55FD6" w:rsidRDefault="00C55FD6" w:rsidP="00C55FD6">
            <w:pPr>
              <w:rPr>
                <w:rFonts w:hint="eastAsia"/>
                <w:lang w:eastAsia="zh-CN"/>
              </w:rPr>
            </w:pPr>
          </w:p>
        </w:tc>
        <w:tc>
          <w:tcPr>
            <w:tcW w:w="6394" w:type="dxa"/>
            <w:tcBorders>
              <w:top w:val="single" w:sz="4" w:space="0" w:color="auto"/>
              <w:left w:val="single" w:sz="4" w:space="0" w:color="auto"/>
              <w:bottom w:val="single" w:sz="4" w:space="0" w:color="auto"/>
              <w:right w:val="single" w:sz="4" w:space="0" w:color="auto"/>
            </w:tcBorders>
          </w:tcPr>
          <w:p w14:paraId="49D65DAF" w14:textId="77777777" w:rsidR="00C55FD6" w:rsidRDefault="00C55FD6" w:rsidP="00C55FD6">
            <w:pPr>
              <w:rPr>
                <w:lang w:eastAsia="zh-CN"/>
              </w:rPr>
            </w:pPr>
          </w:p>
        </w:tc>
      </w:tr>
      <w:tr w:rsidR="00C55FD6" w14:paraId="58289E29" w14:textId="77777777" w:rsidTr="002D2E47">
        <w:tc>
          <w:tcPr>
            <w:tcW w:w="3235" w:type="dxa"/>
            <w:tcBorders>
              <w:top w:val="single" w:sz="4" w:space="0" w:color="auto"/>
              <w:left w:val="single" w:sz="4" w:space="0" w:color="auto"/>
              <w:bottom w:val="single" w:sz="4" w:space="0" w:color="auto"/>
              <w:right w:val="single" w:sz="4" w:space="0" w:color="auto"/>
            </w:tcBorders>
          </w:tcPr>
          <w:p w14:paraId="7714E0F3" w14:textId="77777777" w:rsidR="00C55FD6" w:rsidRDefault="00C55FD6" w:rsidP="00C55FD6">
            <w:pPr>
              <w:rPr>
                <w:rFonts w:hint="eastAsia"/>
                <w:lang w:eastAsia="zh-CN"/>
              </w:rPr>
            </w:pPr>
          </w:p>
        </w:tc>
        <w:tc>
          <w:tcPr>
            <w:tcW w:w="6394" w:type="dxa"/>
            <w:tcBorders>
              <w:top w:val="single" w:sz="4" w:space="0" w:color="auto"/>
              <w:left w:val="single" w:sz="4" w:space="0" w:color="auto"/>
              <w:bottom w:val="single" w:sz="4" w:space="0" w:color="auto"/>
              <w:right w:val="single" w:sz="4" w:space="0" w:color="auto"/>
            </w:tcBorders>
          </w:tcPr>
          <w:p w14:paraId="7706BA5E" w14:textId="77777777" w:rsidR="00C55FD6" w:rsidRDefault="00C55FD6" w:rsidP="00C55FD6">
            <w:pPr>
              <w:rPr>
                <w:lang w:eastAsia="zh-CN"/>
              </w:rPr>
            </w:pPr>
          </w:p>
        </w:tc>
      </w:tr>
    </w:tbl>
    <w:p w14:paraId="71A8E6D2" w14:textId="77777777" w:rsidR="00CD4C7B" w:rsidRDefault="00933186" w:rsidP="00545137">
      <w:pPr>
        <w:pStyle w:val="1"/>
        <w:rPr>
          <w:lang w:eastAsia="zh-CN"/>
        </w:rPr>
      </w:pPr>
      <w:r>
        <w:rPr>
          <w:lang w:eastAsia="zh-CN"/>
        </w:rPr>
        <w:t>Discussion</w:t>
      </w:r>
    </w:p>
    <w:p w14:paraId="77ABFDB9" w14:textId="77777777" w:rsidR="00C05F33" w:rsidRDefault="00F7164F" w:rsidP="00923020">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1</w:t>
      </w:r>
      <w:r w:rsidR="002D3DEA">
        <w:rPr>
          <w:rFonts w:ascii="Times New Roman" w:hAnsi="Times New Roman"/>
          <w:b/>
          <w:bCs/>
          <w:u w:val="single"/>
          <w:lang w:eastAsia="zh-CN"/>
        </w:rPr>
        <w:t>: MII reporting message</w:t>
      </w:r>
    </w:p>
    <w:p w14:paraId="1C3190BB" w14:textId="1B7E437B" w:rsidR="00F9008F" w:rsidRPr="00F9008F" w:rsidRDefault="007E65B4" w:rsidP="00F9008F">
      <w:pPr>
        <w:rPr>
          <w:rFonts w:ascii="Times New Roman" w:hAnsi="Times New Roman"/>
          <w:lang w:eastAsia="zh-CN"/>
        </w:rPr>
      </w:pPr>
      <w:r w:rsidRPr="007E65B4">
        <w:rPr>
          <w:rFonts w:ascii="Times New Roman" w:hAnsi="Times New Roman" w:hint="eastAsia"/>
          <w:lang w:eastAsia="zh-CN"/>
        </w:rPr>
        <w:t>As</w:t>
      </w:r>
      <w:r w:rsidRPr="007E65B4">
        <w:rPr>
          <w:rFonts w:ascii="Times New Roman" w:hAnsi="Times New Roman"/>
          <w:lang w:eastAsia="zh-CN"/>
        </w:rPr>
        <w:t xml:space="preserve"> </w:t>
      </w:r>
      <w:r w:rsidRPr="007E65B4">
        <w:rPr>
          <w:rFonts w:ascii="Times New Roman" w:hAnsi="Times New Roman" w:hint="eastAsia"/>
          <w:lang w:eastAsia="zh-CN"/>
        </w:rPr>
        <w:t>in</w:t>
      </w:r>
      <w:r w:rsidRPr="007E65B4">
        <w:rPr>
          <w:rFonts w:ascii="Times New Roman" w:hAnsi="Times New Roman"/>
          <w:lang w:eastAsia="zh-CN"/>
        </w:rPr>
        <w:t xml:space="preserve"> present Rel-17 MBS RRC running CR</w:t>
      </w:r>
      <w:r>
        <w:rPr>
          <w:rFonts w:ascii="Times New Roman" w:hAnsi="Times New Roman" w:hint="eastAsia"/>
          <w:lang w:eastAsia="zh-CN"/>
        </w:rPr>
        <w:t>,</w:t>
      </w:r>
      <w:r>
        <w:rPr>
          <w:rFonts w:ascii="Times New Roman" w:hAnsi="Times New Roman"/>
          <w:lang w:eastAsia="zh-CN"/>
        </w:rPr>
        <w:t xml:space="preserve"> whether the MII is reported via</w:t>
      </w:r>
      <w:r w:rsidRPr="00A45785">
        <w:rPr>
          <w:rFonts w:ascii="Times New Roman" w:hAnsi="Times New Roman"/>
          <w:i/>
          <w:iCs/>
          <w:lang w:eastAsia="zh-CN"/>
        </w:rPr>
        <w:t xml:space="preserve"> </w:t>
      </w:r>
      <w:proofErr w:type="spellStart"/>
      <w:r w:rsidRPr="00A45785">
        <w:rPr>
          <w:rFonts w:ascii="Times New Roman" w:hAnsi="Times New Roman"/>
          <w:i/>
          <w:iCs/>
          <w:lang w:eastAsia="zh-CN"/>
        </w:rPr>
        <w:t>UEAssistanceInformation</w:t>
      </w:r>
      <w:proofErr w:type="spellEnd"/>
      <w:r w:rsidRPr="007E65B4">
        <w:rPr>
          <w:rFonts w:ascii="Times New Roman" w:hAnsi="Times New Roman"/>
          <w:lang w:eastAsia="zh-CN"/>
        </w:rPr>
        <w:t xml:space="preserve"> or a new RRC message and whether MII information is using a separate IE or included directly in the RRC message structure</w:t>
      </w:r>
      <w:r>
        <w:rPr>
          <w:rFonts w:ascii="Times New Roman" w:hAnsi="Times New Roman"/>
          <w:lang w:eastAsia="zh-CN"/>
        </w:rPr>
        <w:t xml:space="preserve"> is FFS. The contributions [1][4][5]</w:t>
      </w:r>
      <w:r w:rsidR="00A45785" w:rsidRPr="00A45785">
        <w:rPr>
          <w:rFonts w:ascii="Times New Roman" w:hAnsi="Times New Roman"/>
          <w:lang w:eastAsia="zh-CN"/>
        </w:rPr>
        <w:t>[7]</w:t>
      </w:r>
      <w:r>
        <w:rPr>
          <w:rFonts w:ascii="Times New Roman" w:hAnsi="Times New Roman"/>
          <w:lang w:eastAsia="zh-CN"/>
        </w:rPr>
        <w:t xml:space="preserve"> suggested a new RRC message for MII reporting considering the </w:t>
      </w:r>
      <w:r w:rsidR="006C5DFF">
        <w:rPr>
          <w:rFonts w:ascii="Times New Roman" w:hAnsi="Times New Roman"/>
          <w:lang w:eastAsia="zh-CN"/>
        </w:rPr>
        <w:t xml:space="preserve">flexibility and </w:t>
      </w:r>
      <w:r w:rsidR="006C5DFF" w:rsidRPr="006C5DFF">
        <w:rPr>
          <w:rFonts w:ascii="Times New Roman" w:hAnsi="Times New Roman"/>
          <w:lang w:eastAsia="zh-CN"/>
        </w:rPr>
        <w:t>extendibility</w:t>
      </w:r>
      <w:r>
        <w:rPr>
          <w:rFonts w:ascii="Times New Roman" w:hAnsi="Times New Roman"/>
          <w:lang w:eastAsia="zh-CN"/>
        </w:rPr>
        <w:t>,</w:t>
      </w:r>
      <w:r w:rsidR="006C5DFF">
        <w:rPr>
          <w:rFonts w:ascii="Times New Roman" w:hAnsi="Times New Roman"/>
          <w:lang w:eastAsia="zh-CN"/>
        </w:rPr>
        <w:t xml:space="preserve"> also the trigger condition </w:t>
      </w:r>
      <w:r w:rsidR="00A45785">
        <w:rPr>
          <w:rFonts w:ascii="Times New Roman" w:hAnsi="Times New Roman"/>
          <w:lang w:eastAsia="zh-CN"/>
        </w:rPr>
        <w:t>difference between MII reporting and</w:t>
      </w:r>
      <w:r w:rsidR="006C5DFF">
        <w:rPr>
          <w:rFonts w:ascii="Times New Roman" w:hAnsi="Times New Roman"/>
          <w:lang w:eastAsia="zh-CN"/>
        </w:rPr>
        <w:t xml:space="preserve"> </w:t>
      </w:r>
      <w:proofErr w:type="spellStart"/>
      <w:r w:rsidR="006C5DFF" w:rsidRPr="00A45785">
        <w:rPr>
          <w:rFonts w:ascii="Times New Roman" w:hAnsi="Times New Roman"/>
          <w:i/>
          <w:iCs/>
          <w:lang w:eastAsia="zh-CN"/>
        </w:rPr>
        <w:t>UEAssistanceInformation</w:t>
      </w:r>
      <w:proofErr w:type="spellEnd"/>
      <w:r w:rsidR="00A45785">
        <w:rPr>
          <w:rFonts w:ascii="Times New Roman" w:hAnsi="Times New Roman"/>
          <w:i/>
          <w:iCs/>
          <w:lang w:eastAsia="zh-CN"/>
        </w:rPr>
        <w:t xml:space="preserve"> </w:t>
      </w:r>
      <w:r w:rsidR="00A45785" w:rsidRPr="00A45785">
        <w:rPr>
          <w:rFonts w:ascii="Times New Roman" w:hAnsi="Times New Roman"/>
          <w:lang w:eastAsia="zh-CN"/>
        </w:rPr>
        <w:t>reporting</w:t>
      </w:r>
      <w:r w:rsidR="006C5DFF">
        <w:rPr>
          <w:rFonts w:ascii="Times New Roman" w:hAnsi="Times New Roman"/>
          <w:lang w:eastAsia="zh-CN"/>
        </w:rPr>
        <w:t xml:space="preserve">, while in contributions </w:t>
      </w:r>
      <w:r>
        <w:rPr>
          <w:rFonts w:ascii="Times New Roman" w:hAnsi="Times New Roman"/>
          <w:lang w:eastAsia="zh-CN"/>
        </w:rPr>
        <w:t>[6][8]</w:t>
      </w:r>
      <w:r w:rsidR="006C5DFF">
        <w:rPr>
          <w:rFonts w:ascii="Times New Roman" w:hAnsi="Times New Roman"/>
          <w:lang w:eastAsia="zh-CN"/>
        </w:rPr>
        <w:t xml:space="preserve">, </w:t>
      </w:r>
      <w:proofErr w:type="spellStart"/>
      <w:r w:rsidR="006C5DFF" w:rsidRPr="00A45785">
        <w:rPr>
          <w:rFonts w:ascii="Times New Roman" w:hAnsi="Times New Roman"/>
          <w:i/>
          <w:iCs/>
          <w:lang w:eastAsia="zh-CN"/>
        </w:rPr>
        <w:t>UEAssistanceInformation</w:t>
      </w:r>
      <w:proofErr w:type="spellEnd"/>
      <w:r w:rsidR="006C5DFF">
        <w:rPr>
          <w:rFonts w:ascii="Times New Roman" w:hAnsi="Times New Roman"/>
          <w:lang w:eastAsia="zh-CN"/>
        </w:rPr>
        <w:t xml:space="preserve"> was proposed.</w:t>
      </w:r>
      <w:r w:rsidR="00F9008F">
        <w:rPr>
          <w:rFonts w:ascii="Times New Roman" w:hAnsi="Times New Roman" w:hint="eastAsia"/>
          <w:lang w:eastAsia="zh-CN"/>
        </w:rPr>
        <w:t xml:space="preserve"> </w:t>
      </w:r>
      <w:r w:rsidR="00F9008F">
        <w:rPr>
          <w:rFonts w:ascii="Times New Roman" w:hAnsi="Times New Roman"/>
          <w:lang w:eastAsia="zh-CN"/>
        </w:rPr>
        <w:t>I</w:t>
      </w:r>
      <w:r w:rsidR="00F9008F">
        <w:rPr>
          <w:rFonts w:ascii="Times New Roman" w:hAnsi="Times New Roman" w:hint="eastAsia"/>
          <w:lang w:eastAsia="zh-CN"/>
        </w:rPr>
        <w:t xml:space="preserve">n </w:t>
      </w:r>
      <w:r w:rsidR="00B37E95">
        <w:rPr>
          <w:rFonts w:ascii="Times New Roman" w:hAnsi="Times New Roman"/>
          <w:lang w:eastAsia="zh-CN"/>
        </w:rPr>
        <w:fldChar w:fldCharType="begin"/>
      </w:r>
      <w:r w:rsidR="00F9008F">
        <w:rPr>
          <w:rFonts w:ascii="Times New Roman" w:hAnsi="Times New Roman"/>
          <w:lang w:eastAsia="zh-CN"/>
        </w:rPr>
        <w:instrText xml:space="preserve"> </w:instrText>
      </w:r>
      <w:r w:rsidR="00F9008F">
        <w:rPr>
          <w:rFonts w:ascii="Times New Roman" w:hAnsi="Times New Roman" w:hint="eastAsia"/>
          <w:lang w:eastAsia="zh-CN"/>
        </w:rPr>
        <w:instrText>REF _Ref93397087 \r \h</w:instrText>
      </w:r>
      <w:r w:rsidR="00F9008F">
        <w:rPr>
          <w:rFonts w:ascii="Times New Roman" w:hAnsi="Times New Roman"/>
          <w:lang w:eastAsia="zh-CN"/>
        </w:rPr>
        <w:instrText xml:space="preserve"> </w:instrText>
      </w:r>
      <w:r w:rsidR="00B37E95">
        <w:rPr>
          <w:rFonts w:ascii="Times New Roman" w:hAnsi="Times New Roman"/>
          <w:lang w:eastAsia="zh-CN"/>
        </w:rPr>
      </w:r>
      <w:r w:rsidR="00B37E95">
        <w:rPr>
          <w:rFonts w:ascii="Times New Roman" w:hAnsi="Times New Roman"/>
          <w:lang w:eastAsia="zh-CN"/>
        </w:rPr>
        <w:fldChar w:fldCharType="separate"/>
      </w:r>
      <w:r w:rsidR="00F9008F">
        <w:rPr>
          <w:rFonts w:ascii="Times New Roman" w:hAnsi="Times New Roman"/>
          <w:lang w:eastAsia="zh-CN"/>
        </w:rPr>
        <w:t>[10]</w:t>
      </w:r>
      <w:r w:rsidR="00B37E95">
        <w:rPr>
          <w:rFonts w:ascii="Times New Roman" w:hAnsi="Times New Roman"/>
          <w:lang w:eastAsia="zh-CN"/>
        </w:rPr>
        <w:fldChar w:fldCharType="end"/>
      </w:r>
      <w:r w:rsidR="00F9008F">
        <w:rPr>
          <w:rFonts w:ascii="Times New Roman" w:hAnsi="Times New Roman" w:hint="eastAsia"/>
          <w:lang w:eastAsia="zh-CN"/>
        </w:rPr>
        <w:t xml:space="preserve">, </w:t>
      </w:r>
      <w:r w:rsidR="0097723E">
        <w:rPr>
          <w:rFonts w:ascii="Times New Roman" w:hAnsi="Times New Roman" w:hint="eastAsia"/>
          <w:lang w:eastAsia="zh-CN"/>
        </w:rPr>
        <w:t xml:space="preserve">it </w:t>
      </w:r>
      <w:r w:rsidR="00F9008F" w:rsidRPr="00F9008F">
        <w:rPr>
          <w:rFonts w:ascii="Times New Roman" w:hAnsi="Times New Roman"/>
          <w:lang w:eastAsia="zh-CN"/>
        </w:rPr>
        <w:t xml:space="preserve">arises the question whether the UE should provide an MBMS interest indication as part of the </w:t>
      </w:r>
      <w:r w:rsidR="0097723E">
        <w:rPr>
          <w:rFonts w:ascii="Times New Roman" w:hAnsi="Times New Roman" w:hint="eastAsia"/>
          <w:lang w:eastAsia="zh-CN"/>
        </w:rPr>
        <w:t>on</w:t>
      </w:r>
      <w:r w:rsidR="00BD5F9E">
        <w:rPr>
          <w:rFonts w:ascii="Times New Roman" w:hAnsi="Times New Roman" w:hint="eastAsia"/>
          <w:lang w:eastAsia="zh-CN"/>
        </w:rPr>
        <w:t>-</w:t>
      </w:r>
      <w:r w:rsidR="0097723E">
        <w:rPr>
          <w:rFonts w:ascii="Times New Roman" w:hAnsi="Times New Roman" w:hint="eastAsia"/>
          <w:lang w:eastAsia="zh-CN"/>
        </w:rPr>
        <w:t>demand SI request procedure</w:t>
      </w:r>
      <w:r w:rsidR="00F9008F" w:rsidRPr="00F9008F">
        <w:rPr>
          <w:rFonts w:ascii="Times New Roman" w:hAnsi="Times New Roman"/>
          <w:lang w:eastAsia="zh-CN"/>
        </w:rPr>
        <w:t xml:space="preserve"> to acquire an MBS SIB in order to reduce latency</w:t>
      </w:r>
      <w:r w:rsidR="0097723E">
        <w:rPr>
          <w:rFonts w:ascii="Times New Roman" w:hAnsi="Times New Roman" w:hint="eastAsia"/>
          <w:lang w:eastAsia="zh-CN"/>
        </w:rPr>
        <w:t>, i.e.</w:t>
      </w:r>
      <w:r w:rsidR="00F9008F" w:rsidRPr="00F9008F">
        <w:rPr>
          <w:rFonts w:ascii="Times New Roman" w:hAnsi="Times New Roman"/>
          <w:lang w:eastAsia="zh-CN"/>
        </w:rPr>
        <w:t>, requesting MBS SIB is an indication of MBS interest from the UE.</w:t>
      </w:r>
    </w:p>
    <w:p w14:paraId="2E24D7FE" w14:textId="5E0617AB" w:rsidR="00A45785" w:rsidRPr="00A45785" w:rsidRDefault="00A45785" w:rsidP="00923020">
      <w:pPr>
        <w:rPr>
          <w:rFonts w:ascii="Times New Roman" w:hAnsi="Times New Roman"/>
          <w:b/>
          <w:bCs/>
          <w:lang w:eastAsia="zh-CN"/>
        </w:rPr>
      </w:pPr>
      <w:r w:rsidRPr="00A45785">
        <w:rPr>
          <w:rFonts w:ascii="Times New Roman" w:hAnsi="Times New Roman" w:hint="eastAsia"/>
          <w:b/>
          <w:bCs/>
          <w:lang w:eastAsia="zh-CN"/>
        </w:rPr>
        <w:lastRenderedPageBreak/>
        <w:t>Q</w:t>
      </w:r>
      <w:r w:rsidRPr="00A45785">
        <w:rPr>
          <w:rFonts w:ascii="Times New Roman" w:hAnsi="Times New Roman"/>
          <w:b/>
          <w:bCs/>
          <w:lang w:eastAsia="zh-CN"/>
        </w:rPr>
        <w:t xml:space="preserve">1: </w:t>
      </w:r>
      <w:r w:rsidR="00C42DF1">
        <w:rPr>
          <w:rFonts w:ascii="Times New Roman" w:hAnsi="Times New Roman" w:hint="eastAsia"/>
          <w:b/>
          <w:bCs/>
          <w:lang w:eastAsia="zh-CN"/>
        </w:rPr>
        <w:t>W</w:t>
      </w:r>
      <w:r w:rsidRPr="00A45785">
        <w:rPr>
          <w:rFonts w:ascii="Times New Roman" w:hAnsi="Times New Roman"/>
          <w:b/>
          <w:bCs/>
          <w:lang w:eastAsia="zh-CN"/>
        </w:rPr>
        <w:t>hich message is used for MII reporting?</w:t>
      </w:r>
    </w:p>
    <w:p w14:paraId="567EE9B0" w14:textId="77777777" w:rsidR="00A45785" w:rsidRPr="00A45785" w:rsidRDefault="00A45785" w:rsidP="00923020">
      <w:pPr>
        <w:rPr>
          <w:rFonts w:ascii="Times New Roman" w:hAnsi="Times New Roman"/>
          <w:b/>
          <w:bCs/>
          <w:lang w:eastAsia="zh-CN"/>
        </w:rPr>
      </w:pPr>
      <w:r w:rsidRPr="00A45785">
        <w:rPr>
          <w:rFonts w:ascii="Times New Roman" w:hAnsi="Times New Roman" w:hint="eastAsia"/>
          <w:b/>
          <w:bCs/>
          <w:lang w:eastAsia="zh-CN"/>
        </w:rPr>
        <w:t>O</w:t>
      </w:r>
      <w:r w:rsidRPr="00A45785">
        <w:rPr>
          <w:rFonts w:ascii="Times New Roman" w:hAnsi="Times New Roman"/>
          <w:b/>
          <w:bCs/>
          <w:lang w:eastAsia="zh-CN"/>
        </w:rPr>
        <w:t xml:space="preserve">ption1: A new RRC </w:t>
      </w:r>
      <w:r w:rsidR="00FB6A0D" w:rsidRPr="00A45785">
        <w:rPr>
          <w:rFonts w:ascii="Times New Roman" w:hAnsi="Times New Roman"/>
          <w:b/>
          <w:bCs/>
          <w:lang w:eastAsia="zh-CN"/>
        </w:rPr>
        <w:t>message</w:t>
      </w:r>
    </w:p>
    <w:p w14:paraId="5DD7EA8A" w14:textId="77777777" w:rsidR="00A45785" w:rsidRDefault="00A45785" w:rsidP="00923020">
      <w:pPr>
        <w:rPr>
          <w:rFonts w:ascii="Times New Roman" w:hAnsi="Times New Roman"/>
          <w:b/>
          <w:bCs/>
          <w:i/>
          <w:iCs/>
          <w:lang w:eastAsia="zh-CN"/>
        </w:rPr>
      </w:pPr>
      <w:r w:rsidRPr="00A45785">
        <w:rPr>
          <w:rFonts w:ascii="Times New Roman" w:hAnsi="Times New Roman" w:hint="eastAsia"/>
          <w:b/>
          <w:bCs/>
          <w:lang w:eastAsia="zh-CN"/>
        </w:rPr>
        <w:t>O</w:t>
      </w:r>
      <w:r w:rsidRPr="00A45785">
        <w:rPr>
          <w:rFonts w:ascii="Times New Roman" w:hAnsi="Times New Roman"/>
          <w:b/>
          <w:bCs/>
          <w:lang w:eastAsia="zh-CN"/>
        </w:rPr>
        <w:t xml:space="preserve">ption2: </w:t>
      </w:r>
      <w:proofErr w:type="spellStart"/>
      <w:r w:rsidRPr="00A45785">
        <w:rPr>
          <w:rFonts w:ascii="Times New Roman" w:hAnsi="Times New Roman"/>
          <w:b/>
          <w:bCs/>
          <w:i/>
          <w:iCs/>
          <w:lang w:eastAsia="zh-CN"/>
        </w:rPr>
        <w:t>UEAssistanceInformation</w:t>
      </w:r>
      <w:proofErr w:type="spellEnd"/>
    </w:p>
    <w:p w14:paraId="3F4D95A9" w14:textId="615811B3" w:rsidR="0097723E" w:rsidRPr="00BD5F9E" w:rsidRDefault="0097723E" w:rsidP="00923020">
      <w:pPr>
        <w:rPr>
          <w:rFonts w:ascii="Times New Roman" w:hAnsi="Times New Roman"/>
          <w:b/>
          <w:bCs/>
          <w:lang w:eastAsia="zh-CN"/>
        </w:rPr>
      </w:pPr>
      <w:r w:rsidRPr="00BD5F9E">
        <w:rPr>
          <w:rFonts w:ascii="Times New Roman" w:hAnsi="Times New Roman" w:hint="eastAsia"/>
          <w:b/>
          <w:bCs/>
          <w:lang w:eastAsia="zh-CN"/>
        </w:rPr>
        <w:t>Option3:</w:t>
      </w:r>
      <w:r w:rsidRPr="00BD5F9E">
        <w:rPr>
          <w:rFonts w:ascii="Times New Roman" w:hAnsi="Times New Roman"/>
          <w:b/>
          <w:bCs/>
          <w:lang w:eastAsia="zh-CN"/>
        </w:rPr>
        <w:t xml:space="preserve"> </w:t>
      </w:r>
      <w:r w:rsidR="00BD5F9E" w:rsidRPr="00BD5F9E">
        <w:rPr>
          <w:rFonts w:ascii="Times New Roman" w:hAnsi="Times New Roman" w:hint="eastAsia"/>
          <w:b/>
          <w:bCs/>
          <w:lang w:eastAsia="zh-CN"/>
        </w:rPr>
        <w:t>C</w:t>
      </w:r>
      <w:r w:rsidRPr="00BD5F9E">
        <w:rPr>
          <w:rFonts w:ascii="Times New Roman" w:hAnsi="Times New Roman"/>
          <w:b/>
          <w:bCs/>
          <w:lang w:eastAsia="zh-CN"/>
        </w:rPr>
        <w:t xml:space="preserve">onsider </w:t>
      </w:r>
      <w:proofErr w:type="spellStart"/>
      <w:r w:rsidRPr="00BD5F9E">
        <w:rPr>
          <w:rFonts w:ascii="Times New Roman" w:hAnsi="Times New Roman"/>
          <w:b/>
          <w:bCs/>
          <w:lang w:eastAsia="zh-CN"/>
        </w:rPr>
        <w:t>DedicatedSIBRequest</w:t>
      </w:r>
      <w:proofErr w:type="spellEnd"/>
      <w:r w:rsidRPr="00BD5F9E">
        <w:rPr>
          <w:rFonts w:ascii="Times New Roman" w:hAnsi="Times New Roman"/>
          <w:b/>
          <w:bCs/>
          <w:lang w:eastAsia="zh-CN"/>
        </w:rPr>
        <w:t xml:space="preserve"> of MBS-related SIBs as an MBS interest indication</w:t>
      </w:r>
    </w:p>
    <w:tbl>
      <w:tblPr>
        <w:tblStyle w:val="af5"/>
        <w:tblW w:w="0" w:type="auto"/>
        <w:tblLook w:val="04A0" w:firstRow="1" w:lastRow="0" w:firstColumn="1" w:lastColumn="0" w:noHBand="0" w:noVBand="1"/>
      </w:tblPr>
      <w:tblGrid>
        <w:gridCol w:w="1555"/>
        <w:gridCol w:w="2693"/>
        <w:gridCol w:w="5383"/>
      </w:tblGrid>
      <w:tr w:rsidR="00A45785" w14:paraId="1EC85F8C" w14:textId="77777777" w:rsidTr="00A45785">
        <w:tc>
          <w:tcPr>
            <w:tcW w:w="1555" w:type="dxa"/>
            <w:tcBorders>
              <w:top w:val="single" w:sz="4" w:space="0" w:color="auto"/>
              <w:left w:val="single" w:sz="4" w:space="0" w:color="auto"/>
              <w:bottom w:val="single" w:sz="4" w:space="0" w:color="auto"/>
              <w:right w:val="single" w:sz="4" w:space="0" w:color="auto"/>
            </w:tcBorders>
            <w:vAlign w:val="center"/>
            <w:hideMark/>
          </w:tcPr>
          <w:p w14:paraId="1E7352F5" w14:textId="77777777" w:rsidR="00A45785" w:rsidRPr="00A45785" w:rsidRDefault="00A45785"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9423D52" w14:textId="77777777" w:rsidR="00A45785" w:rsidRPr="00A45785" w:rsidRDefault="00A45785">
            <w:pPr>
              <w:spacing w:afterLines="50" w:after="156"/>
              <w:jc w:val="center"/>
              <w:rPr>
                <w:rFonts w:ascii="Times New Roman" w:hAnsi="Times New Roman"/>
                <w:lang w:eastAsia="zh-CN"/>
              </w:rPr>
            </w:pPr>
            <w:r w:rsidRPr="00A45785">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D375519" w14:textId="77777777" w:rsidR="00A45785" w:rsidRPr="00A45785" w:rsidRDefault="00A45785">
            <w:pPr>
              <w:spacing w:afterLines="50" w:after="156"/>
              <w:jc w:val="center"/>
              <w:rPr>
                <w:rFonts w:ascii="Times New Roman" w:hAnsi="Times New Roman"/>
                <w:lang w:eastAsia="zh-CN"/>
              </w:rPr>
            </w:pPr>
            <w:r w:rsidRPr="00A45785">
              <w:rPr>
                <w:rFonts w:ascii="Times New Roman" w:hAnsi="Times New Roman"/>
                <w:lang w:eastAsia="zh-CN"/>
              </w:rPr>
              <w:t>comments</w:t>
            </w:r>
          </w:p>
        </w:tc>
      </w:tr>
      <w:tr w:rsidR="00A45785" w14:paraId="2165AA7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080651EF" w14:textId="14FDFA58" w:rsidR="00A45785"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581E9A8" w14:textId="618F1FB0" w:rsidR="00A45785" w:rsidRDefault="00646CBA">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66357D35" w14:textId="77777777" w:rsidR="00A45785" w:rsidRDefault="00646CBA" w:rsidP="00646CBA">
            <w:pPr>
              <w:spacing w:afterLines="50" w:after="156"/>
              <w:jc w:val="left"/>
              <w:rPr>
                <w:rFonts w:cs="Arial"/>
                <w:lang w:eastAsia="zh-CN"/>
              </w:rPr>
            </w:pPr>
            <w:r>
              <w:rPr>
                <w:rFonts w:cs="Arial"/>
                <w:lang w:eastAsia="zh-CN"/>
              </w:rPr>
              <w:t>Option 2 should be baseline for both RRC_IDLE and RRC_INACTIVE mode UE.</w:t>
            </w:r>
          </w:p>
          <w:p w14:paraId="13EDB5D7" w14:textId="55AC2A30" w:rsidR="00646CBA" w:rsidRDefault="00646CBA" w:rsidP="00646CBA">
            <w:pPr>
              <w:spacing w:afterLines="50" w:after="156"/>
              <w:rPr>
                <w:rFonts w:cs="Arial"/>
                <w:lang w:eastAsia="zh-CN"/>
              </w:rPr>
            </w:pPr>
            <w:r>
              <w:rPr>
                <w:rFonts w:cs="Arial"/>
                <w:lang w:eastAsia="zh-CN"/>
              </w:rPr>
              <w:t>For RRC_INACTIVE mode UE, it should be discussed further because the MSG4(</w:t>
            </w:r>
            <w:proofErr w:type="spellStart"/>
            <w:r>
              <w:rPr>
                <w:rFonts w:cs="Arial"/>
                <w:lang w:eastAsia="zh-CN"/>
              </w:rPr>
              <w:t>RRCResume</w:t>
            </w:r>
            <w:proofErr w:type="spellEnd"/>
            <w:r>
              <w:rPr>
                <w:rFonts w:cs="Arial"/>
                <w:lang w:eastAsia="zh-CN"/>
              </w:rPr>
              <w:t>) can configure dedicated BWP and it is too late to report MII in UAI.</w:t>
            </w:r>
          </w:p>
        </w:tc>
      </w:tr>
      <w:tr w:rsidR="00D679E7" w14:paraId="684E990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544A256C" w14:textId="391D9E20" w:rsidR="00D679E7" w:rsidRDefault="00D679E7" w:rsidP="00D679E7">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3B8A79ED" w14:textId="4047FB48" w:rsidR="00D679E7" w:rsidRDefault="00D679E7" w:rsidP="00D679E7">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4A743CD5" w14:textId="247FC1D7" w:rsidR="00D679E7" w:rsidRDefault="00D679E7" w:rsidP="00D679E7">
            <w:pPr>
              <w:spacing w:afterLines="50" w:after="156"/>
              <w:jc w:val="center"/>
              <w:rPr>
                <w:rFonts w:cs="Arial"/>
                <w:lang w:eastAsia="zh-CN"/>
              </w:rPr>
            </w:pPr>
            <w:r>
              <w:rPr>
                <w:rFonts w:cs="Arial" w:hint="eastAsia"/>
                <w:lang w:eastAsia="zh-CN"/>
              </w:rPr>
              <w:t>O</w:t>
            </w:r>
            <w:r>
              <w:rPr>
                <w:rFonts w:cs="Arial"/>
                <w:lang w:eastAsia="zh-CN"/>
              </w:rPr>
              <w:t>ption 1 can make the MII reporting is independent from other procedures. We have no need to think the impact of the MII reporting on the existing procedures or messages.</w:t>
            </w:r>
          </w:p>
        </w:tc>
      </w:tr>
      <w:tr w:rsidR="007B2264" w14:paraId="193DE3CB"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2A50D591" w14:textId="601E4D2C" w:rsidR="007B2264" w:rsidRDefault="007B2264" w:rsidP="007B2264">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7A1DEE78" w14:textId="05837026" w:rsidR="007B2264" w:rsidRDefault="007B2264" w:rsidP="007B2264">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1E720925" w14:textId="5305F173" w:rsidR="007B2264" w:rsidRDefault="007B2264" w:rsidP="00916F1D">
            <w:pPr>
              <w:spacing w:afterLines="50" w:after="156"/>
              <w:jc w:val="left"/>
              <w:rPr>
                <w:rFonts w:eastAsia="等线"/>
                <w:lang w:eastAsia="zh-CN"/>
              </w:rPr>
            </w:pPr>
            <w:r>
              <w:rPr>
                <w:rFonts w:eastAsia="等线" w:hint="eastAsia"/>
                <w:lang w:eastAsia="zh-CN"/>
              </w:rPr>
              <w:t>F</w:t>
            </w:r>
            <w:r>
              <w:rPr>
                <w:rFonts w:eastAsia="等线"/>
                <w:lang w:eastAsia="zh-CN"/>
              </w:rPr>
              <w:t xml:space="preserve">or Option 1 and Option 2, basically, we think just a </w:t>
            </w:r>
            <w:proofErr w:type="spellStart"/>
            <w:r>
              <w:rPr>
                <w:rFonts w:eastAsia="等线"/>
                <w:lang w:eastAsia="zh-CN"/>
              </w:rPr>
              <w:t>modeling</w:t>
            </w:r>
            <w:proofErr w:type="spellEnd"/>
            <w:r>
              <w:rPr>
                <w:rFonts w:eastAsia="等线"/>
                <w:lang w:eastAsia="zh-CN"/>
              </w:rPr>
              <w:t xml:space="preserve"> issue</w:t>
            </w:r>
            <w:r w:rsidR="006773E7">
              <w:rPr>
                <w:rFonts w:eastAsia="等线"/>
                <w:lang w:eastAsia="zh-CN"/>
              </w:rPr>
              <w:t>,</w:t>
            </w:r>
            <w:r>
              <w:rPr>
                <w:rFonts w:eastAsia="等线"/>
                <w:lang w:eastAsia="zh-CN"/>
              </w:rPr>
              <w:t xml:space="preserve"> and either way is feasible. </w:t>
            </w:r>
            <w:r w:rsidR="00617B0B">
              <w:rPr>
                <w:rFonts w:eastAsia="等线"/>
                <w:lang w:eastAsia="zh-CN"/>
              </w:rPr>
              <w:t>But, t</w:t>
            </w:r>
            <w:r>
              <w:rPr>
                <w:rFonts w:eastAsia="等线"/>
                <w:lang w:eastAsia="zh-CN"/>
              </w:rPr>
              <w:t xml:space="preserve">o save CR drafting time and </w:t>
            </w:r>
            <w:r w:rsidRPr="00C12F33">
              <w:rPr>
                <w:rFonts w:eastAsia="等线"/>
                <w:lang w:eastAsia="zh-CN"/>
              </w:rPr>
              <w:t>standard effort</w:t>
            </w:r>
            <w:r w:rsidR="00F842E3">
              <w:rPr>
                <w:rFonts w:eastAsia="等线"/>
                <w:lang w:eastAsia="zh-CN"/>
              </w:rPr>
              <w:t>s</w:t>
            </w:r>
            <w:r>
              <w:rPr>
                <w:rFonts w:eastAsia="等线"/>
                <w:lang w:eastAsia="zh-CN"/>
              </w:rPr>
              <w:t>, we prefer to reuse the LTE SC-PTM mechanism</w:t>
            </w:r>
            <w:r w:rsidR="004D5092">
              <w:rPr>
                <w:rFonts w:eastAsia="等线"/>
                <w:lang w:eastAsia="zh-CN"/>
              </w:rPr>
              <w:t xml:space="preserve"> (i.e. Option 1</w:t>
            </w:r>
            <w:bookmarkStart w:id="3" w:name="_GoBack"/>
            <w:bookmarkEnd w:id="3"/>
            <w:r w:rsidR="004D5092">
              <w:rPr>
                <w:rFonts w:eastAsia="等线"/>
                <w:lang w:eastAsia="zh-CN"/>
              </w:rPr>
              <w:t>)</w:t>
            </w:r>
            <w:r>
              <w:rPr>
                <w:rFonts w:eastAsia="等线"/>
                <w:lang w:eastAsia="zh-CN"/>
              </w:rPr>
              <w:t xml:space="preserve"> for NR MBS (e.g. the message structure/content and the triggering conditions can be directly reused)</w:t>
            </w:r>
            <w:r>
              <w:rPr>
                <w:rFonts w:eastAsia="等线" w:hint="eastAsia"/>
                <w:lang w:eastAsia="zh-CN"/>
              </w:rPr>
              <w:t>.</w:t>
            </w:r>
            <w:r>
              <w:rPr>
                <w:rFonts w:eastAsia="等线"/>
                <w:lang w:eastAsia="zh-CN"/>
              </w:rPr>
              <w:t xml:space="preserve"> </w:t>
            </w:r>
          </w:p>
          <w:p w14:paraId="695266C8" w14:textId="0C4B3489" w:rsidR="007B2264" w:rsidRDefault="007B2264" w:rsidP="00916F1D">
            <w:pPr>
              <w:spacing w:afterLines="50" w:after="156"/>
              <w:jc w:val="left"/>
              <w:rPr>
                <w:rFonts w:cs="Arial"/>
                <w:lang w:eastAsia="zh-CN"/>
              </w:rPr>
            </w:pPr>
            <w:r>
              <w:rPr>
                <w:rFonts w:eastAsia="等线" w:hint="eastAsia"/>
                <w:lang w:eastAsia="zh-CN"/>
              </w:rPr>
              <w:t>F</w:t>
            </w:r>
            <w:r>
              <w:rPr>
                <w:rFonts w:eastAsia="等线"/>
                <w:lang w:eastAsia="zh-CN"/>
              </w:rPr>
              <w:t xml:space="preserve">or Option 3, we </w:t>
            </w:r>
            <w:r w:rsidR="00AE4357">
              <w:rPr>
                <w:rFonts w:eastAsia="等线"/>
                <w:lang w:eastAsia="zh-CN"/>
              </w:rPr>
              <w:t xml:space="preserve">may </w:t>
            </w:r>
            <w:r>
              <w:rPr>
                <w:rFonts w:eastAsia="等线"/>
                <w:lang w:eastAsia="zh-CN"/>
              </w:rPr>
              <w:t>need to discuss the new triggering condition</w:t>
            </w:r>
            <w:r w:rsidR="00892427">
              <w:rPr>
                <w:rFonts w:eastAsia="等线"/>
                <w:lang w:eastAsia="zh-CN"/>
              </w:rPr>
              <w:t xml:space="preserve"> when </w:t>
            </w:r>
            <w:proofErr w:type="spellStart"/>
            <w:r w:rsidR="00892427">
              <w:rPr>
                <w:rFonts w:eastAsia="等线"/>
                <w:lang w:eastAsia="zh-CN"/>
              </w:rPr>
              <w:t>SIBx</w:t>
            </w:r>
            <w:proofErr w:type="spellEnd"/>
            <w:r w:rsidR="00892427">
              <w:rPr>
                <w:rFonts w:eastAsia="等线"/>
                <w:lang w:eastAsia="zh-CN"/>
              </w:rPr>
              <w:t xml:space="preserve"> is already being broadcasted. </w:t>
            </w:r>
            <w:r w:rsidR="004F2DF7">
              <w:rPr>
                <w:rFonts w:eastAsia="等线" w:hint="eastAsia"/>
                <w:lang w:eastAsia="zh-CN"/>
              </w:rPr>
              <w:t>W</w:t>
            </w:r>
            <w:r w:rsidR="004F2DF7">
              <w:rPr>
                <w:rFonts w:eastAsia="等线"/>
                <w:lang w:eastAsia="zh-CN"/>
              </w:rPr>
              <w:t xml:space="preserve">hat’s worse, </w:t>
            </w:r>
            <w:r>
              <w:rPr>
                <w:rFonts w:eastAsia="等线"/>
                <w:lang w:eastAsia="zh-CN"/>
              </w:rPr>
              <w:t xml:space="preserve">the detailed interesting info cannot be reported, compared with Option 1/2. </w:t>
            </w:r>
          </w:p>
        </w:tc>
      </w:tr>
      <w:tr w:rsidR="007B2264" w14:paraId="7C33937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7658B41D" w14:textId="77777777" w:rsidR="007B2264" w:rsidRDefault="007B2264" w:rsidP="007B22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402C6C7" w14:textId="77777777" w:rsidR="007B2264" w:rsidRDefault="007B2264" w:rsidP="007B2264">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39909F14" w14:textId="77777777" w:rsidR="007B2264" w:rsidRDefault="007B2264" w:rsidP="007B2264">
            <w:pPr>
              <w:spacing w:afterLines="50" w:after="156"/>
              <w:jc w:val="center"/>
              <w:rPr>
                <w:rFonts w:cs="Arial"/>
                <w:lang w:eastAsia="zh-CN"/>
              </w:rPr>
            </w:pPr>
          </w:p>
        </w:tc>
      </w:tr>
      <w:tr w:rsidR="007B2264" w14:paraId="572B483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61ADF85A" w14:textId="77777777" w:rsidR="007B2264" w:rsidRDefault="007B2264" w:rsidP="007B22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A1D7BB8" w14:textId="77777777" w:rsidR="007B2264" w:rsidRDefault="007B2264" w:rsidP="007B2264">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82038AF" w14:textId="77777777" w:rsidR="007B2264" w:rsidRDefault="007B2264" w:rsidP="007B2264">
            <w:pPr>
              <w:spacing w:afterLines="50" w:after="156"/>
              <w:jc w:val="center"/>
              <w:rPr>
                <w:rFonts w:cs="Arial"/>
                <w:lang w:eastAsia="zh-CN"/>
              </w:rPr>
            </w:pPr>
          </w:p>
        </w:tc>
      </w:tr>
    </w:tbl>
    <w:p w14:paraId="327D8FF7" w14:textId="77777777" w:rsidR="00A45785" w:rsidRPr="007E65B4" w:rsidRDefault="00A45785" w:rsidP="00923020">
      <w:pPr>
        <w:rPr>
          <w:rFonts w:ascii="Times New Roman" w:hAnsi="Times New Roman"/>
          <w:lang w:eastAsia="zh-CN"/>
        </w:rPr>
      </w:pPr>
    </w:p>
    <w:p w14:paraId="1608BC7E"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2</w:t>
      </w:r>
      <w:r>
        <w:rPr>
          <w:rFonts w:ascii="Times New Roman" w:hAnsi="Times New Roman" w:hint="eastAsia"/>
          <w:b/>
          <w:bCs/>
          <w:u w:val="single"/>
          <w:lang w:eastAsia="zh-CN"/>
        </w:rPr>
        <w:t>:</w:t>
      </w:r>
      <w:r>
        <w:rPr>
          <w:rFonts w:ascii="Times New Roman" w:hAnsi="Times New Roman"/>
          <w:b/>
          <w:bCs/>
          <w:u w:val="single"/>
          <w:lang w:eastAsia="zh-CN"/>
        </w:rPr>
        <w:t xml:space="preserve"> </w:t>
      </w:r>
      <w:r w:rsidR="003D38DE">
        <w:rPr>
          <w:rFonts w:ascii="Times New Roman" w:hAnsi="Times New Roman" w:hint="eastAsia"/>
          <w:b/>
          <w:bCs/>
          <w:u w:val="single"/>
          <w:lang w:eastAsia="zh-CN"/>
        </w:rPr>
        <w:t>Triggers</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and</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content</w:t>
      </w:r>
      <w:r w:rsidR="00E47510">
        <w:rPr>
          <w:rFonts w:ascii="Times New Roman" w:hAnsi="Times New Roman"/>
          <w:b/>
          <w:bCs/>
          <w:u w:val="single"/>
          <w:lang w:eastAsia="zh-CN"/>
        </w:rPr>
        <w:t>s</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of</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MII</w:t>
      </w:r>
      <w:r w:rsidR="003D38DE">
        <w:rPr>
          <w:rFonts w:ascii="Times New Roman" w:hAnsi="Times New Roman"/>
          <w:b/>
          <w:bCs/>
          <w:u w:val="single"/>
          <w:lang w:eastAsia="zh-CN"/>
        </w:rPr>
        <w:t xml:space="preserve"> </w:t>
      </w:r>
    </w:p>
    <w:p w14:paraId="6833E55E" w14:textId="77777777" w:rsidR="00E47510" w:rsidRDefault="00E47510" w:rsidP="00923020">
      <w:pPr>
        <w:rPr>
          <w:rFonts w:ascii="Times New Roman" w:hAnsi="Times New Roman"/>
          <w:lang w:eastAsia="zh-CN"/>
        </w:rPr>
      </w:pPr>
      <w:r>
        <w:rPr>
          <w:rFonts w:ascii="Times New Roman" w:hAnsi="Times New Roman"/>
          <w:lang w:eastAsia="zh-CN"/>
        </w:rPr>
        <w:t>Previous agreements in RAN2#116-e meeting:</w:t>
      </w:r>
    </w:p>
    <w:p w14:paraId="29F33ED0" w14:textId="77777777" w:rsidR="00E47510" w:rsidRPr="00E47510" w:rsidRDefault="00E47510" w:rsidP="00923020">
      <w:pPr>
        <w:pStyle w:val="Agreement"/>
        <w:ind w:left="1620"/>
      </w:pPr>
      <w:r w:rsidRPr="00E47510">
        <w:t xml:space="preserve">Confirm that </w:t>
      </w:r>
      <w:bookmarkStart w:id="4" w:name="_Hlk93362545"/>
      <w:r w:rsidRPr="00E47510">
        <w:t>the UE may initiate MII procedure upon successful connection establishment</w:t>
      </w:r>
      <w:bookmarkEnd w:id="4"/>
      <w:r w:rsidRPr="00E47510">
        <w:t xml:space="preserve">, upon entering or leaving the broadcast service area, upon MBS broadcast session start or stop, upon change of interest, upon change of priority between MBS broadcast reception and unicast reception, upon change to a </w:t>
      </w:r>
      <w:proofErr w:type="spellStart"/>
      <w:r w:rsidRPr="00E47510">
        <w:t>PCell</w:t>
      </w:r>
      <w:proofErr w:type="spellEnd"/>
      <w:r w:rsidRPr="00E47510">
        <w:t xml:space="preserve"> broadcasting SIBx1. FFS other triggers. FFS network control.</w:t>
      </w:r>
    </w:p>
    <w:p w14:paraId="73BD681C" w14:textId="77777777" w:rsidR="00625DC4" w:rsidRPr="0059758C" w:rsidRDefault="00625DC4" w:rsidP="00923020">
      <w:pPr>
        <w:rPr>
          <w:rFonts w:ascii="Times New Roman" w:hAnsi="Times New Roman"/>
          <w:lang w:eastAsia="zh-CN"/>
        </w:rPr>
      </w:pPr>
      <w:r w:rsidRPr="0059758C">
        <w:rPr>
          <w:rFonts w:ascii="Times New Roman" w:hAnsi="Times New Roman"/>
          <w:lang w:eastAsia="zh-CN"/>
        </w:rPr>
        <w:t xml:space="preserve"> </w:t>
      </w:r>
      <w:r w:rsidR="0046487B" w:rsidRPr="0059758C">
        <w:rPr>
          <w:rFonts w:ascii="Times New Roman" w:hAnsi="Times New Roman"/>
          <w:lang w:eastAsia="zh-CN"/>
        </w:rPr>
        <w:t>Some contributions [</w:t>
      </w:r>
      <w:r w:rsidR="00703E1A">
        <w:rPr>
          <w:rFonts w:ascii="Times New Roman" w:hAnsi="Times New Roman"/>
          <w:lang w:eastAsia="zh-CN"/>
        </w:rPr>
        <w:t>5</w:t>
      </w:r>
      <w:r w:rsidR="0046487B" w:rsidRPr="0059758C">
        <w:rPr>
          <w:rFonts w:ascii="Times New Roman" w:hAnsi="Times New Roman"/>
          <w:lang w:eastAsia="zh-CN"/>
        </w:rPr>
        <w:t>]</w:t>
      </w:r>
      <w:r w:rsidR="00703E1A">
        <w:rPr>
          <w:rFonts w:ascii="Times New Roman" w:hAnsi="Times New Roman"/>
          <w:lang w:eastAsia="zh-CN"/>
        </w:rPr>
        <w:t>[7]</w:t>
      </w:r>
      <w:r w:rsidR="0046487B" w:rsidRPr="0059758C">
        <w:rPr>
          <w:rFonts w:ascii="Times New Roman" w:hAnsi="Times New Roman"/>
          <w:lang w:eastAsia="zh-CN"/>
        </w:rPr>
        <w:t xml:space="preserve"> </w:t>
      </w:r>
      <w:r w:rsidR="00703E1A">
        <w:rPr>
          <w:rFonts w:ascii="Times New Roman" w:hAnsi="Times New Roman"/>
          <w:lang w:eastAsia="zh-CN"/>
        </w:rPr>
        <w:t>identified</w:t>
      </w:r>
      <w:r w:rsidR="0046487B" w:rsidRPr="0059758C">
        <w:rPr>
          <w:rFonts w:ascii="Times New Roman" w:hAnsi="Times New Roman"/>
          <w:lang w:eastAsia="zh-CN"/>
        </w:rPr>
        <w:t xml:space="preserve"> the different cases</w:t>
      </w:r>
      <w:r w:rsidR="00703E1A">
        <w:rPr>
          <w:rFonts w:ascii="Times New Roman" w:hAnsi="Times New Roman"/>
          <w:lang w:eastAsia="zh-CN"/>
        </w:rPr>
        <w:t xml:space="preserve"> for</w:t>
      </w:r>
      <w:r w:rsidR="0046487B" w:rsidRPr="0059758C">
        <w:rPr>
          <w:rFonts w:ascii="Times New Roman" w:hAnsi="Times New Roman"/>
          <w:lang w:eastAsia="zh-CN"/>
        </w:rPr>
        <w:t xml:space="preserve"> MBS interest indication </w:t>
      </w:r>
      <w:r w:rsidR="00703E1A">
        <w:rPr>
          <w:rFonts w:ascii="Times New Roman" w:hAnsi="Times New Roman"/>
          <w:lang w:eastAsia="zh-CN"/>
        </w:rPr>
        <w:t xml:space="preserve">reporting </w:t>
      </w:r>
      <w:r w:rsidR="0046487B" w:rsidRPr="0059758C">
        <w:rPr>
          <w:rFonts w:ascii="Times New Roman" w:hAnsi="Times New Roman"/>
          <w:lang w:eastAsia="zh-CN"/>
        </w:rPr>
        <w:t>as following:</w:t>
      </w:r>
    </w:p>
    <w:p w14:paraId="444FDD01" w14:textId="77777777" w:rsidR="00625DC4" w:rsidRPr="00703E1A" w:rsidRDefault="00625DC4" w:rsidP="00923020">
      <w:pPr>
        <w:rPr>
          <w:rFonts w:ascii="Times New Roman" w:hAnsi="Times New Roman"/>
          <w:b/>
          <w:bCs/>
          <w:lang w:eastAsia="zh-CN"/>
        </w:rPr>
      </w:pPr>
      <w:r w:rsidRPr="00703E1A">
        <w:rPr>
          <w:rFonts w:ascii="Times New Roman" w:hAnsi="Times New Roman"/>
          <w:b/>
          <w:bCs/>
          <w:lang w:eastAsia="zh-CN"/>
        </w:rPr>
        <w:t>Case1:</w:t>
      </w:r>
      <w:r w:rsidR="00AB2D2E" w:rsidRPr="00703E1A">
        <w:rPr>
          <w:rFonts w:ascii="Times New Roman" w:hAnsi="Times New Roman"/>
          <w:b/>
          <w:bCs/>
          <w:lang w:eastAsia="zh-CN"/>
        </w:rPr>
        <w:t xml:space="preserve"> UE </w:t>
      </w:r>
      <w:r w:rsidR="0046487B" w:rsidRPr="00703E1A">
        <w:rPr>
          <w:rFonts w:ascii="Times New Roman" w:hAnsi="Times New Roman"/>
          <w:b/>
          <w:bCs/>
          <w:lang w:eastAsia="zh-CN"/>
        </w:rPr>
        <w:t>complete</w:t>
      </w:r>
      <w:r w:rsidR="00AB2D2E" w:rsidRPr="00703E1A">
        <w:rPr>
          <w:rFonts w:ascii="Times New Roman" w:hAnsi="Times New Roman"/>
          <w:b/>
          <w:bCs/>
          <w:lang w:eastAsia="zh-CN"/>
        </w:rPr>
        <w:t>ly</w:t>
      </w:r>
      <w:r w:rsidR="0046487B" w:rsidRPr="00703E1A">
        <w:rPr>
          <w:rFonts w:ascii="Times New Roman" w:hAnsi="Times New Roman"/>
          <w:b/>
          <w:bCs/>
          <w:lang w:eastAsia="zh-CN"/>
        </w:rPr>
        <w:t xml:space="preserve"> los</w:t>
      </w:r>
      <w:r w:rsidR="00AB2D2E" w:rsidRPr="00703E1A">
        <w:rPr>
          <w:rFonts w:ascii="Times New Roman" w:hAnsi="Times New Roman"/>
          <w:b/>
          <w:bCs/>
          <w:lang w:eastAsia="zh-CN"/>
        </w:rPr>
        <w:t>es the</w:t>
      </w:r>
      <w:r w:rsidR="0046487B" w:rsidRPr="00703E1A">
        <w:rPr>
          <w:rFonts w:ascii="Times New Roman" w:hAnsi="Times New Roman"/>
          <w:b/>
          <w:bCs/>
          <w:lang w:eastAsia="zh-CN"/>
        </w:rPr>
        <w:t xml:space="preserve"> interest in MBS services </w:t>
      </w:r>
    </w:p>
    <w:p w14:paraId="46DE3951" w14:textId="77777777" w:rsidR="00625DC4" w:rsidRDefault="00625DC4" w:rsidP="00923020">
      <w:pPr>
        <w:rPr>
          <w:rFonts w:ascii="Times New Roman" w:hAnsi="Times New Roman"/>
          <w:b/>
          <w:bCs/>
          <w:lang w:eastAsia="zh-CN"/>
        </w:rPr>
      </w:pPr>
      <w:r w:rsidRPr="00703E1A">
        <w:rPr>
          <w:rFonts w:ascii="Times New Roman" w:hAnsi="Times New Roman"/>
          <w:b/>
          <w:bCs/>
          <w:lang w:eastAsia="zh-CN"/>
        </w:rPr>
        <w:t>Case2:</w:t>
      </w:r>
      <w:r w:rsidR="00AB2D2E" w:rsidRPr="00703E1A">
        <w:rPr>
          <w:rFonts w:ascii="Times New Roman" w:hAnsi="Times New Roman"/>
          <w:b/>
          <w:bCs/>
          <w:lang w:eastAsia="zh-CN"/>
        </w:rPr>
        <w:t xml:space="preserve"> UE’s interest changes due to change of configuration for serving cells</w:t>
      </w:r>
    </w:p>
    <w:p w14:paraId="5649BCFA" w14:textId="77777777" w:rsidR="00430BB3" w:rsidRPr="00703E1A" w:rsidRDefault="00430BB3" w:rsidP="00923020">
      <w:pPr>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ase3:</w:t>
      </w:r>
      <w:r w:rsidRPr="00430BB3">
        <w:t xml:space="preserve"> </w:t>
      </w:r>
      <w:r>
        <w:rPr>
          <w:rFonts w:ascii="Times New Roman" w:hAnsi="Times New Roman"/>
          <w:b/>
          <w:bCs/>
          <w:lang w:eastAsia="zh-CN"/>
        </w:rPr>
        <w:t xml:space="preserve">A </w:t>
      </w:r>
      <w:r w:rsidRPr="00430BB3">
        <w:rPr>
          <w:rFonts w:ascii="Times New Roman" w:hAnsi="Times New Roman"/>
          <w:b/>
          <w:bCs/>
          <w:lang w:eastAsia="zh-CN"/>
        </w:rPr>
        <w:t>change in the order of interest in MBS services</w:t>
      </w:r>
    </w:p>
    <w:p w14:paraId="65E3B9E1" w14:textId="77777777" w:rsidR="00AB2D2E" w:rsidRPr="00703E1A" w:rsidRDefault="00AB2D2E" w:rsidP="00923020">
      <w:pPr>
        <w:rPr>
          <w:rFonts w:ascii="Times New Roman" w:hAnsi="Times New Roman"/>
          <w:b/>
          <w:bCs/>
          <w:lang w:eastAsia="zh-CN"/>
        </w:rPr>
      </w:pPr>
      <w:r w:rsidRPr="00703E1A">
        <w:rPr>
          <w:rFonts w:ascii="Times New Roman" w:hAnsi="Times New Roman"/>
          <w:b/>
          <w:bCs/>
          <w:lang w:eastAsia="zh-CN"/>
        </w:rPr>
        <w:t>Case</w:t>
      </w:r>
      <w:r w:rsidR="00430BB3">
        <w:rPr>
          <w:rFonts w:ascii="Times New Roman" w:hAnsi="Times New Roman"/>
          <w:b/>
          <w:bCs/>
          <w:lang w:eastAsia="zh-CN"/>
        </w:rPr>
        <w:t>4</w:t>
      </w:r>
      <w:r w:rsidRPr="00703E1A">
        <w:rPr>
          <w:rFonts w:ascii="Times New Roman" w:hAnsi="Times New Roman"/>
          <w:b/>
          <w:bCs/>
          <w:lang w:eastAsia="zh-CN"/>
        </w:rPr>
        <w:t>: BWP switching</w:t>
      </w:r>
    </w:p>
    <w:p w14:paraId="6C5EDEA0" w14:textId="77777777" w:rsidR="00AB2D2E" w:rsidRPr="00703E1A" w:rsidRDefault="0059758C" w:rsidP="00923020">
      <w:pPr>
        <w:rPr>
          <w:rFonts w:ascii="Times New Roman" w:hAnsi="Times New Roman"/>
          <w:b/>
          <w:bCs/>
          <w:lang w:eastAsia="zh-CN"/>
        </w:rPr>
      </w:pPr>
      <w:r w:rsidRPr="00703E1A">
        <w:rPr>
          <w:rFonts w:ascii="Times New Roman" w:hAnsi="Times New Roman"/>
          <w:b/>
          <w:bCs/>
          <w:lang w:eastAsia="zh-CN"/>
        </w:rPr>
        <w:t xml:space="preserve">Q2.1: </w:t>
      </w:r>
      <w:r w:rsidR="00AB2D2E" w:rsidRPr="00703E1A">
        <w:rPr>
          <w:rFonts w:ascii="Times New Roman" w:hAnsi="Times New Roman" w:hint="eastAsia"/>
          <w:b/>
          <w:bCs/>
          <w:lang w:eastAsia="zh-CN"/>
        </w:rPr>
        <w:t>D</w:t>
      </w:r>
      <w:r w:rsidR="00AB2D2E" w:rsidRPr="00703E1A">
        <w:rPr>
          <w:rFonts w:ascii="Times New Roman" w:hAnsi="Times New Roman"/>
          <w:b/>
          <w:bCs/>
          <w:lang w:eastAsia="zh-CN"/>
        </w:rPr>
        <w:t xml:space="preserve">o you agree that some other triggers are needed for MBS interest indication? If yes, please provide your </w:t>
      </w:r>
      <w:r w:rsidRPr="00703E1A">
        <w:rPr>
          <w:rFonts w:ascii="Times New Roman" w:hAnsi="Times New Roman" w:hint="eastAsia"/>
          <w:b/>
          <w:bCs/>
          <w:lang w:eastAsia="zh-CN"/>
        </w:rPr>
        <w:t>view</w:t>
      </w:r>
      <w:r w:rsidRPr="00703E1A">
        <w:rPr>
          <w:rFonts w:ascii="Times New Roman" w:hAnsi="Times New Roman"/>
          <w:b/>
          <w:bCs/>
          <w:lang w:eastAsia="zh-CN"/>
        </w:rPr>
        <w:t xml:space="preserve"> </w:t>
      </w:r>
      <w:r w:rsidRPr="00703E1A">
        <w:rPr>
          <w:rFonts w:ascii="Times New Roman" w:hAnsi="Times New Roman" w:hint="eastAsia"/>
          <w:b/>
          <w:bCs/>
          <w:lang w:eastAsia="zh-CN"/>
        </w:rPr>
        <w:t>on</w:t>
      </w:r>
      <w:r w:rsidRPr="00703E1A">
        <w:rPr>
          <w:rFonts w:ascii="Times New Roman" w:hAnsi="Times New Roman"/>
          <w:b/>
          <w:bCs/>
          <w:lang w:eastAsia="zh-CN"/>
        </w:rPr>
        <w:t xml:space="preserve"> </w:t>
      </w:r>
      <w:r w:rsidRPr="00703E1A">
        <w:rPr>
          <w:rFonts w:ascii="Times New Roman" w:hAnsi="Times New Roman" w:hint="eastAsia"/>
          <w:b/>
          <w:bCs/>
          <w:lang w:eastAsia="zh-CN"/>
        </w:rPr>
        <w:t>different</w:t>
      </w:r>
      <w:r w:rsidRPr="00703E1A">
        <w:rPr>
          <w:rFonts w:ascii="Times New Roman" w:hAnsi="Times New Roman"/>
          <w:b/>
          <w:bCs/>
          <w:lang w:eastAsia="zh-CN"/>
        </w:rPr>
        <w:t xml:space="preserve"> </w:t>
      </w:r>
      <w:r w:rsidRPr="00703E1A">
        <w:rPr>
          <w:rFonts w:ascii="Times New Roman" w:hAnsi="Times New Roman" w:hint="eastAsia"/>
          <w:b/>
          <w:bCs/>
          <w:lang w:eastAsia="zh-CN"/>
        </w:rPr>
        <w:t>cases</w:t>
      </w:r>
      <w:r w:rsidR="00AB2D2E" w:rsidRPr="00703E1A">
        <w:rPr>
          <w:rFonts w:ascii="Times New Roman" w:hAnsi="Times New Roman"/>
          <w:b/>
          <w:bCs/>
          <w:lang w:eastAsia="zh-CN"/>
        </w:rPr>
        <w:t>.</w:t>
      </w:r>
    </w:p>
    <w:tbl>
      <w:tblPr>
        <w:tblStyle w:val="af5"/>
        <w:tblW w:w="0" w:type="auto"/>
        <w:tblLook w:val="04A0" w:firstRow="1" w:lastRow="0" w:firstColumn="1" w:lastColumn="0" w:noHBand="0" w:noVBand="1"/>
      </w:tblPr>
      <w:tblGrid>
        <w:gridCol w:w="1309"/>
        <w:gridCol w:w="1238"/>
        <w:gridCol w:w="5939"/>
      </w:tblGrid>
      <w:tr w:rsidR="0059758C" w14:paraId="760E70DC" w14:textId="77777777" w:rsidTr="00AB2D2E">
        <w:tc>
          <w:tcPr>
            <w:tcW w:w="1309" w:type="dxa"/>
            <w:tcBorders>
              <w:top w:val="single" w:sz="4" w:space="0" w:color="auto"/>
              <w:left w:val="single" w:sz="4" w:space="0" w:color="auto"/>
              <w:bottom w:val="single" w:sz="4" w:space="0" w:color="auto"/>
              <w:right w:val="single" w:sz="4" w:space="0" w:color="auto"/>
            </w:tcBorders>
            <w:vAlign w:val="center"/>
            <w:hideMark/>
          </w:tcPr>
          <w:p w14:paraId="0E8FA3ED" w14:textId="77777777" w:rsidR="0059758C" w:rsidRPr="0059758C" w:rsidRDefault="0059758C" w:rsidP="00F17764">
            <w:pPr>
              <w:spacing w:afterLines="50" w:after="156"/>
              <w:jc w:val="center"/>
              <w:rPr>
                <w:rFonts w:ascii="Times New Roman" w:hAnsi="Times New Roman"/>
                <w:lang w:eastAsia="zh-CN"/>
              </w:rPr>
            </w:pPr>
            <w:r w:rsidRPr="0059758C">
              <w:rPr>
                <w:rFonts w:ascii="Times New Roman" w:hAnsi="Times New Roman"/>
                <w:lang w:eastAsia="zh-CN"/>
              </w:rPr>
              <w:lastRenderedPageBreak/>
              <w:t>Company</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790820E" w14:textId="77777777" w:rsidR="0059758C" w:rsidRPr="0059758C" w:rsidRDefault="0059758C">
            <w:pPr>
              <w:spacing w:afterLines="50" w:after="156"/>
              <w:jc w:val="center"/>
              <w:rPr>
                <w:rFonts w:ascii="Times New Roman" w:hAnsi="Times New Roman"/>
                <w:lang w:eastAsia="zh-CN"/>
              </w:rPr>
            </w:pPr>
            <w:r w:rsidRPr="0059758C">
              <w:rPr>
                <w:rFonts w:ascii="Times New Roman" w:hAnsi="Times New Roman"/>
                <w:lang w:eastAsia="zh-CN"/>
              </w:rPr>
              <w:t>Yes/No</w:t>
            </w:r>
          </w:p>
        </w:tc>
        <w:tc>
          <w:tcPr>
            <w:tcW w:w="5939" w:type="dxa"/>
            <w:tcBorders>
              <w:top w:val="single" w:sz="4" w:space="0" w:color="auto"/>
              <w:left w:val="single" w:sz="4" w:space="0" w:color="auto"/>
              <w:bottom w:val="single" w:sz="4" w:space="0" w:color="auto"/>
              <w:right w:val="single" w:sz="4" w:space="0" w:color="auto"/>
            </w:tcBorders>
            <w:vAlign w:val="center"/>
            <w:hideMark/>
          </w:tcPr>
          <w:p w14:paraId="3DDA2D73" w14:textId="77777777" w:rsidR="0059758C" w:rsidRPr="0059758C" w:rsidRDefault="0059758C">
            <w:pPr>
              <w:spacing w:afterLines="50" w:after="156"/>
              <w:jc w:val="center"/>
              <w:rPr>
                <w:rFonts w:ascii="Times New Roman" w:hAnsi="Times New Roman"/>
                <w:lang w:eastAsia="zh-CN"/>
              </w:rPr>
            </w:pPr>
            <w:r w:rsidRPr="0059758C">
              <w:rPr>
                <w:rFonts w:ascii="Times New Roman" w:hAnsi="Times New Roman"/>
                <w:lang w:eastAsia="zh-CN"/>
              </w:rPr>
              <w:t>Comments on different cases</w:t>
            </w:r>
          </w:p>
        </w:tc>
      </w:tr>
      <w:tr w:rsidR="0059758C" w14:paraId="0A376CC3"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230CB131" w14:textId="5ED2DE6E" w:rsidR="0059758C"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1238" w:type="dxa"/>
            <w:tcBorders>
              <w:top w:val="single" w:sz="4" w:space="0" w:color="auto"/>
              <w:left w:val="single" w:sz="4" w:space="0" w:color="auto"/>
              <w:bottom w:val="single" w:sz="4" w:space="0" w:color="auto"/>
              <w:right w:val="single" w:sz="4" w:space="0" w:color="auto"/>
            </w:tcBorders>
            <w:vAlign w:val="center"/>
          </w:tcPr>
          <w:p w14:paraId="38F675A6" w14:textId="64022064" w:rsidR="0059758C" w:rsidRDefault="00646CBA">
            <w:pPr>
              <w:spacing w:afterLines="50" w:after="156"/>
              <w:jc w:val="center"/>
              <w:rPr>
                <w:rFonts w:cs="Arial"/>
                <w:lang w:eastAsia="zh-CN"/>
              </w:rPr>
            </w:pPr>
            <w:r>
              <w:rPr>
                <w:rFonts w:cs="Arial"/>
                <w:lang w:eastAsia="zh-CN"/>
              </w:rPr>
              <w:t xml:space="preserve">No </w:t>
            </w:r>
          </w:p>
        </w:tc>
        <w:tc>
          <w:tcPr>
            <w:tcW w:w="5939" w:type="dxa"/>
            <w:tcBorders>
              <w:top w:val="single" w:sz="4" w:space="0" w:color="auto"/>
              <w:left w:val="single" w:sz="4" w:space="0" w:color="auto"/>
              <w:bottom w:val="single" w:sz="4" w:space="0" w:color="auto"/>
              <w:right w:val="single" w:sz="4" w:space="0" w:color="auto"/>
            </w:tcBorders>
            <w:vAlign w:val="center"/>
          </w:tcPr>
          <w:p w14:paraId="620C3AC4" w14:textId="64C02F45" w:rsidR="00646CBA" w:rsidRDefault="00646CBA" w:rsidP="00646CBA">
            <w:pPr>
              <w:spacing w:afterLines="50" w:after="156"/>
              <w:rPr>
                <w:rFonts w:cs="Arial"/>
                <w:lang w:eastAsia="zh-CN"/>
              </w:rPr>
            </w:pPr>
            <w:r>
              <w:rPr>
                <w:rFonts w:cs="Arial"/>
                <w:lang w:eastAsia="zh-CN"/>
              </w:rPr>
              <w:t>I am not sure whether the BWP switching can impact the MII reporting. I think the broadcast MBS is only provided in initial BWP and network will endure the broadcast reception when performing the BWP switching. So the MII is per cell reporting not per BWP.</w:t>
            </w:r>
          </w:p>
        </w:tc>
      </w:tr>
      <w:tr w:rsidR="004520AF" w14:paraId="4C4493B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B543C7A" w14:textId="49242BF8"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1238" w:type="dxa"/>
            <w:tcBorders>
              <w:top w:val="single" w:sz="4" w:space="0" w:color="auto"/>
              <w:left w:val="single" w:sz="4" w:space="0" w:color="auto"/>
              <w:bottom w:val="single" w:sz="4" w:space="0" w:color="auto"/>
              <w:right w:val="single" w:sz="4" w:space="0" w:color="auto"/>
            </w:tcBorders>
            <w:vAlign w:val="center"/>
          </w:tcPr>
          <w:p w14:paraId="39A0BA4F" w14:textId="77777777" w:rsidR="004520AF" w:rsidRDefault="004520AF" w:rsidP="004520AF">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0BB7A629" w14:textId="77777777" w:rsidR="004520AF" w:rsidRPr="00703E1A" w:rsidRDefault="004520AF" w:rsidP="004520AF">
            <w:pPr>
              <w:rPr>
                <w:rFonts w:ascii="Times New Roman" w:hAnsi="Times New Roman"/>
                <w:b/>
                <w:bCs/>
                <w:lang w:eastAsia="zh-CN"/>
              </w:rPr>
            </w:pPr>
            <w:r w:rsidRPr="00703E1A">
              <w:rPr>
                <w:rFonts w:ascii="Times New Roman" w:hAnsi="Times New Roman"/>
                <w:b/>
                <w:bCs/>
                <w:lang w:eastAsia="zh-CN"/>
              </w:rPr>
              <w:t xml:space="preserve">Case1: </w:t>
            </w:r>
            <w:r>
              <w:rPr>
                <w:rFonts w:ascii="Times New Roman" w:hAnsi="Times New Roman"/>
                <w:b/>
                <w:bCs/>
                <w:lang w:eastAsia="zh-CN"/>
              </w:rPr>
              <w:t>We think this case is included in “</w:t>
            </w:r>
            <w:r w:rsidRPr="00E47510">
              <w:t>upon change of interest</w:t>
            </w:r>
            <w:r>
              <w:t>”</w:t>
            </w:r>
          </w:p>
          <w:p w14:paraId="1F6E2267" w14:textId="77777777" w:rsidR="004520AF" w:rsidRDefault="004520AF" w:rsidP="004520AF">
            <w:pPr>
              <w:rPr>
                <w:rFonts w:ascii="Times New Roman" w:hAnsi="Times New Roman"/>
                <w:b/>
                <w:bCs/>
                <w:lang w:eastAsia="zh-CN"/>
              </w:rPr>
            </w:pPr>
            <w:r w:rsidRPr="00703E1A">
              <w:rPr>
                <w:rFonts w:ascii="Times New Roman" w:hAnsi="Times New Roman"/>
                <w:b/>
                <w:bCs/>
                <w:lang w:eastAsia="zh-CN"/>
              </w:rPr>
              <w:t xml:space="preserve">Case2: </w:t>
            </w:r>
            <w:r>
              <w:rPr>
                <w:rFonts w:ascii="Times New Roman" w:hAnsi="Times New Roman"/>
                <w:b/>
                <w:bCs/>
                <w:lang w:eastAsia="zh-CN"/>
              </w:rPr>
              <w:t>We think this case is included in “</w:t>
            </w:r>
            <w:r w:rsidRPr="00E47510">
              <w:t>upon change of interest</w:t>
            </w:r>
            <w:r>
              <w:t>”</w:t>
            </w:r>
          </w:p>
          <w:p w14:paraId="5F2A8309" w14:textId="77777777" w:rsidR="004520AF" w:rsidRDefault="004520AF" w:rsidP="004520AF">
            <w:r>
              <w:rPr>
                <w:rFonts w:ascii="Times New Roman" w:hAnsi="Times New Roman" w:hint="eastAsia"/>
                <w:b/>
                <w:bCs/>
                <w:lang w:eastAsia="zh-CN"/>
              </w:rPr>
              <w:t>C</w:t>
            </w:r>
            <w:r>
              <w:rPr>
                <w:rFonts w:ascii="Times New Roman" w:hAnsi="Times New Roman"/>
                <w:b/>
                <w:bCs/>
                <w:lang w:eastAsia="zh-CN"/>
              </w:rPr>
              <w:t>ase3: this case can be included in “</w:t>
            </w:r>
            <w:r w:rsidRPr="00E47510">
              <w:t>upon change of interest</w:t>
            </w:r>
            <w:r>
              <w:t>” with “upon change of interest” explained as upon change of interest content or MII content”, where a change in the order of interest in MBS services means the change of interest content or MII content.</w:t>
            </w:r>
          </w:p>
          <w:p w14:paraId="7CF1E441" w14:textId="77777777" w:rsidR="004520AF" w:rsidRDefault="004520AF" w:rsidP="004520AF">
            <w:pPr>
              <w:rPr>
                <w:rFonts w:ascii="Times New Roman" w:hAnsi="Times New Roman"/>
                <w:b/>
                <w:bCs/>
                <w:lang w:eastAsia="zh-CN"/>
              </w:rPr>
            </w:pPr>
            <w:r w:rsidRPr="00703E1A">
              <w:rPr>
                <w:rFonts w:ascii="Times New Roman" w:hAnsi="Times New Roman"/>
                <w:b/>
                <w:bCs/>
                <w:lang w:eastAsia="zh-CN"/>
              </w:rPr>
              <w:t>Case</w:t>
            </w:r>
            <w:r>
              <w:rPr>
                <w:rFonts w:ascii="Times New Roman" w:hAnsi="Times New Roman"/>
                <w:b/>
                <w:bCs/>
                <w:lang w:eastAsia="zh-CN"/>
              </w:rPr>
              <w:t>4: If BWP switching doesn’t lead to the change of interest content, UE has no need to report MII.</w:t>
            </w:r>
          </w:p>
          <w:p w14:paraId="66CE98B5" w14:textId="77777777" w:rsidR="004520AF" w:rsidRDefault="004520AF" w:rsidP="004520AF">
            <w:pPr>
              <w:rPr>
                <w:rFonts w:ascii="Times New Roman" w:hAnsi="Times New Roman"/>
                <w:b/>
                <w:bCs/>
                <w:lang w:eastAsia="zh-CN"/>
              </w:rPr>
            </w:pPr>
          </w:p>
          <w:p w14:paraId="1EC544C7" w14:textId="77777777" w:rsidR="004520AF" w:rsidRDefault="004520AF" w:rsidP="004520AF">
            <w:pPr>
              <w:rPr>
                <w:rFonts w:ascii="Times New Roman" w:hAnsi="Times New Roman"/>
                <w:b/>
                <w:bCs/>
                <w:lang w:eastAsia="zh-CN"/>
              </w:rPr>
            </w:pPr>
            <w:r>
              <w:rPr>
                <w:rFonts w:ascii="Times New Roman" w:hAnsi="Times New Roman"/>
                <w:b/>
                <w:bCs/>
                <w:lang w:eastAsia="zh-CN"/>
              </w:rPr>
              <w:t>We suggest the triggers for MII can be summarized as below.</w:t>
            </w:r>
          </w:p>
          <w:p w14:paraId="10EC44C9" w14:textId="77777777" w:rsidR="004520AF" w:rsidRPr="00E47510" w:rsidRDefault="004520AF" w:rsidP="004520AF">
            <w:pPr>
              <w:pStyle w:val="Agreement"/>
              <w:ind w:left="1620"/>
            </w:pPr>
            <w:r w:rsidRPr="00E47510">
              <w:t xml:space="preserve">upon successful connection establishment, upon entering or leaving the broadcast service area, upon MBS broadcast session start </w:t>
            </w:r>
            <w:r>
              <w:t>or stop, upon change of MII content</w:t>
            </w:r>
          </w:p>
          <w:p w14:paraId="5317993A" w14:textId="77777777" w:rsidR="004520AF" w:rsidRPr="00703E1A" w:rsidRDefault="004520AF" w:rsidP="004520AF">
            <w:pPr>
              <w:rPr>
                <w:rFonts w:ascii="Times New Roman" w:hAnsi="Times New Roman"/>
                <w:b/>
                <w:bCs/>
                <w:lang w:eastAsia="zh-CN"/>
              </w:rPr>
            </w:pPr>
          </w:p>
          <w:p w14:paraId="6618460F" w14:textId="77777777" w:rsidR="004520AF" w:rsidRDefault="004520AF" w:rsidP="004520AF">
            <w:pPr>
              <w:spacing w:afterLines="50" w:after="156"/>
              <w:jc w:val="center"/>
              <w:rPr>
                <w:rFonts w:cs="Arial"/>
                <w:lang w:eastAsia="zh-CN"/>
              </w:rPr>
            </w:pPr>
          </w:p>
        </w:tc>
      </w:tr>
      <w:tr w:rsidR="00BF47A4" w14:paraId="41440F3C"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7DE41E15" w14:textId="7168EE29" w:rsidR="00BF47A4" w:rsidRDefault="00BF47A4" w:rsidP="00BF47A4">
            <w:pPr>
              <w:spacing w:afterLines="50" w:after="156"/>
              <w:jc w:val="center"/>
              <w:rPr>
                <w:rFonts w:cs="Arial"/>
                <w:lang w:eastAsia="zh-CN"/>
              </w:rPr>
            </w:pPr>
            <w:r>
              <w:rPr>
                <w:rFonts w:cs="Arial" w:hint="eastAsia"/>
                <w:lang w:eastAsia="zh-CN"/>
              </w:rPr>
              <w:t>v</w:t>
            </w:r>
            <w:r>
              <w:rPr>
                <w:rFonts w:cs="Arial"/>
                <w:lang w:eastAsia="zh-CN"/>
              </w:rPr>
              <w:t>ivo</w:t>
            </w:r>
          </w:p>
        </w:tc>
        <w:tc>
          <w:tcPr>
            <w:tcW w:w="1238" w:type="dxa"/>
            <w:tcBorders>
              <w:top w:val="single" w:sz="4" w:space="0" w:color="auto"/>
              <w:left w:val="single" w:sz="4" w:space="0" w:color="auto"/>
              <w:bottom w:val="single" w:sz="4" w:space="0" w:color="auto"/>
              <w:right w:val="single" w:sz="4" w:space="0" w:color="auto"/>
            </w:tcBorders>
            <w:vAlign w:val="center"/>
          </w:tcPr>
          <w:p w14:paraId="336311D4" w14:textId="6185A01E" w:rsidR="00BF47A4" w:rsidRDefault="00BF47A4" w:rsidP="00BF47A4">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7AAFB1C7" w14:textId="5E5C773D" w:rsidR="00BF47A4" w:rsidRDefault="00BF47A4" w:rsidP="00C3272B">
            <w:pPr>
              <w:spacing w:afterLines="50" w:after="156"/>
              <w:jc w:val="left"/>
              <w:rPr>
                <w:rFonts w:cs="Arial"/>
                <w:lang w:eastAsia="zh-CN"/>
              </w:rPr>
            </w:pPr>
            <w:r>
              <w:rPr>
                <w:rFonts w:cs="Arial"/>
                <w:lang w:eastAsia="zh-CN"/>
              </w:rPr>
              <w:t xml:space="preserve">In our understanding, the legacy LTE triggers mentioned in the current agreement can also cover Case 1/2/3. For Case 4, we think the NW should anyway guarantee the service continuity with proper CFR configuration (to its best effort). In this sense, we don’t think this is necessary. Moreover, we fail to see any new essential triggers. </w:t>
            </w:r>
          </w:p>
        </w:tc>
      </w:tr>
      <w:tr w:rsidR="00BF47A4" w14:paraId="5145EF75"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6B095905" w14:textId="77777777" w:rsidR="00BF47A4" w:rsidRDefault="00BF47A4" w:rsidP="00BF47A4">
            <w:pPr>
              <w:spacing w:afterLines="50" w:after="156"/>
              <w:jc w:val="center"/>
              <w:rPr>
                <w:rFonts w:cs="Arial"/>
                <w:lang w:eastAsia="zh-CN"/>
              </w:rPr>
            </w:pPr>
          </w:p>
        </w:tc>
        <w:tc>
          <w:tcPr>
            <w:tcW w:w="1238" w:type="dxa"/>
            <w:tcBorders>
              <w:top w:val="single" w:sz="4" w:space="0" w:color="auto"/>
              <w:left w:val="single" w:sz="4" w:space="0" w:color="auto"/>
              <w:bottom w:val="single" w:sz="4" w:space="0" w:color="auto"/>
              <w:right w:val="single" w:sz="4" w:space="0" w:color="auto"/>
            </w:tcBorders>
            <w:vAlign w:val="center"/>
          </w:tcPr>
          <w:p w14:paraId="60A9080E" w14:textId="77777777" w:rsidR="00BF47A4" w:rsidRDefault="00BF47A4" w:rsidP="00BF47A4">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4FA6E903" w14:textId="77777777" w:rsidR="00BF47A4" w:rsidRDefault="00BF47A4" w:rsidP="00BF47A4">
            <w:pPr>
              <w:spacing w:afterLines="50" w:after="156"/>
              <w:jc w:val="center"/>
              <w:rPr>
                <w:rFonts w:cs="Arial"/>
                <w:lang w:eastAsia="zh-CN"/>
              </w:rPr>
            </w:pPr>
          </w:p>
        </w:tc>
      </w:tr>
      <w:tr w:rsidR="00BF47A4" w14:paraId="48C9E7D4"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3002D68" w14:textId="77777777" w:rsidR="00BF47A4" w:rsidRDefault="00BF47A4" w:rsidP="00BF47A4">
            <w:pPr>
              <w:spacing w:afterLines="50" w:after="156"/>
              <w:jc w:val="center"/>
              <w:rPr>
                <w:rFonts w:cs="Arial"/>
                <w:lang w:eastAsia="zh-CN"/>
              </w:rPr>
            </w:pPr>
          </w:p>
        </w:tc>
        <w:tc>
          <w:tcPr>
            <w:tcW w:w="1238" w:type="dxa"/>
            <w:tcBorders>
              <w:top w:val="single" w:sz="4" w:space="0" w:color="auto"/>
              <w:left w:val="single" w:sz="4" w:space="0" w:color="auto"/>
              <w:bottom w:val="single" w:sz="4" w:space="0" w:color="auto"/>
              <w:right w:val="single" w:sz="4" w:space="0" w:color="auto"/>
            </w:tcBorders>
            <w:vAlign w:val="center"/>
          </w:tcPr>
          <w:p w14:paraId="38DA905A" w14:textId="77777777" w:rsidR="00BF47A4" w:rsidRDefault="00BF47A4" w:rsidP="00BF47A4">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33E08E90" w14:textId="77777777" w:rsidR="00BF47A4" w:rsidRDefault="00BF47A4" w:rsidP="00BF47A4">
            <w:pPr>
              <w:spacing w:afterLines="50" w:after="156"/>
              <w:jc w:val="center"/>
              <w:rPr>
                <w:rFonts w:cs="Arial"/>
                <w:lang w:eastAsia="zh-CN"/>
              </w:rPr>
            </w:pPr>
          </w:p>
        </w:tc>
      </w:tr>
    </w:tbl>
    <w:p w14:paraId="04CF8EBB" w14:textId="6DD2C9EA" w:rsidR="00AB2D2E" w:rsidRDefault="00AB2D2E" w:rsidP="00923020">
      <w:pPr>
        <w:rPr>
          <w:rFonts w:ascii="Times New Roman" w:hAnsi="Times New Roman"/>
          <w:b/>
          <w:bCs/>
          <w:lang w:eastAsia="zh-CN"/>
        </w:rPr>
      </w:pPr>
    </w:p>
    <w:p w14:paraId="29A33FD3" w14:textId="2AC6EC44" w:rsidR="00A6370B" w:rsidRPr="00C42DF1" w:rsidRDefault="00A6370B" w:rsidP="00923020">
      <w:pPr>
        <w:rPr>
          <w:rFonts w:ascii="Times New Roman" w:hAnsi="Times New Roman"/>
          <w:lang w:eastAsia="zh-CN"/>
        </w:rPr>
      </w:pPr>
      <w:r w:rsidRPr="00C42DF1">
        <w:rPr>
          <w:rFonts w:ascii="Times New Roman" w:hAnsi="Times New Roman"/>
          <w:lang w:eastAsia="zh-CN"/>
        </w:rPr>
        <w:t>I</w:t>
      </w:r>
      <w:r w:rsidRPr="00C42DF1">
        <w:rPr>
          <w:rFonts w:ascii="Times New Roman" w:hAnsi="Times New Roman" w:hint="eastAsia"/>
          <w:lang w:eastAsia="zh-CN"/>
        </w:rPr>
        <w:t xml:space="preserve">n </w:t>
      </w:r>
      <w:r w:rsidR="00B37E95" w:rsidRPr="00C42DF1">
        <w:rPr>
          <w:rFonts w:ascii="Times New Roman" w:hAnsi="Times New Roman"/>
          <w:lang w:eastAsia="zh-CN"/>
        </w:rPr>
        <w:fldChar w:fldCharType="begin"/>
      </w:r>
      <w:r w:rsidRPr="00C42DF1">
        <w:rPr>
          <w:rFonts w:ascii="Times New Roman" w:hAnsi="Times New Roman"/>
          <w:lang w:eastAsia="zh-CN"/>
        </w:rPr>
        <w:instrText xml:space="preserve"> </w:instrText>
      </w:r>
      <w:r w:rsidRPr="00C42DF1">
        <w:rPr>
          <w:rFonts w:ascii="Times New Roman" w:hAnsi="Times New Roman" w:hint="eastAsia"/>
          <w:lang w:eastAsia="zh-CN"/>
        </w:rPr>
        <w:instrText>REF _Ref93395885 \r \h</w:instrText>
      </w:r>
      <w:r w:rsidRPr="00C42DF1">
        <w:rPr>
          <w:rFonts w:ascii="Times New Roman" w:hAnsi="Times New Roman"/>
          <w:lang w:eastAsia="zh-CN"/>
        </w:rPr>
        <w:instrText xml:space="preserve"> </w:instrText>
      </w:r>
      <w:r w:rsidR="00C42DF1">
        <w:rPr>
          <w:rFonts w:ascii="Times New Roman" w:hAnsi="Times New Roman"/>
          <w:lang w:eastAsia="zh-CN"/>
        </w:rPr>
        <w:instrText xml:space="preserve"> \* MERGEFORMAT </w:instrText>
      </w:r>
      <w:r w:rsidR="00B37E95" w:rsidRPr="00C42DF1">
        <w:rPr>
          <w:rFonts w:ascii="Times New Roman" w:hAnsi="Times New Roman"/>
          <w:lang w:eastAsia="zh-CN"/>
        </w:rPr>
      </w:r>
      <w:r w:rsidR="00B37E95" w:rsidRPr="00C42DF1">
        <w:rPr>
          <w:rFonts w:ascii="Times New Roman" w:hAnsi="Times New Roman"/>
          <w:lang w:eastAsia="zh-CN"/>
        </w:rPr>
        <w:fldChar w:fldCharType="separate"/>
      </w:r>
      <w:r w:rsidRPr="00C42DF1">
        <w:rPr>
          <w:rFonts w:ascii="Times New Roman" w:hAnsi="Times New Roman"/>
          <w:lang w:eastAsia="zh-CN"/>
        </w:rPr>
        <w:t>[9]</w:t>
      </w:r>
      <w:r w:rsidR="00B37E95" w:rsidRPr="00C42DF1">
        <w:rPr>
          <w:rFonts w:ascii="Times New Roman" w:hAnsi="Times New Roman"/>
          <w:lang w:eastAsia="zh-CN"/>
        </w:rPr>
        <w:fldChar w:fldCharType="end"/>
      </w:r>
      <w:r w:rsidRPr="00C42DF1">
        <w:rPr>
          <w:rFonts w:ascii="Times New Roman" w:hAnsi="Times New Roman" w:hint="eastAsia"/>
          <w:lang w:eastAsia="zh-CN"/>
        </w:rPr>
        <w:t xml:space="preserve">, it lists the two options of network </w:t>
      </w:r>
      <w:r w:rsidRPr="00C42DF1">
        <w:rPr>
          <w:rFonts w:ascii="Times New Roman" w:hAnsi="Times New Roman"/>
          <w:lang w:eastAsia="zh-CN"/>
        </w:rPr>
        <w:t>control</w:t>
      </w:r>
      <w:r w:rsidRPr="00C42DF1">
        <w:rPr>
          <w:rFonts w:ascii="Times New Roman" w:hAnsi="Times New Roman" w:hint="eastAsia"/>
          <w:lang w:eastAsia="zh-CN"/>
        </w:rPr>
        <w:t xml:space="preserve"> on MII reporting:</w:t>
      </w:r>
    </w:p>
    <w:p w14:paraId="76D45BB7" w14:textId="77777777" w:rsidR="00A6370B" w:rsidRDefault="00A6370B" w:rsidP="00923020">
      <w:pPr>
        <w:rPr>
          <w:rFonts w:eastAsiaTheme="minorEastAsia" w:cs="Arial"/>
          <w:b/>
          <w:lang w:eastAsia="zh-CN"/>
        </w:rPr>
      </w:pPr>
      <w:r>
        <w:rPr>
          <w:rFonts w:ascii="Times New Roman" w:hAnsi="Times New Roman" w:hint="eastAsia"/>
          <w:b/>
          <w:bCs/>
          <w:lang w:eastAsia="zh-CN"/>
        </w:rPr>
        <w:t xml:space="preserve">Option 1: </w:t>
      </w:r>
      <w:r w:rsidRPr="008262A9">
        <w:rPr>
          <w:rFonts w:eastAsiaTheme="minorEastAsia" w:cs="Arial"/>
          <w:b/>
          <w:lang w:eastAsia="zh-CN"/>
        </w:rPr>
        <w:t xml:space="preserve">MII reporting </w:t>
      </w:r>
      <w:r w:rsidRPr="008262A9">
        <w:rPr>
          <w:rFonts w:eastAsiaTheme="minorEastAsia" w:cs="Arial" w:hint="eastAsia"/>
          <w:b/>
          <w:lang w:eastAsia="zh-CN"/>
        </w:rPr>
        <w:t>is</w:t>
      </w:r>
      <w:r w:rsidRPr="008262A9">
        <w:rPr>
          <w:rFonts w:eastAsiaTheme="minorEastAsia" w:cs="Arial"/>
          <w:b/>
          <w:lang w:eastAsia="zh-CN"/>
        </w:rPr>
        <w:t xml:space="preserve"> enabled/disabled </w:t>
      </w:r>
      <w:r>
        <w:rPr>
          <w:rFonts w:eastAsiaTheme="minorEastAsia" w:cs="Arial" w:hint="eastAsia"/>
          <w:b/>
          <w:lang w:eastAsia="zh-CN"/>
        </w:rPr>
        <w:t xml:space="preserve">just </w:t>
      </w:r>
      <w:r w:rsidRPr="008262A9">
        <w:rPr>
          <w:rFonts w:eastAsiaTheme="minorEastAsia" w:cs="Arial"/>
          <w:b/>
          <w:lang w:eastAsia="zh-CN"/>
        </w:rPr>
        <w:t xml:space="preserve">by the </w:t>
      </w:r>
      <w:r w:rsidRPr="008262A9">
        <w:rPr>
          <w:rFonts w:eastAsiaTheme="minorEastAsia" w:cs="Arial" w:hint="eastAsia"/>
          <w:b/>
          <w:lang w:eastAsia="zh-CN"/>
        </w:rPr>
        <w:t xml:space="preserve">presence of </w:t>
      </w:r>
      <w:commentRangeStart w:id="5"/>
      <w:proofErr w:type="spellStart"/>
      <w:r w:rsidRPr="008262A9">
        <w:rPr>
          <w:rFonts w:eastAsiaTheme="minorEastAsia" w:cs="Arial" w:hint="eastAsia"/>
          <w:b/>
          <w:lang w:eastAsia="zh-CN"/>
        </w:rPr>
        <w:t>SIBx</w:t>
      </w:r>
      <w:proofErr w:type="spellEnd"/>
      <w:del w:id="6" w:author="vivo (Stephen)" w:date="2022-01-18T18:31:00Z">
        <w:r w:rsidRPr="008262A9" w:rsidDel="00710BC2">
          <w:rPr>
            <w:rFonts w:eastAsiaTheme="minorEastAsia" w:cs="Arial" w:hint="eastAsia"/>
            <w:b/>
            <w:lang w:eastAsia="zh-CN"/>
          </w:rPr>
          <w:delText>1</w:delText>
        </w:r>
      </w:del>
      <w:commentRangeEnd w:id="5"/>
      <w:r w:rsidR="00C41167">
        <w:rPr>
          <w:rStyle w:val="ac"/>
        </w:rPr>
        <w:commentReference w:id="5"/>
      </w:r>
      <w:r w:rsidRPr="008262A9">
        <w:rPr>
          <w:rFonts w:eastAsiaTheme="minorEastAsia" w:cs="Arial" w:hint="eastAsia"/>
          <w:b/>
          <w:lang w:eastAsia="zh-CN"/>
        </w:rPr>
        <w:t xml:space="preserve"> implicitly</w:t>
      </w:r>
      <w:r>
        <w:rPr>
          <w:rFonts w:eastAsiaTheme="minorEastAsia" w:cs="Arial" w:hint="eastAsia"/>
          <w:b/>
          <w:lang w:eastAsia="zh-CN"/>
        </w:rPr>
        <w:t>;</w:t>
      </w:r>
    </w:p>
    <w:p w14:paraId="4BCF620F" w14:textId="77777777" w:rsidR="00A6370B" w:rsidRPr="00E52376" w:rsidRDefault="00A6370B" w:rsidP="00A6370B">
      <w:pPr>
        <w:rPr>
          <w:rFonts w:ascii="Times New Roman" w:hAnsi="Times New Roman"/>
          <w:b/>
          <w:bCs/>
          <w:lang w:eastAsia="zh-CN"/>
        </w:rPr>
      </w:pPr>
      <w:r>
        <w:rPr>
          <w:rFonts w:ascii="Times New Roman" w:hAnsi="Times New Roman" w:hint="eastAsia"/>
          <w:b/>
          <w:bCs/>
          <w:lang w:eastAsia="zh-CN"/>
        </w:rPr>
        <w:t xml:space="preserve">Option 2: </w:t>
      </w:r>
      <w:r w:rsidRPr="008262A9">
        <w:rPr>
          <w:rFonts w:eastAsiaTheme="minorEastAsia" w:cs="Arial" w:hint="eastAsia"/>
          <w:b/>
          <w:lang w:eastAsia="zh-CN"/>
        </w:rPr>
        <w:t xml:space="preserve">whether </w:t>
      </w:r>
      <w:r w:rsidRPr="008262A9">
        <w:rPr>
          <w:rFonts w:eastAsiaTheme="minorEastAsia" w:cs="Arial"/>
          <w:b/>
          <w:lang w:eastAsia="zh-CN"/>
        </w:rPr>
        <w:t xml:space="preserve">MII reporting </w:t>
      </w:r>
      <w:r w:rsidRPr="008262A9">
        <w:rPr>
          <w:rFonts w:eastAsiaTheme="minorEastAsia" w:cs="Arial" w:hint="eastAsia"/>
          <w:b/>
          <w:lang w:eastAsia="zh-CN"/>
        </w:rPr>
        <w:t>is</w:t>
      </w:r>
      <w:r w:rsidRPr="008262A9">
        <w:rPr>
          <w:rFonts w:eastAsiaTheme="minorEastAsia" w:cs="Arial"/>
          <w:b/>
          <w:lang w:eastAsia="zh-CN"/>
        </w:rPr>
        <w:t xml:space="preserve"> enabled/disabled by </w:t>
      </w:r>
      <w:r>
        <w:rPr>
          <w:rFonts w:eastAsiaTheme="minorEastAsia" w:cs="Arial" w:hint="eastAsia"/>
          <w:b/>
          <w:lang w:eastAsia="zh-CN"/>
        </w:rPr>
        <w:t>explicitly indication from</w:t>
      </w:r>
      <w:r w:rsidRPr="008262A9">
        <w:rPr>
          <w:rFonts w:eastAsiaTheme="minorEastAsia" w:cs="Arial" w:hint="eastAsia"/>
          <w:b/>
          <w:lang w:eastAsia="zh-CN"/>
        </w:rPr>
        <w:t xml:space="preserve"> </w:t>
      </w:r>
      <w:proofErr w:type="spellStart"/>
      <w:r w:rsidRPr="008262A9">
        <w:rPr>
          <w:rFonts w:eastAsiaTheme="minorEastAsia" w:cs="Arial" w:hint="eastAsia"/>
          <w:b/>
          <w:lang w:eastAsia="zh-CN"/>
        </w:rPr>
        <w:t>gNB</w:t>
      </w:r>
      <w:proofErr w:type="spellEnd"/>
      <w:r w:rsidRPr="008262A9">
        <w:rPr>
          <w:rFonts w:eastAsiaTheme="minorEastAsia" w:cs="Arial"/>
          <w:b/>
          <w:lang w:eastAsia="zh-CN"/>
        </w:rPr>
        <w:t>.</w:t>
      </w:r>
    </w:p>
    <w:p w14:paraId="6DF1A68C" w14:textId="127FE214" w:rsidR="00A6370B" w:rsidRPr="00A6370B" w:rsidRDefault="00BD5F9E" w:rsidP="00923020">
      <w:pPr>
        <w:rPr>
          <w:rFonts w:ascii="Times New Roman" w:hAnsi="Times New Roman"/>
          <w:b/>
          <w:bCs/>
          <w:lang w:eastAsia="zh-CN"/>
        </w:rPr>
      </w:pPr>
      <w:r w:rsidRPr="00BD5F9E">
        <w:rPr>
          <w:rFonts w:ascii="Times New Roman" w:hAnsi="Times New Roman"/>
          <w:b/>
          <w:bCs/>
          <w:lang w:eastAsia="zh-CN"/>
        </w:rPr>
        <w:t xml:space="preserve">Q2.2: </w:t>
      </w:r>
      <w:r>
        <w:rPr>
          <w:rFonts w:ascii="Times New Roman" w:hAnsi="Times New Roman" w:hint="eastAsia"/>
          <w:b/>
          <w:bCs/>
          <w:lang w:eastAsia="zh-CN"/>
        </w:rPr>
        <w:t>Which</w:t>
      </w:r>
      <w:r>
        <w:rPr>
          <w:rFonts w:ascii="Times New Roman" w:hAnsi="Times New Roman"/>
          <w:b/>
          <w:bCs/>
          <w:lang w:eastAsia="zh-CN"/>
        </w:rPr>
        <w:t xml:space="preserve"> </w:t>
      </w:r>
      <w:r>
        <w:rPr>
          <w:rFonts w:ascii="Times New Roman" w:hAnsi="Times New Roman" w:hint="eastAsia"/>
          <w:b/>
          <w:bCs/>
          <w:lang w:eastAsia="zh-CN"/>
        </w:rPr>
        <w:t>Option</w:t>
      </w:r>
      <w:r>
        <w:rPr>
          <w:rFonts w:ascii="Times New Roman" w:hAnsi="Times New Roman"/>
          <w:b/>
          <w:bCs/>
          <w:lang w:eastAsia="zh-CN"/>
        </w:rPr>
        <w:t xml:space="preserve"> </w:t>
      </w:r>
      <w:r>
        <w:rPr>
          <w:rFonts w:ascii="Times New Roman" w:hAnsi="Times New Roman" w:hint="eastAsia"/>
          <w:b/>
          <w:bCs/>
          <w:lang w:eastAsia="zh-CN"/>
        </w:rPr>
        <w:t>do</w:t>
      </w:r>
      <w:r>
        <w:rPr>
          <w:rFonts w:ascii="Times New Roman" w:hAnsi="Times New Roman"/>
          <w:b/>
          <w:bCs/>
          <w:lang w:eastAsia="zh-CN"/>
        </w:rPr>
        <w:t xml:space="preserve"> </w:t>
      </w:r>
      <w:r>
        <w:rPr>
          <w:rFonts w:ascii="Times New Roman" w:hAnsi="Times New Roman" w:hint="eastAsia"/>
          <w:b/>
          <w:bCs/>
          <w:lang w:eastAsia="zh-CN"/>
        </w:rPr>
        <w:t>you</w:t>
      </w:r>
      <w:r>
        <w:rPr>
          <w:rFonts w:ascii="Times New Roman" w:hAnsi="Times New Roman"/>
          <w:b/>
          <w:bCs/>
          <w:lang w:eastAsia="zh-CN"/>
        </w:rPr>
        <w:t xml:space="preserve"> </w:t>
      </w:r>
      <w:r>
        <w:rPr>
          <w:rFonts w:ascii="Times New Roman" w:hAnsi="Times New Roman" w:hint="eastAsia"/>
          <w:b/>
          <w:bCs/>
          <w:lang w:eastAsia="zh-CN"/>
        </w:rPr>
        <w:t>prefer</w:t>
      </w:r>
      <w:r>
        <w:rPr>
          <w:rFonts w:ascii="Times New Roman" w:hAnsi="Times New Roman" w:hint="eastAsia"/>
          <w:b/>
          <w:bCs/>
          <w:lang w:eastAsia="zh-CN"/>
        </w:rPr>
        <w:t>？</w:t>
      </w:r>
    </w:p>
    <w:tbl>
      <w:tblPr>
        <w:tblStyle w:val="af5"/>
        <w:tblW w:w="0" w:type="auto"/>
        <w:tblLook w:val="04A0" w:firstRow="1" w:lastRow="0" w:firstColumn="1" w:lastColumn="0" w:noHBand="0" w:noVBand="1"/>
      </w:tblPr>
      <w:tblGrid>
        <w:gridCol w:w="1309"/>
        <w:gridCol w:w="1305"/>
        <w:gridCol w:w="5939"/>
      </w:tblGrid>
      <w:tr w:rsidR="00A2684B" w14:paraId="393B6F62" w14:textId="77777777" w:rsidTr="00BD5F9E">
        <w:tc>
          <w:tcPr>
            <w:tcW w:w="1309" w:type="dxa"/>
            <w:tcBorders>
              <w:top w:val="single" w:sz="4" w:space="0" w:color="auto"/>
              <w:left w:val="single" w:sz="4" w:space="0" w:color="auto"/>
              <w:bottom w:val="single" w:sz="4" w:space="0" w:color="auto"/>
              <w:right w:val="single" w:sz="4" w:space="0" w:color="auto"/>
            </w:tcBorders>
            <w:vAlign w:val="center"/>
            <w:hideMark/>
          </w:tcPr>
          <w:p w14:paraId="6A8F458A" w14:textId="77777777" w:rsidR="00A2684B" w:rsidRPr="0059758C" w:rsidRDefault="00A2684B" w:rsidP="00F17764">
            <w:pPr>
              <w:spacing w:afterLines="50" w:after="156"/>
              <w:jc w:val="center"/>
              <w:rPr>
                <w:rFonts w:ascii="Times New Roman" w:hAnsi="Times New Roman"/>
                <w:lang w:eastAsia="zh-CN"/>
              </w:rPr>
            </w:pPr>
            <w:r w:rsidRPr="0059758C">
              <w:rPr>
                <w:rFonts w:ascii="Times New Roman" w:hAnsi="Times New Roman"/>
                <w:lang w:eastAsia="zh-CN"/>
              </w:rPr>
              <w:t>Company</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56BA291" w14:textId="0376E5DF" w:rsidR="00A2684B" w:rsidRPr="0059758C" w:rsidRDefault="00A2684B">
            <w:pPr>
              <w:spacing w:afterLines="50" w:after="156"/>
              <w:jc w:val="center"/>
              <w:rPr>
                <w:rFonts w:ascii="Times New Roman" w:hAnsi="Times New Roman"/>
                <w:lang w:eastAsia="zh-CN"/>
              </w:rPr>
            </w:pPr>
            <w:r w:rsidRPr="00A45785">
              <w:rPr>
                <w:rFonts w:ascii="Times New Roman" w:hAnsi="Times New Roman"/>
                <w:lang w:eastAsia="zh-CN"/>
              </w:rPr>
              <w:t>Which option do you prefer</w:t>
            </w:r>
          </w:p>
        </w:tc>
        <w:tc>
          <w:tcPr>
            <w:tcW w:w="5939" w:type="dxa"/>
            <w:tcBorders>
              <w:top w:val="single" w:sz="4" w:space="0" w:color="auto"/>
              <w:left w:val="single" w:sz="4" w:space="0" w:color="auto"/>
              <w:bottom w:val="single" w:sz="4" w:space="0" w:color="auto"/>
              <w:right w:val="single" w:sz="4" w:space="0" w:color="auto"/>
            </w:tcBorders>
            <w:vAlign w:val="center"/>
            <w:hideMark/>
          </w:tcPr>
          <w:p w14:paraId="5D484993" w14:textId="1DE70D06" w:rsidR="00A2684B" w:rsidRPr="0059758C" w:rsidRDefault="00A2684B">
            <w:pPr>
              <w:spacing w:afterLines="50" w:after="156"/>
              <w:jc w:val="center"/>
              <w:rPr>
                <w:rFonts w:ascii="Times New Roman" w:hAnsi="Times New Roman"/>
                <w:lang w:eastAsia="zh-CN"/>
              </w:rPr>
            </w:pPr>
            <w:r w:rsidRPr="0059758C">
              <w:rPr>
                <w:rFonts w:ascii="Times New Roman" w:hAnsi="Times New Roman"/>
                <w:lang w:eastAsia="zh-CN"/>
              </w:rPr>
              <w:t xml:space="preserve">Comments </w:t>
            </w:r>
          </w:p>
        </w:tc>
      </w:tr>
      <w:tr w:rsidR="00A2684B" w14:paraId="1F5C5C56"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82CDA6B" w14:textId="1BDB4596" w:rsidR="00A2684B"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1305" w:type="dxa"/>
            <w:tcBorders>
              <w:top w:val="single" w:sz="4" w:space="0" w:color="auto"/>
              <w:left w:val="single" w:sz="4" w:space="0" w:color="auto"/>
              <w:bottom w:val="single" w:sz="4" w:space="0" w:color="auto"/>
              <w:right w:val="single" w:sz="4" w:space="0" w:color="auto"/>
            </w:tcBorders>
            <w:vAlign w:val="center"/>
          </w:tcPr>
          <w:p w14:paraId="2BC41037" w14:textId="5D584458" w:rsidR="00A2684B" w:rsidRDefault="00646CBA">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1BAEE38D" w14:textId="27E8CDB8" w:rsidR="00A2684B" w:rsidRDefault="00646CBA" w:rsidP="00646CBA">
            <w:pPr>
              <w:spacing w:afterLines="50" w:after="156"/>
              <w:rPr>
                <w:rFonts w:cs="Arial"/>
                <w:lang w:eastAsia="zh-CN"/>
              </w:rPr>
            </w:pPr>
            <w:r>
              <w:rPr>
                <w:rFonts w:cs="Arial"/>
                <w:lang w:eastAsia="zh-CN"/>
              </w:rPr>
              <w:t>It is same as LTE.</w:t>
            </w:r>
          </w:p>
        </w:tc>
      </w:tr>
      <w:tr w:rsidR="004520AF" w14:paraId="347DE4C1"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54F06FD" w14:textId="21018E93" w:rsidR="004520AF" w:rsidRDefault="004520AF" w:rsidP="004520AF">
            <w:pPr>
              <w:spacing w:afterLines="50" w:after="156"/>
              <w:jc w:val="center"/>
              <w:rPr>
                <w:rFonts w:cs="Arial"/>
                <w:lang w:eastAsia="zh-CN"/>
              </w:rPr>
            </w:pPr>
            <w:r>
              <w:rPr>
                <w:rFonts w:cs="Arial" w:hint="eastAsia"/>
                <w:lang w:eastAsia="zh-CN"/>
              </w:rPr>
              <w:lastRenderedPageBreak/>
              <w:t>T</w:t>
            </w:r>
            <w:r>
              <w:rPr>
                <w:rFonts w:cs="Arial"/>
                <w:lang w:eastAsia="zh-CN"/>
              </w:rPr>
              <w:t>D Tech, Chengdu TD Tech</w:t>
            </w:r>
          </w:p>
        </w:tc>
        <w:tc>
          <w:tcPr>
            <w:tcW w:w="1305" w:type="dxa"/>
            <w:tcBorders>
              <w:top w:val="single" w:sz="4" w:space="0" w:color="auto"/>
              <w:left w:val="single" w:sz="4" w:space="0" w:color="auto"/>
              <w:bottom w:val="single" w:sz="4" w:space="0" w:color="auto"/>
              <w:right w:val="single" w:sz="4" w:space="0" w:color="auto"/>
            </w:tcBorders>
            <w:vAlign w:val="center"/>
          </w:tcPr>
          <w:p w14:paraId="33CBF725" w14:textId="77777777" w:rsidR="004520AF" w:rsidRDefault="004520AF" w:rsidP="004520AF">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53C767F5" w14:textId="77777777" w:rsidR="004520AF" w:rsidRDefault="004520AF" w:rsidP="004520AF">
            <w:pPr>
              <w:spacing w:afterLines="50" w:after="156"/>
              <w:rPr>
                <w:rFonts w:cs="Arial"/>
                <w:lang w:eastAsia="zh-CN"/>
              </w:rPr>
            </w:pPr>
            <w:r>
              <w:rPr>
                <w:rFonts w:cs="Arial" w:hint="eastAsia"/>
                <w:lang w:eastAsia="zh-CN"/>
              </w:rPr>
              <w:t>W</w:t>
            </w:r>
            <w:r>
              <w:rPr>
                <w:rFonts w:cs="Arial"/>
                <w:lang w:eastAsia="zh-CN"/>
              </w:rPr>
              <w:t xml:space="preserve">e think UE supporting MBS shall have the capability of reporting MII to </w:t>
            </w:r>
            <w:proofErr w:type="spellStart"/>
            <w:r>
              <w:rPr>
                <w:rFonts w:cs="Arial"/>
                <w:lang w:eastAsia="zh-CN"/>
              </w:rPr>
              <w:t>gNB</w:t>
            </w:r>
            <w:proofErr w:type="spellEnd"/>
            <w:r>
              <w:rPr>
                <w:rFonts w:cs="Arial"/>
                <w:lang w:eastAsia="zh-CN"/>
              </w:rPr>
              <w:t>. But only RRC_CONNECTED UE needs to report MII if the MII reporting is triggered.</w:t>
            </w:r>
          </w:p>
          <w:p w14:paraId="23EBF194" w14:textId="77777777" w:rsidR="004520AF" w:rsidRDefault="004520AF" w:rsidP="004520AF">
            <w:pPr>
              <w:spacing w:afterLines="50" w:after="156"/>
              <w:rPr>
                <w:rFonts w:cs="Arial"/>
                <w:lang w:eastAsia="zh-CN"/>
              </w:rPr>
            </w:pPr>
            <w:r>
              <w:rPr>
                <w:rFonts w:cs="Arial"/>
                <w:lang w:eastAsia="zh-CN"/>
              </w:rPr>
              <w:t xml:space="preserve">We suggest that MII reporting can’t be disabled by </w:t>
            </w:r>
            <w:proofErr w:type="spellStart"/>
            <w:r>
              <w:rPr>
                <w:rFonts w:cs="Arial"/>
                <w:lang w:eastAsia="zh-CN"/>
              </w:rPr>
              <w:t>gNB</w:t>
            </w:r>
            <w:proofErr w:type="spellEnd"/>
            <w:r>
              <w:rPr>
                <w:rFonts w:cs="Arial"/>
                <w:lang w:eastAsia="zh-CN"/>
              </w:rPr>
              <w:t xml:space="preserve"> for the cell providing MBS session.</w:t>
            </w:r>
          </w:p>
          <w:p w14:paraId="32D51B1D" w14:textId="2D9F90DC" w:rsidR="004520AF" w:rsidRDefault="004520AF" w:rsidP="00F83604">
            <w:pPr>
              <w:spacing w:afterLines="50" w:after="156"/>
              <w:rPr>
                <w:rFonts w:cs="Arial"/>
                <w:lang w:eastAsia="zh-CN"/>
              </w:rPr>
            </w:pPr>
            <w:r>
              <w:rPr>
                <w:rFonts w:cs="Arial"/>
                <w:lang w:eastAsia="zh-CN"/>
              </w:rPr>
              <w:t>Furthermore, we think the MII reporting has no necessary relationship with SIBx1. Even if SIB x1 is absent, the RRC_CONNECTED UE can report the MII according to the MBS session information on MCCH.</w:t>
            </w:r>
          </w:p>
        </w:tc>
      </w:tr>
      <w:tr w:rsidR="00710BC2" w14:paraId="25BFAF4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5CBD82F3" w14:textId="41FB98B0" w:rsidR="00710BC2" w:rsidRDefault="00710BC2" w:rsidP="00710BC2">
            <w:pPr>
              <w:spacing w:afterLines="50" w:after="156"/>
              <w:jc w:val="center"/>
              <w:rPr>
                <w:rFonts w:cs="Arial"/>
                <w:lang w:eastAsia="zh-CN"/>
              </w:rPr>
            </w:pPr>
            <w:r>
              <w:rPr>
                <w:rFonts w:cs="Arial" w:hint="eastAsia"/>
                <w:lang w:eastAsia="zh-CN"/>
              </w:rPr>
              <w:t>v</w:t>
            </w:r>
            <w:r>
              <w:rPr>
                <w:rFonts w:cs="Arial"/>
                <w:lang w:eastAsia="zh-CN"/>
              </w:rPr>
              <w:t>ivo</w:t>
            </w:r>
          </w:p>
        </w:tc>
        <w:tc>
          <w:tcPr>
            <w:tcW w:w="1305" w:type="dxa"/>
            <w:tcBorders>
              <w:top w:val="single" w:sz="4" w:space="0" w:color="auto"/>
              <w:left w:val="single" w:sz="4" w:space="0" w:color="auto"/>
              <w:bottom w:val="single" w:sz="4" w:space="0" w:color="auto"/>
              <w:right w:val="single" w:sz="4" w:space="0" w:color="auto"/>
            </w:tcBorders>
            <w:vAlign w:val="center"/>
          </w:tcPr>
          <w:p w14:paraId="6D557F03" w14:textId="6C1D7632" w:rsidR="00710BC2" w:rsidRDefault="00710BC2" w:rsidP="00710BC2">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03F69506" w14:textId="414C4956" w:rsidR="00710BC2" w:rsidRDefault="00710BC2" w:rsidP="00710BC2">
            <w:pPr>
              <w:spacing w:afterLines="50" w:after="156"/>
              <w:jc w:val="left"/>
              <w:rPr>
                <w:rFonts w:cs="Arial"/>
                <w:lang w:eastAsia="zh-CN"/>
              </w:rPr>
            </w:pPr>
            <w:r>
              <w:rPr>
                <w:rFonts w:cs="Arial" w:hint="eastAsia"/>
                <w:lang w:eastAsia="zh-CN"/>
              </w:rPr>
              <w:t>O</w:t>
            </w:r>
            <w:r>
              <w:rPr>
                <w:rFonts w:cs="Arial"/>
                <w:lang w:eastAsia="zh-CN"/>
              </w:rPr>
              <w:t>ption 1 is simple and feasible.</w:t>
            </w:r>
          </w:p>
        </w:tc>
      </w:tr>
      <w:tr w:rsidR="00710BC2" w14:paraId="0F7569C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45B3A45C" w14:textId="77777777" w:rsidR="00710BC2" w:rsidRDefault="00710BC2" w:rsidP="00710BC2">
            <w:pPr>
              <w:spacing w:afterLines="50" w:after="156"/>
              <w:jc w:val="center"/>
              <w:rPr>
                <w:rFonts w:cs="Arial"/>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17B54367" w14:textId="77777777" w:rsidR="00710BC2" w:rsidRDefault="00710BC2" w:rsidP="00710BC2">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1FE78210" w14:textId="77777777" w:rsidR="00710BC2" w:rsidRDefault="00710BC2" w:rsidP="00710BC2">
            <w:pPr>
              <w:spacing w:afterLines="50" w:after="156"/>
              <w:jc w:val="center"/>
              <w:rPr>
                <w:rFonts w:cs="Arial"/>
                <w:lang w:eastAsia="zh-CN"/>
              </w:rPr>
            </w:pPr>
          </w:p>
        </w:tc>
      </w:tr>
      <w:tr w:rsidR="00710BC2" w14:paraId="365C76D0"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266768C2" w14:textId="77777777" w:rsidR="00710BC2" w:rsidRDefault="00710BC2" w:rsidP="00710BC2">
            <w:pPr>
              <w:spacing w:afterLines="50" w:after="156"/>
              <w:jc w:val="center"/>
              <w:rPr>
                <w:rFonts w:cs="Arial"/>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682AAB2C" w14:textId="77777777" w:rsidR="00710BC2" w:rsidRDefault="00710BC2" w:rsidP="00710BC2">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47F5A8E0" w14:textId="77777777" w:rsidR="00710BC2" w:rsidRDefault="00710BC2" w:rsidP="00710BC2">
            <w:pPr>
              <w:spacing w:afterLines="50" w:after="156"/>
              <w:jc w:val="center"/>
              <w:rPr>
                <w:rFonts w:cs="Arial"/>
                <w:lang w:eastAsia="zh-CN"/>
              </w:rPr>
            </w:pPr>
          </w:p>
        </w:tc>
      </w:tr>
    </w:tbl>
    <w:p w14:paraId="1446D073" w14:textId="77777777" w:rsidR="00E52376" w:rsidRDefault="00E52376" w:rsidP="00923020">
      <w:pPr>
        <w:rPr>
          <w:lang w:eastAsia="zh-CN"/>
        </w:rPr>
      </w:pPr>
    </w:p>
    <w:p w14:paraId="7BB778CE" w14:textId="77777777" w:rsidR="0059758C" w:rsidRPr="000A6D2D" w:rsidRDefault="0059758C" w:rsidP="00923020">
      <w:pPr>
        <w:rPr>
          <w:rFonts w:ascii="Times New Roman" w:hAnsi="Times New Roman"/>
          <w:lang w:eastAsia="zh-CN"/>
        </w:rPr>
      </w:pPr>
      <w:r w:rsidRPr="0059758C">
        <w:rPr>
          <w:rFonts w:ascii="Times New Roman" w:hAnsi="Times New Roman"/>
          <w:lang w:eastAsia="zh-CN"/>
        </w:rPr>
        <w:t xml:space="preserve">Besides, there’s an FFS on the precondition of MII reporting in the running CR that </w:t>
      </w:r>
      <w:r w:rsidRPr="0059758C">
        <w:rPr>
          <w:rFonts w:ascii="Times New Roman" w:hAnsi="Times New Roman"/>
          <w:b/>
          <w:bCs/>
          <w:i/>
          <w:iCs/>
          <w:lang w:eastAsia="zh-CN"/>
        </w:rPr>
        <w:t xml:space="preserve">It should be confirmed whether the UE should include </w:t>
      </w:r>
      <w:proofErr w:type="spellStart"/>
      <w:r w:rsidRPr="0059758C">
        <w:rPr>
          <w:rFonts w:ascii="Times New Roman" w:hAnsi="Times New Roman"/>
          <w:b/>
          <w:bCs/>
          <w:i/>
          <w:iCs/>
          <w:lang w:eastAsia="zh-CN"/>
        </w:rPr>
        <w:t>mbs</w:t>
      </w:r>
      <w:proofErr w:type="spellEnd"/>
      <w:r w:rsidRPr="0059758C">
        <w:rPr>
          <w:rFonts w:ascii="Times New Roman" w:hAnsi="Times New Roman"/>
          <w:b/>
          <w:bCs/>
          <w:i/>
          <w:iCs/>
          <w:lang w:eastAsia="zh-CN"/>
        </w:rPr>
        <w:t xml:space="preserve">-Services in MII only in case </w:t>
      </w:r>
      <w:proofErr w:type="spellStart"/>
      <w:r w:rsidRPr="0059758C">
        <w:rPr>
          <w:rFonts w:ascii="Times New Roman" w:hAnsi="Times New Roman"/>
          <w:b/>
          <w:bCs/>
          <w:i/>
          <w:iCs/>
          <w:lang w:eastAsia="zh-CN"/>
        </w:rPr>
        <w:t>SIBx</w:t>
      </w:r>
      <w:proofErr w:type="spellEnd"/>
      <w:r w:rsidRPr="0059758C">
        <w:rPr>
          <w:rFonts w:ascii="Times New Roman" w:hAnsi="Times New Roman"/>
          <w:b/>
          <w:bCs/>
          <w:i/>
          <w:iCs/>
          <w:lang w:eastAsia="zh-CN"/>
        </w:rPr>
        <w:t xml:space="preserve"> is scheduled by the UE’s </w:t>
      </w:r>
      <w:proofErr w:type="spellStart"/>
      <w:r w:rsidRPr="0059758C">
        <w:rPr>
          <w:rFonts w:ascii="Times New Roman" w:hAnsi="Times New Roman"/>
          <w:b/>
          <w:bCs/>
          <w:i/>
          <w:iCs/>
          <w:lang w:eastAsia="zh-CN"/>
        </w:rPr>
        <w:t>PCell</w:t>
      </w:r>
      <w:proofErr w:type="spellEnd"/>
      <w:r w:rsidR="000A6D2D">
        <w:rPr>
          <w:rFonts w:ascii="Times New Roman" w:hAnsi="Times New Roman"/>
          <w:b/>
          <w:bCs/>
          <w:i/>
          <w:iCs/>
          <w:lang w:eastAsia="zh-CN"/>
        </w:rPr>
        <w:t xml:space="preserve">, </w:t>
      </w:r>
      <w:r w:rsidR="000A6D2D" w:rsidRPr="000A6D2D">
        <w:rPr>
          <w:rFonts w:ascii="Times New Roman" w:hAnsi="Times New Roman"/>
          <w:lang w:eastAsia="zh-CN"/>
        </w:rPr>
        <w:t xml:space="preserve">which was discussed in </w:t>
      </w:r>
      <w:r w:rsidR="000A6D2D">
        <w:rPr>
          <w:rFonts w:ascii="Times New Roman" w:hAnsi="Times New Roman"/>
          <w:lang w:eastAsia="zh-CN"/>
        </w:rPr>
        <w:t>contributions</w:t>
      </w:r>
      <w:r w:rsidR="003D38DE">
        <w:rPr>
          <w:rFonts w:ascii="Times New Roman" w:hAnsi="Times New Roman"/>
          <w:lang w:eastAsia="zh-CN"/>
        </w:rPr>
        <w:t xml:space="preserve"> </w:t>
      </w:r>
      <w:r w:rsidR="000A6D2D" w:rsidRPr="000A6D2D">
        <w:rPr>
          <w:rFonts w:ascii="Times New Roman" w:hAnsi="Times New Roman"/>
          <w:lang w:eastAsia="zh-CN"/>
        </w:rPr>
        <w:t>[1][5][7]</w:t>
      </w:r>
      <w:r w:rsidR="000A6D2D">
        <w:rPr>
          <w:rFonts w:ascii="Times New Roman" w:hAnsi="Times New Roman"/>
          <w:lang w:eastAsia="zh-CN"/>
        </w:rPr>
        <w:t>.</w:t>
      </w:r>
    </w:p>
    <w:p w14:paraId="48A27D68" w14:textId="77777777" w:rsidR="00703E1A" w:rsidRDefault="00703E1A" w:rsidP="00923020">
      <w:pPr>
        <w:rPr>
          <w:rFonts w:ascii="Times New Roman" w:hAnsi="Times New Roman"/>
          <w:b/>
          <w:bCs/>
          <w:lang w:eastAsia="zh-CN"/>
        </w:rPr>
      </w:pPr>
      <w:r>
        <w:rPr>
          <w:rFonts w:ascii="Times New Roman" w:hAnsi="Times New Roman"/>
          <w:b/>
          <w:bCs/>
          <w:lang w:eastAsia="zh-CN"/>
        </w:rPr>
        <w:t>Q2.</w:t>
      </w:r>
      <w:r w:rsidR="00E52376">
        <w:rPr>
          <w:rFonts w:ascii="Times New Roman" w:hAnsi="Times New Roman"/>
          <w:b/>
          <w:bCs/>
          <w:lang w:eastAsia="zh-CN"/>
        </w:rPr>
        <w:t>3</w:t>
      </w:r>
      <w:r>
        <w:rPr>
          <w:rFonts w:ascii="Times New Roman" w:hAnsi="Times New Roman"/>
          <w:b/>
          <w:bCs/>
          <w:lang w:eastAsia="zh-CN"/>
        </w:rPr>
        <w:t>:</w:t>
      </w:r>
      <w:r w:rsidR="003F0D0D">
        <w:rPr>
          <w:rFonts w:ascii="Times New Roman" w:hAnsi="Times New Roman"/>
          <w:b/>
          <w:bCs/>
          <w:lang w:eastAsia="zh-CN"/>
        </w:rPr>
        <w:t xml:space="preserve"> Does</w:t>
      </w:r>
      <w:r w:rsidRPr="00703E1A">
        <w:rPr>
          <w:rFonts w:ascii="Times New Roman" w:hAnsi="Times New Roman"/>
          <w:b/>
          <w:bCs/>
          <w:lang w:eastAsia="zh-CN"/>
        </w:rPr>
        <w:t xml:space="preserve"> UE only include </w:t>
      </w:r>
      <w:proofErr w:type="spellStart"/>
      <w:r w:rsidRPr="00703E1A">
        <w:rPr>
          <w:rFonts w:ascii="Times New Roman" w:hAnsi="Times New Roman"/>
          <w:b/>
          <w:bCs/>
          <w:lang w:eastAsia="zh-CN"/>
        </w:rPr>
        <w:t>mbs</w:t>
      </w:r>
      <w:proofErr w:type="spellEnd"/>
      <w:r w:rsidRPr="00703E1A">
        <w:rPr>
          <w:rFonts w:ascii="Times New Roman" w:hAnsi="Times New Roman"/>
          <w:b/>
          <w:bCs/>
          <w:lang w:eastAsia="zh-CN"/>
        </w:rPr>
        <w:t xml:space="preserve">-Services in MII only in case </w:t>
      </w:r>
      <w:proofErr w:type="spellStart"/>
      <w:r w:rsidRPr="00703E1A">
        <w:rPr>
          <w:rFonts w:ascii="Times New Roman" w:hAnsi="Times New Roman"/>
          <w:b/>
          <w:bCs/>
          <w:lang w:eastAsia="zh-CN"/>
        </w:rPr>
        <w:t>SIBx</w:t>
      </w:r>
      <w:proofErr w:type="spellEnd"/>
      <w:r w:rsidRPr="00703E1A">
        <w:rPr>
          <w:rFonts w:ascii="Times New Roman" w:hAnsi="Times New Roman"/>
          <w:b/>
          <w:bCs/>
          <w:lang w:eastAsia="zh-CN"/>
        </w:rPr>
        <w:t xml:space="preserve"> is scheduled by the UE’s </w:t>
      </w:r>
      <w:proofErr w:type="spellStart"/>
      <w:r w:rsidRPr="00703E1A">
        <w:rPr>
          <w:rFonts w:ascii="Times New Roman" w:hAnsi="Times New Roman"/>
          <w:b/>
          <w:bCs/>
          <w:lang w:eastAsia="zh-CN"/>
        </w:rPr>
        <w:t>PCell</w:t>
      </w:r>
      <w:proofErr w:type="spellEnd"/>
      <w:r>
        <w:rPr>
          <w:rFonts w:ascii="Times New Roman" w:hAnsi="Times New Roman"/>
          <w:b/>
          <w:bCs/>
          <w:lang w:eastAsia="zh-CN"/>
        </w:rPr>
        <w:t>?</w:t>
      </w:r>
    </w:p>
    <w:tbl>
      <w:tblPr>
        <w:tblW w:w="0" w:type="auto"/>
        <w:tblLook w:val="04A0" w:firstRow="1" w:lastRow="0" w:firstColumn="1" w:lastColumn="0" w:noHBand="0" w:noVBand="1"/>
      </w:tblPr>
      <w:tblGrid>
        <w:gridCol w:w="1555"/>
        <w:gridCol w:w="2693"/>
        <w:gridCol w:w="5383"/>
      </w:tblGrid>
      <w:tr w:rsidR="00703E1A" w14:paraId="5484064D"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1CB1E150" w14:textId="77777777" w:rsidR="00703E1A" w:rsidRPr="00A45785" w:rsidRDefault="00703E1A"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F1D8E6E" w14:textId="77777777" w:rsidR="00703E1A" w:rsidRPr="00A45785" w:rsidRDefault="00703E1A">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5BEE0007" w14:textId="77777777" w:rsidR="00703E1A" w:rsidRPr="00A45785" w:rsidRDefault="00703E1A">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703E1A" w14:paraId="669B35E5"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7F2982E" w14:textId="5690192F" w:rsidR="00703E1A"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60C4FF3D" w14:textId="77777777" w:rsidR="00703E1A" w:rsidRDefault="00703E1A">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080C1E6" w14:textId="6935D6C0" w:rsidR="00703E1A" w:rsidRDefault="00646CBA" w:rsidP="00646CBA">
            <w:pPr>
              <w:spacing w:afterLines="50" w:after="156"/>
              <w:rPr>
                <w:rFonts w:cs="Arial"/>
                <w:lang w:eastAsia="zh-CN"/>
              </w:rPr>
            </w:pPr>
            <w:r>
              <w:rPr>
                <w:rFonts w:cs="Arial"/>
                <w:lang w:eastAsia="zh-CN"/>
              </w:rPr>
              <w:t xml:space="preserve">No strong opinion. </w:t>
            </w:r>
          </w:p>
        </w:tc>
      </w:tr>
      <w:tr w:rsidR="004520AF" w14:paraId="481F073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B6F8BE0" w14:textId="1EBB5531"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3155F514" w14:textId="13C00322" w:rsidR="004520AF" w:rsidRDefault="004520AF" w:rsidP="004520AF">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49A7DEE6" w14:textId="64FE84E1" w:rsidR="004520AF" w:rsidRDefault="005610F3" w:rsidP="005610F3">
            <w:pPr>
              <w:spacing w:afterLines="50" w:after="156"/>
              <w:jc w:val="center"/>
              <w:rPr>
                <w:rFonts w:cs="Arial"/>
                <w:lang w:eastAsia="zh-CN"/>
              </w:rPr>
            </w:pPr>
            <w:r>
              <w:rPr>
                <w:rFonts w:cs="Arial"/>
                <w:lang w:eastAsia="zh-CN"/>
              </w:rPr>
              <w:t>Even if SIB x is absent</w:t>
            </w:r>
            <w:r w:rsidR="004520AF">
              <w:rPr>
                <w:rFonts w:cs="Arial"/>
                <w:lang w:eastAsia="zh-CN"/>
              </w:rPr>
              <w:t xml:space="preserve">, UE can report the MII according to </w:t>
            </w:r>
            <w:r>
              <w:rPr>
                <w:rFonts w:cs="Arial"/>
                <w:lang w:eastAsia="zh-CN"/>
              </w:rPr>
              <w:t xml:space="preserve">the session information on </w:t>
            </w:r>
            <w:r w:rsidR="004520AF">
              <w:rPr>
                <w:rFonts w:cs="Arial"/>
                <w:lang w:eastAsia="zh-CN"/>
              </w:rPr>
              <w:t>MCCH.</w:t>
            </w:r>
          </w:p>
        </w:tc>
      </w:tr>
      <w:tr w:rsidR="00FC46A2" w14:paraId="04D76E0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9643413" w14:textId="380199A8" w:rsidR="00FC46A2" w:rsidRDefault="00FC46A2" w:rsidP="00FC46A2">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442EA31B" w14:textId="30709953" w:rsidR="00FC46A2" w:rsidRDefault="00FC46A2" w:rsidP="00FC46A2">
            <w:pPr>
              <w:spacing w:afterLines="50" w:after="156"/>
              <w:jc w:val="center"/>
              <w:rPr>
                <w:rFonts w:cs="Arial"/>
                <w:lang w:eastAsia="zh-CN"/>
              </w:rPr>
            </w:pPr>
            <w:r>
              <w:rPr>
                <w:rFonts w:cs="Arial"/>
                <w:lang w:eastAsia="zh-CN"/>
              </w:rPr>
              <w:t>Comments</w:t>
            </w:r>
          </w:p>
        </w:tc>
        <w:tc>
          <w:tcPr>
            <w:tcW w:w="5383" w:type="dxa"/>
            <w:tcBorders>
              <w:top w:val="single" w:sz="4" w:space="0" w:color="auto"/>
              <w:left w:val="single" w:sz="4" w:space="0" w:color="auto"/>
              <w:bottom w:val="single" w:sz="4" w:space="0" w:color="auto"/>
              <w:right w:val="single" w:sz="4" w:space="0" w:color="auto"/>
            </w:tcBorders>
            <w:vAlign w:val="center"/>
          </w:tcPr>
          <w:p w14:paraId="4C34135B" w14:textId="6AB6D014" w:rsidR="00FC46A2" w:rsidRDefault="00FC46A2" w:rsidP="001A2097">
            <w:pPr>
              <w:spacing w:afterLines="50" w:after="156"/>
              <w:jc w:val="left"/>
              <w:rPr>
                <w:rFonts w:cs="Arial"/>
                <w:lang w:eastAsia="zh-CN"/>
              </w:rPr>
            </w:pPr>
            <w:r>
              <w:rPr>
                <w:rFonts w:cs="Arial"/>
                <w:lang w:eastAsia="zh-CN"/>
              </w:rPr>
              <w:t xml:space="preserve">In our understanding, it is still possible that an MBS-capable UE receives MBS services on </w:t>
            </w:r>
            <w:proofErr w:type="spellStart"/>
            <w:r>
              <w:rPr>
                <w:rFonts w:cs="Arial"/>
                <w:lang w:eastAsia="zh-CN"/>
              </w:rPr>
              <w:t>Scell</w:t>
            </w:r>
            <w:proofErr w:type="spellEnd"/>
            <w:r>
              <w:rPr>
                <w:rFonts w:cs="Arial"/>
                <w:lang w:eastAsia="zh-CN"/>
              </w:rPr>
              <w:t xml:space="preserve"> and/or non-serving cell based on its own UE capability. Hence, currently, the limitation on reported </w:t>
            </w:r>
            <w:proofErr w:type="spellStart"/>
            <w:r>
              <w:rPr>
                <w:rFonts w:cs="Arial"/>
                <w:lang w:eastAsia="zh-CN"/>
              </w:rPr>
              <w:t>mbs</w:t>
            </w:r>
            <w:proofErr w:type="spellEnd"/>
            <w:r>
              <w:rPr>
                <w:rFonts w:cs="Arial"/>
                <w:lang w:eastAsia="zh-CN"/>
              </w:rPr>
              <w:t xml:space="preserve">-Services in MII should be as less as possible, which is good for </w:t>
            </w:r>
            <w:proofErr w:type="spellStart"/>
            <w:r>
              <w:rPr>
                <w:rFonts w:cs="Arial"/>
                <w:lang w:eastAsia="zh-CN"/>
              </w:rPr>
              <w:t>gNB</w:t>
            </w:r>
            <w:proofErr w:type="spellEnd"/>
            <w:r>
              <w:rPr>
                <w:rFonts w:cs="Arial"/>
                <w:lang w:eastAsia="zh-CN"/>
              </w:rPr>
              <w:t xml:space="preserve"> operation/scheduling.</w:t>
            </w:r>
          </w:p>
        </w:tc>
      </w:tr>
      <w:tr w:rsidR="00FC46A2" w14:paraId="3BEFFA49"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7A44EC4" w14:textId="77777777" w:rsidR="00FC46A2" w:rsidRDefault="00FC46A2" w:rsidP="00FC46A2">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56EA1B3" w14:textId="77777777" w:rsidR="00FC46A2" w:rsidRDefault="00FC46A2" w:rsidP="00FC46A2">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03E2A78" w14:textId="77777777" w:rsidR="00FC46A2" w:rsidRDefault="00FC46A2" w:rsidP="00FC46A2">
            <w:pPr>
              <w:spacing w:afterLines="50" w:after="156"/>
              <w:jc w:val="center"/>
              <w:rPr>
                <w:rFonts w:cs="Arial"/>
                <w:lang w:eastAsia="zh-CN"/>
              </w:rPr>
            </w:pPr>
          </w:p>
        </w:tc>
      </w:tr>
      <w:tr w:rsidR="00FC46A2" w14:paraId="23BDE52B"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0061A14F" w14:textId="77777777" w:rsidR="00FC46A2" w:rsidRDefault="00FC46A2" w:rsidP="00FC46A2">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C75FE8F" w14:textId="77777777" w:rsidR="00FC46A2" w:rsidRDefault="00FC46A2" w:rsidP="00FC46A2">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5B389E5" w14:textId="77777777" w:rsidR="00FC46A2" w:rsidRDefault="00FC46A2" w:rsidP="00FC46A2">
            <w:pPr>
              <w:spacing w:afterLines="50" w:after="156"/>
              <w:jc w:val="center"/>
              <w:rPr>
                <w:rFonts w:cs="Arial"/>
                <w:lang w:eastAsia="zh-CN"/>
              </w:rPr>
            </w:pPr>
          </w:p>
        </w:tc>
      </w:tr>
    </w:tbl>
    <w:p w14:paraId="470D6755" w14:textId="77777777" w:rsidR="00703E1A" w:rsidRDefault="00703E1A" w:rsidP="00923020">
      <w:pPr>
        <w:rPr>
          <w:rFonts w:ascii="Times New Roman" w:hAnsi="Times New Roman"/>
          <w:lang w:eastAsia="zh-CN"/>
        </w:rPr>
      </w:pPr>
      <w:r>
        <w:rPr>
          <w:rFonts w:ascii="Times New Roman" w:hAnsi="Times New Roman" w:hint="eastAsia"/>
          <w:lang w:eastAsia="zh-CN"/>
        </w:rPr>
        <w:t>P</w:t>
      </w:r>
      <w:r>
        <w:rPr>
          <w:rFonts w:ascii="Times New Roman" w:hAnsi="Times New Roman"/>
          <w:lang w:eastAsia="zh-CN"/>
        </w:rPr>
        <w:t>revious agreements on MII content in RAN2#116-e mee</w:t>
      </w:r>
      <w:r w:rsidR="00FB6A0D">
        <w:rPr>
          <w:rFonts w:ascii="Times New Roman" w:hAnsi="Times New Roman"/>
          <w:lang w:eastAsia="zh-CN"/>
        </w:rPr>
        <w:t>t</w:t>
      </w:r>
      <w:r>
        <w:rPr>
          <w:rFonts w:ascii="Times New Roman" w:hAnsi="Times New Roman"/>
          <w:lang w:eastAsia="zh-CN"/>
        </w:rPr>
        <w:t>ing:</w:t>
      </w:r>
    </w:p>
    <w:p w14:paraId="6841F102" w14:textId="77777777" w:rsidR="00703E1A" w:rsidRPr="00703E1A" w:rsidRDefault="00703E1A" w:rsidP="00703E1A">
      <w:pPr>
        <w:pStyle w:val="Agreement"/>
        <w:ind w:left="1620"/>
      </w:pPr>
      <w:r w:rsidRPr="00703E1A">
        <w:t>During MII, the UE should only report the set of MBS frequencies of interest the UE is capable to simultaneously receive, i.e. the UE supports at least one band combination allowing it to receive the indicated set of frequencies.</w:t>
      </w:r>
    </w:p>
    <w:p w14:paraId="44C7BE5B" w14:textId="77777777" w:rsidR="00703E1A" w:rsidRDefault="000A6D2D" w:rsidP="00923020">
      <w:pPr>
        <w:rPr>
          <w:rFonts w:ascii="Times New Roman" w:hAnsi="Times New Roman"/>
          <w:lang w:eastAsia="zh-CN"/>
        </w:rPr>
      </w:pPr>
      <w:r>
        <w:rPr>
          <w:rFonts w:ascii="Times New Roman" w:hAnsi="Times New Roman"/>
          <w:lang w:eastAsia="zh-CN"/>
        </w:rPr>
        <w:t>In contribution [</w:t>
      </w:r>
      <w:r w:rsidR="003D38DE">
        <w:rPr>
          <w:rFonts w:ascii="Times New Roman" w:hAnsi="Times New Roman"/>
          <w:lang w:eastAsia="zh-CN"/>
        </w:rPr>
        <w:t>7</w:t>
      </w:r>
      <w:r>
        <w:rPr>
          <w:rFonts w:ascii="Times New Roman" w:hAnsi="Times New Roman"/>
          <w:lang w:eastAsia="zh-CN"/>
        </w:rPr>
        <w:t xml:space="preserve">], it was suggested that, except for MBS frequencies of interest, UE could report </w:t>
      </w:r>
      <w:r w:rsidR="003D38DE" w:rsidRPr="003D38DE">
        <w:rPr>
          <w:rFonts w:ascii="Times New Roman" w:hAnsi="Times New Roman"/>
          <w:lang w:eastAsia="zh-CN"/>
        </w:rPr>
        <w:t>additional information</w:t>
      </w:r>
      <w:r w:rsidR="003D38DE">
        <w:rPr>
          <w:rFonts w:ascii="Times New Roman" w:hAnsi="Times New Roman"/>
          <w:lang w:eastAsia="zh-CN"/>
        </w:rPr>
        <w:t xml:space="preserve"> like CFR or Cell ID of interest.</w:t>
      </w:r>
    </w:p>
    <w:p w14:paraId="3DDE80BA" w14:textId="77777777" w:rsidR="003D38DE" w:rsidRPr="003D38DE" w:rsidRDefault="003D38DE" w:rsidP="00923020">
      <w:pPr>
        <w:rPr>
          <w:rFonts w:ascii="Times New Roman" w:hAnsi="Times New Roman"/>
          <w:b/>
          <w:bCs/>
          <w:lang w:eastAsia="zh-CN"/>
        </w:rPr>
      </w:pPr>
      <w:r w:rsidRPr="003D38DE">
        <w:rPr>
          <w:rFonts w:ascii="Times New Roman" w:hAnsi="Times New Roman"/>
          <w:b/>
          <w:bCs/>
          <w:lang w:eastAsia="zh-CN"/>
        </w:rPr>
        <w:t>Q2.</w:t>
      </w:r>
      <w:r w:rsidR="00E52376">
        <w:rPr>
          <w:rFonts w:ascii="Times New Roman" w:hAnsi="Times New Roman"/>
          <w:b/>
          <w:bCs/>
          <w:lang w:eastAsia="zh-CN"/>
        </w:rPr>
        <w:t>4</w:t>
      </w:r>
      <w:r w:rsidRPr="003D38DE">
        <w:rPr>
          <w:rFonts w:ascii="Times New Roman" w:hAnsi="Times New Roman"/>
          <w:b/>
          <w:bCs/>
          <w:lang w:eastAsia="zh-CN"/>
        </w:rPr>
        <w:t>: Do you agree that additional information could be reported in MBS interest indication?</w:t>
      </w:r>
    </w:p>
    <w:tbl>
      <w:tblPr>
        <w:tblW w:w="0" w:type="auto"/>
        <w:tblLook w:val="04A0" w:firstRow="1" w:lastRow="0" w:firstColumn="1" w:lastColumn="0" w:noHBand="0" w:noVBand="1"/>
      </w:tblPr>
      <w:tblGrid>
        <w:gridCol w:w="1555"/>
        <w:gridCol w:w="2693"/>
        <w:gridCol w:w="5383"/>
      </w:tblGrid>
      <w:tr w:rsidR="003D38DE" w14:paraId="492F50C5"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1BFD26FB" w14:textId="77777777" w:rsidR="003D38DE" w:rsidRPr="00A45785" w:rsidRDefault="003D38DE" w:rsidP="00F17764">
            <w:pPr>
              <w:spacing w:afterLines="50" w:after="156"/>
              <w:jc w:val="center"/>
              <w:rPr>
                <w:rFonts w:ascii="Times New Roman" w:hAnsi="Times New Roman"/>
                <w:lang w:eastAsia="zh-CN"/>
              </w:rPr>
            </w:pPr>
            <w:bookmarkStart w:id="7" w:name="_Hlk93360712"/>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CD22A1" w14:textId="77777777" w:rsidR="003D38DE" w:rsidRPr="00A45785" w:rsidRDefault="003D38D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2DB66437" w14:textId="77777777" w:rsidR="003D38DE" w:rsidRPr="00A45785" w:rsidRDefault="003D38DE">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3D38DE" w14:paraId="2EDD1EF0"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373A77A6" w14:textId="59A46749" w:rsidR="003D38DE"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590CEC3A" w14:textId="7101084B" w:rsidR="003D38DE"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5FCF4D80" w14:textId="77777777" w:rsidR="003D38DE" w:rsidRDefault="003D38DE">
            <w:pPr>
              <w:spacing w:afterLines="50" w:after="156"/>
              <w:jc w:val="center"/>
              <w:rPr>
                <w:rFonts w:cs="Arial"/>
                <w:lang w:eastAsia="zh-CN"/>
              </w:rPr>
            </w:pPr>
          </w:p>
        </w:tc>
      </w:tr>
      <w:tr w:rsidR="004520AF" w14:paraId="06D8B67B"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73F8A531" w14:textId="1D079B8E"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4E637FF" w14:textId="77777777" w:rsidR="004520AF" w:rsidRDefault="004520AF" w:rsidP="004520A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EFEFA65" w14:textId="47E74AA9" w:rsidR="004520AF" w:rsidRDefault="004520AF" w:rsidP="004520AF">
            <w:pPr>
              <w:spacing w:afterLines="50" w:after="156"/>
              <w:jc w:val="center"/>
              <w:rPr>
                <w:rFonts w:cs="Arial"/>
                <w:lang w:eastAsia="zh-CN"/>
              </w:rPr>
            </w:pPr>
            <w:r>
              <w:rPr>
                <w:rFonts w:cs="Arial"/>
                <w:lang w:eastAsia="zh-CN"/>
              </w:rPr>
              <w:t>The scenarios for reporting the additional information shall be studied further.</w:t>
            </w:r>
          </w:p>
        </w:tc>
      </w:tr>
      <w:tr w:rsidR="00831B13" w14:paraId="77BF9647"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2DD5298" w14:textId="5CB6F8AC" w:rsidR="00831B13" w:rsidRDefault="00831B13" w:rsidP="00831B13">
            <w:pPr>
              <w:spacing w:afterLines="50" w:after="156"/>
              <w:jc w:val="center"/>
              <w:rPr>
                <w:rFonts w:cs="Arial"/>
                <w:lang w:eastAsia="zh-CN"/>
              </w:rPr>
            </w:pPr>
            <w:r>
              <w:rPr>
                <w:rFonts w:cs="Arial" w:hint="eastAsia"/>
                <w:lang w:eastAsia="zh-CN"/>
              </w:rPr>
              <w:lastRenderedPageBreak/>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3FB656C1" w14:textId="726ED34B" w:rsidR="00831B13" w:rsidRDefault="00831B13" w:rsidP="00831B13">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512AF32B" w14:textId="20ACEB45" w:rsidR="00831B13" w:rsidRDefault="00831B13" w:rsidP="004A24B7">
            <w:pPr>
              <w:spacing w:afterLines="50" w:after="156"/>
              <w:jc w:val="left"/>
              <w:rPr>
                <w:rFonts w:cs="Arial"/>
                <w:lang w:eastAsia="zh-CN"/>
              </w:rPr>
            </w:pPr>
            <w:r>
              <w:rPr>
                <w:rFonts w:cs="Arial" w:hint="eastAsia"/>
                <w:lang w:eastAsia="zh-CN"/>
              </w:rPr>
              <w:t>F</w:t>
            </w:r>
            <w:r>
              <w:rPr>
                <w:rFonts w:cs="Arial"/>
                <w:lang w:eastAsia="zh-CN"/>
              </w:rPr>
              <w:t xml:space="preserve">rom </w:t>
            </w:r>
            <w:proofErr w:type="spellStart"/>
            <w:r>
              <w:rPr>
                <w:rFonts w:cs="Arial"/>
                <w:lang w:eastAsia="zh-CN"/>
              </w:rPr>
              <w:t>gNB</w:t>
            </w:r>
            <w:proofErr w:type="spellEnd"/>
            <w:r>
              <w:rPr>
                <w:rFonts w:cs="Arial"/>
                <w:lang w:eastAsia="zh-CN"/>
              </w:rPr>
              <w:t xml:space="preserve"> perspective, </w:t>
            </w:r>
            <w:proofErr w:type="spellStart"/>
            <w:r>
              <w:rPr>
                <w:rFonts w:cs="Arial"/>
                <w:lang w:eastAsia="zh-CN"/>
              </w:rPr>
              <w:t>mbs</w:t>
            </w:r>
            <w:proofErr w:type="spellEnd"/>
            <w:r>
              <w:rPr>
                <w:rFonts w:cs="Arial"/>
                <w:lang w:eastAsia="zh-CN"/>
              </w:rPr>
              <w:t>-service and frequency in MII can be used to derive information about CFR and cell ID.</w:t>
            </w:r>
          </w:p>
        </w:tc>
      </w:tr>
      <w:tr w:rsidR="00831B13" w14:paraId="51B9ACBE"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0BF523F2" w14:textId="77777777" w:rsidR="00831B13" w:rsidRDefault="00831B13" w:rsidP="00831B13">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670C205" w14:textId="77777777" w:rsidR="00831B13" w:rsidRDefault="00831B13" w:rsidP="00831B13">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3ED0221E" w14:textId="77777777" w:rsidR="00831B13" w:rsidRDefault="00831B13" w:rsidP="00831B13">
            <w:pPr>
              <w:spacing w:afterLines="50" w:after="156"/>
              <w:jc w:val="center"/>
              <w:rPr>
                <w:rFonts w:cs="Arial"/>
                <w:lang w:eastAsia="zh-CN"/>
              </w:rPr>
            </w:pPr>
          </w:p>
        </w:tc>
      </w:tr>
      <w:tr w:rsidR="00831B13" w14:paraId="6BB5F87A"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B24D8AD" w14:textId="77777777" w:rsidR="00831B13" w:rsidRDefault="00831B13" w:rsidP="00831B13">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F995504" w14:textId="77777777" w:rsidR="00831B13" w:rsidRDefault="00831B13" w:rsidP="00831B13">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85F5112" w14:textId="77777777" w:rsidR="00831B13" w:rsidRDefault="00831B13" w:rsidP="00831B13">
            <w:pPr>
              <w:spacing w:afterLines="50" w:after="156"/>
              <w:jc w:val="center"/>
              <w:rPr>
                <w:rFonts w:cs="Arial"/>
                <w:lang w:eastAsia="zh-CN"/>
              </w:rPr>
            </w:pPr>
          </w:p>
        </w:tc>
      </w:tr>
      <w:bookmarkEnd w:id="7"/>
    </w:tbl>
    <w:p w14:paraId="5FC89F76" w14:textId="77777777" w:rsidR="00E47510" w:rsidRPr="00E47510" w:rsidRDefault="00E47510" w:rsidP="00923020">
      <w:pPr>
        <w:rPr>
          <w:rFonts w:ascii="Times New Roman" w:hAnsi="Times New Roman"/>
          <w:b/>
          <w:bCs/>
          <w:lang w:eastAsia="zh-CN"/>
        </w:rPr>
      </w:pPr>
    </w:p>
    <w:p w14:paraId="2E9A58E5"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 3: </w:t>
      </w:r>
      <w:r w:rsidR="00E52376">
        <w:rPr>
          <w:rFonts w:ascii="Times New Roman" w:hAnsi="Times New Roman"/>
          <w:b/>
          <w:bCs/>
          <w:u w:val="single"/>
          <w:lang w:eastAsia="zh-CN"/>
        </w:rPr>
        <w:t xml:space="preserve">Optimization for BWP </w:t>
      </w:r>
      <w:r w:rsidR="00E52376">
        <w:rPr>
          <w:rFonts w:ascii="Times New Roman" w:hAnsi="Times New Roman" w:hint="eastAsia"/>
          <w:b/>
          <w:bCs/>
          <w:u w:val="single"/>
          <w:lang w:eastAsia="zh-CN"/>
        </w:rPr>
        <w:t>Switching</w:t>
      </w:r>
    </w:p>
    <w:p w14:paraId="725119A9" w14:textId="77777777" w:rsidR="000A257A" w:rsidRPr="00C42DF1" w:rsidRDefault="00B37E95" w:rsidP="00C42DF1">
      <w:pPr>
        <w:spacing w:before="156" w:after="156"/>
        <w:rPr>
          <w:rFonts w:ascii="Times New Roman" w:hAnsi="Times New Roman"/>
          <w:lang w:eastAsia="zh-CN"/>
        </w:rPr>
      </w:pPr>
      <w:r w:rsidRPr="00C42DF1">
        <w:rPr>
          <w:rFonts w:ascii="Times New Roman" w:hAnsi="Times New Roman"/>
          <w:lang w:eastAsia="zh-CN"/>
        </w:rPr>
        <w:t>An illustration of CFR and BWP is shown in the following figure.</w:t>
      </w:r>
    </w:p>
    <w:p w14:paraId="2C526BBF" w14:textId="370E4A73" w:rsidR="00DB456C" w:rsidRPr="00190C38" w:rsidRDefault="00C42DF1" w:rsidP="00923020">
      <w:pPr>
        <w:rPr>
          <w:rFonts w:ascii="Times New Roman" w:hAnsi="Times New Roman"/>
          <w:b/>
          <w:bCs/>
          <w:u w:val="single"/>
          <w:lang w:eastAsia="zh-CN"/>
        </w:rPr>
      </w:pPr>
      <w:r>
        <w:object w:dxaOrig="15316" w:dyaOrig="7396" w14:anchorId="11BDB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5pt;height:225.8pt" o:ole="">
            <v:imagedata r:id="rId11" o:title=""/>
          </v:shape>
          <o:OLEObject Type="Embed" ProgID="Visio.Drawing.15" ShapeID="_x0000_i1025" DrawAspect="Content" ObjectID="_1704036117" r:id="rId12"/>
        </w:object>
      </w:r>
    </w:p>
    <w:p w14:paraId="706760FE" w14:textId="625355D3" w:rsidR="00DB456C" w:rsidRPr="00C42DF1" w:rsidRDefault="00DB456C" w:rsidP="00C42DF1">
      <w:pPr>
        <w:adjustRightInd w:val="0"/>
        <w:snapToGrid w:val="0"/>
        <w:spacing w:after="120"/>
        <w:jc w:val="center"/>
        <w:rPr>
          <w:rFonts w:eastAsia="宋体"/>
          <w:szCs w:val="22"/>
          <w:lang w:eastAsia="zh-CN"/>
        </w:rPr>
      </w:pPr>
      <w:r w:rsidRPr="005F4A6E">
        <w:rPr>
          <w:szCs w:val="22"/>
        </w:rPr>
        <w:t xml:space="preserve">Figure </w:t>
      </w:r>
      <w:r>
        <w:rPr>
          <w:rFonts w:hint="eastAsia"/>
          <w:szCs w:val="22"/>
          <w:lang w:eastAsia="zh-CN"/>
        </w:rPr>
        <w:t>1</w:t>
      </w:r>
      <w:r w:rsidRPr="005F4A6E">
        <w:rPr>
          <w:szCs w:val="22"/>
        </w:rPr>
        <w:t xml:space="preserve">: </w:t>
      </w:r>
      <w:r>
        <w:rPr>
          <w:szCs w:val="22"/>
        </w:rPr>
        <w:t>Configured BWP for CFR Case E</w:t>
      </w:r>
      <w:r w:rsidRPr="005F4A6E">
        <w:rPr>
          <w:szCs w:val="22"/>
        </w:rPr>
        <w:t xml:space="preserve"> </w:t>
      </w:r>
      <w:r w:rsidR="00B37E95">
        <w:rPr>
          <w:szCs w:val="22"/>
        </w:rPr>
        <w:fldChar w:fldCharType="begin"/>
      </w:r>
      <w:r w:rsidR="00190C38">
        <w:rPr>
          <w:szCs w:val="22"/>
        </w:rPr>
        <w:instrText xml:space="preserve"> REF _Ref93397889 \r \h </w:instrText>
      </w:r>
      <w:r w:rsidR="00B37E95">
        <w:rPr>
          <w:szCs w:val="22"/>
        </w:rPr>
      </w:r>
      <w:r w:rsidR="00B37E95">
        <w:rPr>
          <w:szCs w:val="22"/>
        </w:rPr>
        <w:fldChar w:fldCharType="separate"/>
      </w:r>
      <w:r w:rsidR="00190C38">
        <w:rPr>
          <w:szCs w:val="22"/>
        </w:rPr>
        <w:t>[11]</w:t>
      </w:r>
      <w:r w:rsidR="00B37E95">
        <w:rPr>
          <w:szCs w:val="22"/>
        </w:rPr>
        <w:fldChar w:fldCharType="end"/>
      </w:r>
    </w:p>
    <w:p w14:paraId="42DCF83D" w14:textId="70919B28" w:rsidR="0017143D" w:rsidRDefault="002449B0" w:rsidP="00923020">
      <w:pPr>
        <w:rPr>
          <w:rFonts w:ascii="Times New Roman" w:hAnsi="Times New Roman"/>
          <w:lang w:eastAsia="zh-CN"/>
        </w:rPr>
      </w:pPr>
      <w:r w:rsidRPr="00C42DF1">
        <w:rPr>
          <w:rFonts w:ascii="Times New Roman" w:hAnsi="Times New Roman"/>
          <w:bCs/>
          <w:lang w:val="en-US" w:eastAsia="zh-CN"/>
        </w:rPr>
        <w:t>I</w:t>
      </w:r>
      <w:r w:rsidRPr="00C42DF1">
        <w:rPr>
          <w:rFonts w:ascii="Times New Roman" w:hAnsi="Times New Roman" w:hint="eastAsia"/>
          <w:bCs/>
          <w:lang w:val="en-US" w:eastAsia="zh-CN"/>
        </w:rPr>
        <w:t xml:space="preserve">n </w:t>
      </w:r>
      <w:r w:rsidR="00B37E95" w:rsidRPr="00C42DF1">
        <w:rPr>
          <w:rFonts w:ascii="Times New Roman" w:hAnsi="Times New Roman"/>
          <w:bCs/>
          <w:lang w:val="en-US" w:eastAsia="zh-CN"/>
        </w:rPr>
        <w:fldChar w:fldCharType="begin"/>
      </w:r>
      <w:r w:rsidRPr="00C42DF1">
        <w:rPr>
          <w:rFonts w:ascii="Times New Roman" w:hAnsi="Times New Roman"/>
          <w:bCs/>
          <w:lang w:val="en-US" w:eastAsia="zh-CN"/>
        </w:rPr>
        <w:instrText xml:space="preserve"> </w:instrText>
      </w:r>
      <w:r w:rsidRPr="00C42DF1">
        <w:rPr>
          <w:rFonts w:ascii="Times New Roman" w:hAnsi="Times New Roman" w:hint="eastAsia"/>
          <w:bCs/>
          <w:lang w:val="en-US" w:eastAsia="zh-CN"/>
        </w:rPr>
        <w:instrText>REF _Ref93395885 \r \h</w:instrText>
      </w:r>
      <w:r w:rsidRPr="00C42DF1">
        <w:rPr>
          <w:rFonts w:ascii="Times New Roman" w:hAnsi="Times New Roman"/>
          <w:bCs/>
          <w:lang w:val="en-US" w:eastAsia="zh-CN"/>
        </w:rPr>
        <w:instrText xml:space="preserve"> </w:instrText>
      </w:r>
      <w:r w:rsidR="00B37E95" w:rsidRPr="00C42DF1">
        <w:rPr>
          <w:rFonts w:ascii="Times New Roman" w:hAnsi="Times New Roman"/>
          <w:bCs/>
          <w:lang w:val="en-US" w:eastAsia="zh-CN"/>
        </w:rPr>
      </w:r>
      <w:r w:rsidR="00B37E95" w:rsidRPr="00C42DF1">
        <w:rPr>
          <w:rFonts w:ascii="Times New Roman" w:hAnsi="Times New Roman"/>
          <w:bCs/>
          <w:lang w:val="en-US" w:eastAsia="zh-CN"/>
        </w:rPr>
        <w:fldChar w:fldCharType="separate"/>
      </w:r>
      <w:r w:rsidRPr="00C42DF1">
        <w:rPr>
          <w:rFonts w:ascii="Times New Roman" w:hAnsi="Times New Roman"/>
          <w:bCs/>
          <w:lang w:val="en-US" w:eastAsia="zh-CN"/>
        </w:rPr>
        <w:t>[9]</w:t>
      </w:r>
      <w:r w:rsidR="00B37E95" w:rsidRPr="00C42DF1">
        <w:rPr>
          <w:rFonts w:ascii="Times New Roman" w:hAnsi="Times New Roman"/>
          <w:bCs/>
          <w:lang w:val="en-US" w:eastAsia="zh-CN"/>
        </w:rPr>
        <w:fldChar w:fldCharType="end"/>
      </w:r>
      <w:r w:rsidRPr="00C42DF1">
        <w:rPr>
          <w:rFonts w:ascii="Times New Roman" w:hAnsi="Times New Roman" w:hint="eastAsia"/>
          <w:bCs/>
          <w:lang w:val="en-US" w:eastAsia="zh-CN"/>
        </w:rPr>
        <w:t xml:space="preserve">, it mentioned that in case E, </w:t>
      </w:r>
      <w:r w:rsidR="00B37E95" w:rsidRPr="00C42DF1">
        <w:rPr>
          <w:rFonts w:ascii="Times New Roman" w:hAnsi="Times New Roman"/>
          <w:bCs/>
          <w:lang w:val="en-US" w:eastAsia="zh-CN"/>
        </w:rPr>
        <w:t>the broadcast CFR of case E is different than initial BWP. Besides, a CFR should be within a BWP, according to the CFR definition in RAN1 MBS CR</w:t>
      </w:r>
      <w:r w:rsidRPr="00C42DF1">
        <w:rPr>
          <w:rFonts w:ascii="Times New Roman" w:hAnsi="Times New Roman" w:hint="eastAsia"/>
          <w:bCs/>
          <w:lang w:val="en-US" w:eastAsia="zh-CN"/>
        </w:rPr>
        <w:t xml:space="preserve">. </w:t>
      </w:r>
      <w:r w:rsidR="00F17764" w:rsidRPr="00C42DF1">
        <w:rPr>
          <w:rFonts w:ascii="Times New Roman" w:hAnsi="Times New Roman" w:hint="eastAsia"/>
          <w:bCs/>
          <w:lang w:val="en-US" w:eastAsia="zh-CN"/>
        </w:rPr>
        <w:t xml:space="preserve">And </w:t>
      </w:r>
      <w:r w:rsidR="00F17764">
        <w:rPr>
          <w:rFonts w:ascii="Times New Roman" w:hAnsi="Times New Roman" w:hint="eastAsia"/>
          <w:lang w:eastAsia="zh-CN"/>
        </w:rPr>
        <w:t>in c</w:t>
      </w:r>
      <w:r w:rsidR="00C9746A" w:rsidRPr="00C9746A">
        <w:rPr>
          <w:rFonts w:ascii="Times New Roman" w:hAnsi="Times New Roman" w:hint="eastAsia"/>
          <w:lang w:eastAsia="zh-CN"/>
        </w:rPr>
        <w:t>ontribution</w:t>
      </w:r>
      <w:r w:rsidR="00C9746A">
        <w:rPr>
          <w:rFonts w:ascii="Times New Roman" w:hAnsi="Times New Roman"/>
          <w:lang w:eastAsia="zh-CN"/>
        </w:rPr>
        <w:t xml:space="preserve"> [2][3][6][7]</w:t>
      </w:r>
      <w:r w:rsidR="00B37E95">
        <w:rPr>
          <w:rFonts w:ascii="Times New Roman" w:hAnsi="Times New Roman"/>
          <w:lang w:eastAsia="zh-CN"/>
        </w:rPr>
        <w:fldChar w:fldCharType="begin"/>
      </w:r>
      <w:r w:rsidR="000070C5">
        <w:rPr>
          <w:rFonts w:ascii="Times New Roman" w:hAnsi="Times New Roman"/>
          <w:lang w:eastAsia="zh-CN"/>
        </w:rPr>
        <w:instrText xml:space="preserve"> REF _Ref93395885 \r \h </w:instrText>
      </w:r>
      <w:r w:rsidR="00B37E95">
        <w:rPr>
          <w:rFonts w:ascii="Times New Roman" w:hAnsi="Times New Roman"/>
          <w:lang w:eastAsia="zh-CN"/>
        </w:rPr>
      </w:r>
      <w:r w:rsidR="00B37E95">
        <w:rPr>
          <w:rFonts w:ascii="Times New Roman" w:hAnsi="Times New Roman"/>
          <w:lang w:eastAsia="zh-CN"/>
        </w:rPr>
        <w:fldChar w:fldCharType="separate"/>
      </w:r>
      <w:r w:rsidR="000070C5">
        <w:rPr>
          <w:rFonts w:ascii="Times New Roman" w:hAnsi="Times New Roman"/>
          <w:lang w:eastAsia="zh-CN"/>
        </w:rPr>
        <w:t>[9]</w:t>
      </w:r>
      <w:r w:rsidR="00B37E95">
        <w:rPr>
          <w:rFonts w:ascii="Times New Roman" w:hAnsi="Times New Roman"/>
          <w:lang w:eastAsia="zh-CN"/>
        </w:rPr>
        <w:fldChar w:fldCharType="end"/>
      </w:r>
      <w:r w:rsidR="00F17764">
        <w:rPr>
          <w:rFonts w:ascii="Times New Roman" w:hAnsi="Times New Roman" w:hint="eastAsia"/>
          <w:lang w:eastAsia="zh-CN"/>
        </w:rPr>
        <w:t>, it</w:t>
      </w:r>
      <w:r w:rsidR="00C9746A">
        <w:rPr>
          <w:rFonts w:ascii="Times New Roman" w:hAnsi="Times New Roman"/>
          <w:lang w:eastAsia="zh-CN"/>
        </w:rPr>
        <w:t xml:space="preserve"> suggested that </w:t>
      </w:r>
      <w:r w:rsidR="00C9746A" w:rsidRPr="00C9746A">
        <w:rPr>
          <w:rFonts w:ascii="Times New Roman" w:hAnsi="Times New Roman"/>
          <w:lang w:eastAsia="zh-CN"/>
        </w:rPr>
        <w:t>UE should provide interest to receive broadcast service(s) prior it is possible to reconfigure BWP for the UE</w:t>
      </w:r>
      <w:r w:rsidR="00C9746A">
        <w:rPr>
          <w:rFonts w:ascii="Times New Roman" w:hAnsi="Times New Roman"/>
          <w:lang w:eastAsia="zh-CN"/>
        </w:rPr>
        <w:t xml:space="preserve"> to avoid service interruption</w:t>
      </w:r>
      <w:r w:rsidR="00C81FC7">
        <w:rPr>
          <w:rFonts w:ascii="Times New Roman" w:hAnsi="Times New Roman" w:hint="eastAsia"/>
          <w:lang w:eastAsia="zh-CN"/>
        </w:rPr>
        <w:t xml:space="preserve"> in case of </w:t>
      </w:r>
      <w:r w:rsidR="00C81FC7" w:rsidRPr="00C81FC7">
        <w:rPr>
          <w:rFonts w:ascii="Times New Roman" w:hAnsi="Times New Roman"/>
          <w:lang w:eastAsia="zh-CN"/>
        </w:rPr>
        <w:t>the dedicated BWP is different or cannot comply with the broadcast CFR</w:t>
      </w:r>
      <w:r w:rsidR="0017143D">
        <w:rPr>
          <w:rFonts w:ascii="Times New Roman" w:hAnsi="Times New Roman"/>
          <w:lang w:eastAsia="zh-CN"/>
        </w:rPr>
        <w:t xml:space="preserve">. </w:t>
      </w:r>
    </w:p>
    <w:p w14:paraId="322C1853" w14:textId="77777777" w:rsidR="00E52376" w:rsidRDefault="0017143D" w:rsidP="00923020">
      <w:pPr>
        <w:rPr>
          <w:rFonts w:ascii="Times New Roman" w:hAnsi="Times New Roman"/>
          <w:lang w:eastAsia="zh-CN"/>
        </w:rPr>
      </w:pPr>
      <w:r>
        <w:rPr>
          <w:rFonts w:ascii="Times New Roman" w:hAnsi="Times New Roman"/>
          <w:lang w:eastAsia="zh-CN"/>
        </w:rPr>
        <w:t>On the other hand,</w:t>
      </w:r>
      <w:r w:rsidR="00ED0CB8">
        <w:rPr>
          <w:rFonts w:ascii="Times New Roman" w:hAnsi="Times New Roman"/>
          <w:lang w:eastAsia="zh-CN"/>
        </w:rPr>
        <w:t xml:space="preserve"> in [1]</w:t>
      </w:r>
      <w:r w:rsidR="00C9746A">
        <w:rPr>
          <w:rFonts w:ascii="Times New Roman" w:hAnsi="Times New Roman"/>
          <w:lang w:eastAsia="zh-CN"/>
        </w:rPr>
        <w:t>[4]</w:t>
      </w:r>
      <w:r w:rsidR="00ED0CB8" w:rsidRPr="00430BB3">
        <w:rPr>
          <w:rFonts w:ascii="Times New Roman" w:hAnsi="Times New Roman"/>
          <w:lang w:eastAsia="zh-CN"/>
        </w:rPr>
        <w:t>[5]</w:t>
      </w:r>
      <w:r w:rsidR="00ED0CB8">
        <w:rPr>
          <w:rFonts w:ascii="Times New Roman" w:hAnsi="Times New Roman"/>
          <w:lang w:eastAsia="zh-CN"/>
        </w:rPr>
        <w:t>, it was proposed no optimization needed for BWP switching, MII could only be reported after security activation.</w:t>
      </w:r>
    </w:p>
    <w:p w14:paraId="60ADEBA9" w14:textId="0225890E" w:rsidR="00ED0CB8" w:rsidRDefault="00ED0CB8" w:rsidP="00923020">
      <w:pPr>
        <w:rPr>
          <w:rFonts w:ascii="Times New Roman" w:hAnsi="Times New Roman"/>
          <w:b/>
          <w:bCs/>
          <w:lang w:eastAsia="zh-CN"/>
        </w:rPr>
      </w:pPr>
      <w:r w:rsidRPr="00ED0CB8">
        <w:rPr>
          <w:rFonts w:ascii="Times New Roman" w:hAnsi="Times New Roman" w:hint="eastAsia"/>
          <w:b/>
          <w:bCs/>
          <w:lang w:eastAsia="zh-CN"/>
        </w:rPr>
        <w:t>Q3</w:t>
      </w:r>
      <w:r w:rsidRPr="00ED0CB8">
        <w:rPr>
          <w:rFonts w:ascii="Times New Roman" w:hAnsi="Times New Roman"/>
          <w:b/>
          <w:bCs/>
          <w:lang w:eastAsia="zh-CN"/>
        </w:rPr>
        <w:t>.</w:t>
      </w:r>
      <w:r w:rsidR="00C42DF1">
        <w:rPr>
          <w:rFonts w:ascii="Times New Roman" w:hAnsi="Times New Roman"/>
          <w:b/>
          <w:bCs/>
          <w:lang w:eastAsia="zh-CN"/>
        </w:rPr>
        <w:t>1</w:t>
      </w:r>
      <w:r w:rsidRPr="00ED0CB8">
        <w:rPr>
          <w:rFonts w:ascii="Times New Roman" w:hAnsi="Times New Roman"/>
          <w:b/>
          <w:bCs/>
          <w:lang w:eastAsia="zh-CN"/>
        </w:rPr>
        <w:t>:</w:t>
      </w:r>
      <w:r w:rsidR="00FA2362">
        <w:rPr>
          <w:rFonts w:ascii="Times New Roman" w:hAnsi="Times New Roman"/>
          <w:b/>
          <w:bCs/>
          <w:lang w:eastAsia="zh-CN"/>
        </w:rPr>
        <w:t xml:space="preserve"> </w:t>
      </w:r>
      <w:r w:rsidR="00927B99">
        <w:rPr>
          <w:rFonts w:ascii="Times New Roman" w:hAnsi="Times New Roman" w:hint="eastAsia"/>
          <w:b/>
          <w:bCs/>
          <w:lang w:eastAsia="zh-CN"/>
        </w:rPr>
        <w:t>Could</w:t>
      </w:r>
      <w:r w:rsidR="0017143D">
        <w:rPr>
          <w:rFonts w:ascii="Times New Roman" w:hAnsi="Times New Roman"/>
          <w:b/>
          <w:bCs/>
          <w:lang w:eastAsia="zh-CN"/>
        </w:rPr>
        <w:t xml:space="preserve"> </w:t>
      </w:r>
      <w:r w:rsidRPr="00ED0CB8">
        <w:rPr>
          <w:rFonts w:ascii="Times New Roman" w:hAnsi="Times New Roman"/>
          <w:b/>
          <w:bCs/>
          <w:lang w:eastAsia="zh-CN"/>
        </w:rPr>
        <w:t xml:space="preserve">MBS interest indication be </w:t>
      </w:r>
      <w:r w:rsidR="0017143D">
        <w:rPr>
          <w:rFonts w:ascii="Times New Roman" w:hAnsi="Times New Roman"/>
          <w:b/>
          <w:bCs/>
          <w:lang w:eastAsia="zh-CN"/>
        </w:rPr>
        <w:t xml:space="preserve">reported </w:t>
      </w:r>
      <w:r w:rsidRPr="00ED0CB8">
        <w:rPr>
          <w:rFonts w:ascii="Times New Roman" w:hAnsi="Times New Roman"/>
          <w:b/>
          <w:bCs/>
          <w:lang w:eastAsia="zh-CN"/>
        </w:rPr>
        <w:t>before dedicated BWP configuration?</w:t>
      </w:r>
    </w:p>
    <w:tbl>
      <w:tblPr>
        <w:tblW w:w="0" w:type="auto"/>
        <w:tblLook w:val="04A0" w:firstRow="1" w:lastRow="0" w:firstColumn="1" w:lastColumn="0" w:noHBand="0" w:noVBand="1"/>
      </w:tblPr>
      <w:tblGrid>
        <w:gridCol w:w="1555"/>
        <w:gridCol w:w="2693"/>
        <w:gridCol w:w="5383"/>
      </w:tblGrid>
      <w:tr w:rsidR="00ED0CB8" w14:paraId="68B66D1A"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0B36A57D" w14:textId="77777777" w:rsidR="00ED0CB8" w:rsidRPr="00A45785" w:rsidRDefault="00ED0CB8"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A775FE3" w14:textId="77777777" w:rsidR="00ED0CB8" w:rsidRPr="00A45785" w:rsidRDefault="00ED0CB8">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60A65923" w14:textId="77777777" w:rsidR="00ED0CB8" w:rsidRPr="00A45785" w:rsidRDefault="00ED0CB8">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ED0CB8" w14:paraId="2452D56A"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39847309" w14:textId="1D52A379" w:rsidR="00ED0CB8"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293DEC06" w14:textId="0F524629" w:rsidR="00ED0CB8" w:rsidRDefault="00646CBA">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47946E28" w14:textId="77777777" w:rsidR="00ED0CB8" w:rsidRDefault="00ED0CB8">
            <w:pPr>
              <w:spacing w:afterLines="50" w:after="156"/>
              <w:jc w:val="center"/>
              <w:rPr>
                <w:rFonts w:cs="Arial"/>
                <w:lang w:eastAsia="zh-CN"/>
              </w:rPr>
            </w:pPr>
          </w:p>
        </w:tc>
      </w:tr>
      <w:tr w:rsidR="004520AF" w14:paraId="6B6617F1"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18D21808" w14:textId="39643F38"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4EF09A2F" w14:textId="621BF9C3" w:rsidR="004520AF" w:rsidRDefault="0089167A" w:rsidP="004520AF">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7F57EE83" w14:textId="55DA2261" w:rsidR="004520AF" w:rsidRDefault="004520AF" w:rsidP="004520AF">
            <w:pPr>
              <w:spacing w:afterLines="50" w:after="156"/>
              <w:jc w:val="center"/>
              <w:rPr>
                <w:rFonts w:cs="Arial"/>
                <w:lang w:eastAsia="zh-CN"/>
              </w:rPr>
            </w:pPr>
            <w:r>
              <w:rPr>
                <w:rFonts w:cs="Arial" w:hint="eastAsia"/>
                <w:lang w:eastAsia="zh-CN"/>
              </w:rPr>
              <w:t>I</w:t>
            </w:r>
            <w:r>
              <w:rPr>
                <w:rFonts w:cs="Arial"/>
                <w:lang w:eastAsia="zh-CN"/>
              </w:rPr>
              <w:t>t’s better to report the MII before a dedicated DL BWP is configured if UE is receiving at least one broadcast session.</w:t>
            </w:r>
          </w:p>
        </w:tc>
      </w:tr>
      <w:tr w:rsidR="00A77438" w14:paraId="47F4D142"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6B1583C" w14:textId="5294FB83" w:rsidR="00A77438" w:rsidRDefault="00A77438" w:rsidP="00A77438">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1C92CDFD" w14:textId="3881B91E" w:rsidR="00A77438" w:rsidRDefault="00A77438" w:rsidP="00A77438">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46F534BB" w14:textId="63A77648" w:rsidR="00A77438" w:rsidRDefault="00A77438" w:rsidP="00A77438">
            <w:pPr>
              <w:spacing w:afterLines="50" w:after="156"/>
              <w:jc w:val="left"/>
              <w:rPr>
                <w:rFonts w:cs="Arial"/>
                <w:lang w:eastAsia="zh-CN"/>
              </w:rPr>
            </w:pPr>
            <w:r>
              <w:rPr>
                <w:rFonts w:cs="Arial" w:hint="eastAsia"/>
                <w:lang w:eastAsia="zh-CN"/>
              </w:rPr>
              <w:t>A</w:t>
            </w:r>
            <w:r>
              <w:rPr>
                <w:rFonts w:cs="Arial"/>
                <w:lang w:eastAsia="zh-CN"/>
              </w:rPr>
              <w:t xml:space="preserve">ccording to SA3 LS, MII should not be reported unless security activation has been done. Thus, </w:t>
            </w:r>
            <w:r>
              <w:rPr>
                <w:rFonts w:cs="Arial" w:hint="eastAsia"/>
                <w:lang w:eastAsia="zh-CN"/>
              </w:rPr>
              <w:t>w</w:t>
            </w:r>
            <w:r>
              <w:rPr>
                <w:rFonts w:cs="Arial"/>
                <w:lang w:eastAsia="zh-CN"/>
              </w:rPr>
              <w:t xml:space="preserve">e think no reporting should be performed as SA3 suggestions. Take one step back, it can be left to </w:t>
            </w:r>
            <w:proofErr w:type="spellStart"/>
            <w:r>
              <w:rPr>
                <w:rFonts w:cs="Arial"/>
                <w:lang w:eastAsia="zh-CN"/>
              </w:rPr>
              <w:t>gNB</w:t>
            </w:r>
            <w:proofErr w:type="spellEnd"/>
            <w:r>
              <w:rPr>
                <w:rFonts w:cs="Arial"/>
                <w:lang w:eastAsia="zh-CN"/>
              </w:rPr>
              <w:t xml:space="preserve"> implementation or UE implementation to guarantee the broadcast service continuity during the time gap between MII reporting and BWP reconfiguration (no specification effort).</w:t>
            </w:r>
          </w:p>
        </w:tc>
      </w:tr>
      <w:tr w:rsidR="00A77438" w14:paraId="6EC43BC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160CBD53" w14:textId="77777777" w:rsidR="00A77438" w:rsidRDefault="00A77438" w:rsidP="00A77438">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1C7E5A9" w14:textId="77777777" w:rsidR="00A77438" w:rsidRDefault="00A77438" w:rsidP="00A77438">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CC222F6" w14:textId="77777777" w:rsidR="00A77438" w:rsidRDefault="00A77438" w:rsidP="00A77438">
            <w:pPr>
              <w:spacing w:afterLines="50" w:after="156"/>
              <w:jc w:val="center"/>
              <w:rPr>
                <w:rFonts w:cs="Arial"/>
                <w:lang w:eastAsia="zh-CN"/>
              </w:rPr>
            </w:pPr>
          </w:p>
        </w:tc>
      </w:tr>
      <w:tr w:rsidR="00A77438" w14:paraId="421DFF91"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7935BD78" w14:textId="77777777" w:rsidR="00A77438" w:rsidRDefault="00A77438" w:rsidP="00A77438">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1DB29AC2" w14:textId="77777777" w:rsidR="00A77438" w:rsidRDefault="00A77438" w:rsidP="00A77438">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7E7C92F" w14:textId="77777777" w:rsidR="00A77438" w:rsidRDefault="00A77438" w:rsidP="00A77438">
            <w:pPr>
              <w:spacing w:afterLines="50" w:after="156"/>
              <w:jc w:val="center"/>
              <w:rPr>
                <w:rFonts w:cs="Arial"/>
                <w:lang w:eastAsia="zh-CN"/>
              </w:rPr>
            </w:pPr>
          </w:p>
        </w:tc>
      </w:tr>
    </w:tbl>
    <w:p w14:paraId="13E2424F" w14:textId="77777777" w:rsidR="00ED0CB8" w:rsidRDefault="0017143D" w:rsidP="00923020">
      <w:pPr>
        <w:rPr>
          <w:rFonts w:ascii="Times New Roman" w:hAnsi="Times New Roman"/>
          <w:lang w:eastAsia="zh-CN"/>
        </w:rPr>
      </w:pPr>
      <w:r w:rsidRPr="0017143D">
        <w:rPr>
          <w:rFonts w:ascii="Times New Roman" w:hAnsi="Times New Roman"/>
          <w:lang w:eastAsia="zh-CN"/>
        </w:rPr>
        <w:t>Contribution [2][6] proposed to use one-bit indication in msg3</w:t>
      </w:r>
      <w:r w:rsidRPr="0017143D">
        <w:rPr>
          <w:rFonts w:ascii="Times New Roman" w:hAnsi="Times New Roman" w:hint="eastAsia"/>
          <w:lang w:eastAsia="zh-CN"/>
        </w:rPr>
        <w:t>/</w:t>
      </w:r>
      <w:proofErr w:type="spellStart"/>
      <w:r w:rsidRPr="0017143D">
        <w:rPr>
          <w:rFonts w:ascii="Times New Roman" w:hAnsi="Times New Roman"/>
          <w:lang w:eastAsia="zh-CN"/>
        </w:rPr>
        <w:t>msgA</w:t>
      </w:r>
      <w:proofErr w:type="spellEnd"/>
      <w:r w:rsidRPr="0017143D">
        <w:rPr>
          <w:rFonts w:ascii="Times New Roman" w:hAnsi="Times New Roman"/>
          <w:lang w:eastAsia="zh-CN"/>
        </w:rPr>
        <w:t xml:space="preserve"> to the UE is receiving or interested in broadcast service or to indicate MII is required to be reported, and in contribution [7], msg5 was also mentioned for the similar purpose, which could convey more information like CFR or Cell ID of interest without size limitation.</w:t>
      </w:r>
    </w:p>
    <w:p w14:paraId="6A168200" w14:textId="2A125A84" w:rsidR="0017143D" w:rsidRPr="0017143D" w:rsidRDefault="0017143D" w:rsidP="00923020">
      <w:pPr>
        <w:rPr>
          <w:rFonts w:ascii="Times New Roman" w:hAnsi="Times New Roman"/>
          <w:b/>
          <w:bCs/>
          <w:lang w:eastAsia="zh-CN"/>
        </w:rPr>
      </w:pPr>
      <w:r w:rsidRPr="0017143D">
        <w:rPr>
          <w:rFonts w:ascii="Times New Roman" w:hAnsi="Times New Roman" w:hint="eastAsia"/>
          <w:b/>
          <w:bCs/>
          <w:lang w:eastAsia="zh-CN"/>
        </w:rPr>
        <w:t>Q</w:t>
      </w:r>
      <w:r w:rsidRPr="0017143D">
        <w:rPr>
          <w:rFonts w:ascii="Times New Roman" w:hAnsi="Times New Roman"/>
          <w:b/>
          <w:bCs/>
          <w:lang w:eastAsia="zh-CN"/>
        </w:rPr>
        <w:t>3.</w:t>
      </w:r>
      <w:r w:rsidR="00C42DF1">
        <w:rPr>
          <w:rFonts w:ascii="Times New Roman" w:hAnsi="Times New Roman"/>
          <w:b/>
          <w:bCs/>
          <w:lang w:eastAsia="zh-CN"/>
        </w:rPr>
        <w:t>2</w:t>
      </w:r>
      <w:r w:rsidRPr="0017143D">
        <w:rPr>
          <w:rFonts w:ascii="Times New Roman" w:hAnsi="Times New Roman"/>
          <w:b/>
          <w:bCs/>
          <w:lang w:eastAsia="zh-CN"/>
        </w:rPr>
        <w:t>: If the answer of Q3.</w:t>
      </w:r>
      <w:r w:rsidR="00C42DF1">
        <w:rPr>
          <w:rFonts w:ascii="Times New Roman" w:hAnsi="Times New Roman"/>
          <w:b/>
          <w:bCs/>
          <w:lang w:eastAsia="zh-CN"/>
        </w:rPr>
        <w:t>1</w:t>
      </w:r>
      <w:r w:rsidRPr="0017143D">
        <w:rPr>
          <w:rFonts w:ascii="Times New Roman" w:hAnsi="Times New Roman"/>
          <w:b/>
          <w:bCs/>
          <w:lang w:eastAsia="zh-CN"/>
        </w:rPr>
        <w:t>is Yes, which option do you prefer for early indication of MBS interest?</w:t>
      </w:r>
    </w:p>
    <w:p w14:paraId="7C8627C4" w14:textId="77777777" w:rsidR="0017143D" w:rsidRPr="0017143D" w:rsidRDefault="0017143D" w:rsidP="00923020">
      <w:pPr>
        <w:rPr>
          <w:rFonts w:ascii="Times New Roman" w:hAnsi="Times New Roman"/>
          <w:b/>
          <w:bCs/>
          <w:lang w:eastAsia="zh-CN"/>
        </w:rPr>
      </w:pPr>
      <w:r w:rsidRPr="0017143D">
        <w:rPr>
          <w:rFonts w:ascii="Times New Roman" w:hAnsi="Times New Roman"/>
          <w:b/>
          <w:bCs/>
          <w:lang w:eastAsia="zh-CN"/>
        </w:rPr>
        <w:t>Option 1: One-bit indication in msg3/</w:t>
      </w:r>
      <w:proofErr w:type="spellStart"/>
      <w:r w:rsidRPr="0017143D">
        <w:rPr>
          <w:rFonts w:ascii="Times New Roman" w:hAnsi="Times New Roman"/>
          <w:b/>
          <w:bCs/>
          <w:lang w:eastAsia="zh-CN"/>
        </w:rPr>
        <w:t>msgA</w:t>
      </w:r>
      <w:proofErr w:type="spellEnd"/>
    </w:p>
    <w:p w14:paraId="41B08E60" w14:textId="77777777" w:rsidR="0017143D" w:rsidRPr="0017143D" w:rsidRDefault="0017143D" w:rsidP="00923020">
      <w:pPr>
        <w:rPr>
          <w:rFonts w:ascii="Times New Roman" w:hAnsi="Times New Roman"/>
          <w:b/>
          <w:bCs/>
          <w:lang w:eastAsia="zh-CN"/>
        </w:rPr>
      </w:pPr>
      <w:r w:rsidRPr="0017143D">
        <w:rPr>
          <w:rFonts w:ascii="Times New Roman" w:hAnsi="Times New Roman"/>
          <w:b/>
          <w:bCs/>
          <w:lang w:eastAsia="zh-CN"/>
        </w:rPr>
        <w:t>Option 2: Early indication in Msg5 together with other information like CFR or Cell ID of interest</w:t>
      </w:r>
    </w:p>
    <w:tbl>
      <w:tblPr>
        <w:tblW w:w="0" w:type="auto"/>
        <w:tblLook w:val="04A0" w:firstRow="1" w:lastRow="0" w:firstColumn="1" w:lastColumn="0" w:noHBand="0" w:noVBand="1"/>
      </w:tblPr>
      <w:tblGrid>
        <w:gridCol w:w="1555"/>
        <w:gridCol w:w="2693"/>
        <w:gridCol w:w="5383"/>
      </w:tblGrid>
      <w:tr w:rsidR="0017143D" w14:paraId="6971BC29"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2D52E29A" w14:textId="77777777" w:rsidR="0017143D" w:rsidRPr="00A45785" w:rsidRDefault="0017143D"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CBECBC" w14:textId="77777777" w:rsidR="0017143D" w:rsidRPr="00A45785" w:rsidRDefault="0017143D">
            <w:pPr>
              <w:spacing w:afterLines="50" w:after="156"/>
              <w:jc w:val="center"/>
              <w:rPr>
                <w:rFonts w:ascii="Times New Roman" w:hAnsi="Times New Roman"/>
                <w:lang w:eastAsia="zh-CN"/>
              </w:rPr>
            </w:pPr>
            <w:r>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hideMark/>
          </w:tcPr>
          <w:p w14:paraId="2D45CA61" w14:textId="77777777" w:rsidR="0017143D" w:rsidRPr="00A45785" w:rsidRDefault="0017143D">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17143D" w14:paraId="743D231D"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B4C5154" w14:textId="17E486E8" w:rsidR="0017143D"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9D8D496" w14:textId="262AA79C" w:rsidR="0017143D" w:rsidRDefault="00646CBA">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1E606CDD" w14:textId="07A21263" w:rsidR="0017143D" w:rsidRDefault="00646CBA" w:rsidP="00646CBA">
            <w:pPr>
              <w:spacing w:afterLines="50" w:after="156"/>
              <w:rPr>
                <w:rFonts w:cs="Arial"/>
                <w:lang w:eastAsia="zh-CN"/>
              </w:rPr>
            </w:pPr>
            <w:r>
              <w:rPr>
                <w:rFonts w:cs="Arial"/>
                <w:lang w:eastAsia="zh-CN"/>
              </w:rPr>
              <w:t>For RRC_INACTIVE mode UE, the MSG4(</w:t>
            </w:r>
            <w:proofErr w:type="spellStart"/>
            <w:r>
              <w:rPr>
                <w:rFonts w:cs="Arial"/>
                <w:lang w:eastAsia="zh-CN"/>
              </w:rPr>
              <w:t>RRCResume</w:t>
            </w:r>
            <w:proofErr w:type="spellEnd"/>
            <w:r>
              <w:rPr>
                <w:rFonts w:cs="Arial"/>
                <w:lang w:eastAsia="zh-CN"/>
              </w:rPr>
              <w:t>) can configure the dedicated BWP. MSG3/MSGA can be used to indicate one bit and the detailed MII can be reported in dedicated RRC signalling, e.g. UAI.</w:t>
            </w:r>
          </w:p>
        </w:tc>
      </w:tr>
      <w:tr w:rsidR="004520AF" w14:paraId="47EC2DF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878FEA7" w14:textId="60B81436"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4CE34E6" w14:textId="10EC4139" w:rsidR="004520AF" w:rsidRDefault="004520AF" w:rsidP="004520AF">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75D00211" w14:textId="528EE6DF" w:rsidR="004520AF" w:rsidRDefault="004520AF" w:rsidP="004520AF">
            <w:pPr>
              <w:spacing w:afterLines="50" w:after="156"/>
              <w:jc w:val="center"/>
              <w:rPr>
                <w:rFonts w:cs="Arial"/>
                <w:lang w:eastAsia="zh-CN"/>
              </w:rPr>
            </w:pPr>
            <w:proofErr w:type="spellStart"/>
            <w:r>
              <w:rPr>
                <w:rFonts w:cs="Arial" w:hint="eastAsia"/>
                <w:lang w:eastAsia="zh-CN"/>
              </w:rPr>
              <w:t>M</w:t>
            </w:r>
            <w:r>
              <w:rPr>
                <w:rFonts w:cs="Arial"/>
                <w:lang w:eastAsia="zh-CN"/>
              </w:rPr>
              <w:t>sg</w:t>
            </w:r>
            <w:proofErr w:type="spellEnd"/>
            <w:r>
              <w:rPr>
                <w:rFonts w:cs="Arial"/>
                <w:lang w:eastAsia="zh-CN"/>
              </w:rPr>
              <w:t xml:space="preserve"> 3 is better if needed.</w:t>
            </w:r>
          </w:p>
        </w:tc>
      </w:tr>
      <w:tr w:rsidR="0017143D" w14:paraId="0FA4D8CD"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AABB325" w14:textId="77777777" w:rsidR="0017143D" w:rsidRDefault="0017143D"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804738D" w14:textId="77777777" w:rsidR="0017143D" w:rsidRDefault="0017143D">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DD1AB49" w14:textId="77777777" w:rsidR="0017143D" w:rsidRDefault="0017143D">
            <w:pPr>
              <w:spacing w:afterLines="50" w:after="156"/>
              <w:jc w:val="center"/>
              <w:rPr>
                <w:rFonts w:cs="Arial"/>
                <w:lang w:eastAsia="zh-CN"/>
              </w:rPr>
            </w:pPr>
          </w:p>
        </w:tc>
      </w:tr>
      <w:tr w:rsidR="0017143D" w14:paraId="0080EA43"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21DFCAD" w14:textId="77777777" w:rsidR="0017143D" w:rsidRDefault="0017143D"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13734846" w14:textId="77777777" w:rsidR="0017143D" w:rsidRDefault="0017143D">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8A86D96" w14:textId="77777777" w:rsidR="0017143D" w:rsidRDefault="0017143D">
            <w:pPr>
              <w:spacing w:afterLines="50" w:after="156"/>
              <w:jc w:val="center"/>
              <w:rPr>
                <w:rFonts w:cs="Arial"/>
                <w:lang w:eastAsia="zh-CN"/>
              </w:rPr>
            </w:pPr>
          </w:p>
        </w:tc>
      </w:tr>
      <w:tr w:rsidR="0017143D" w14:paraId="282B7220"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CA7CCDA" w14:textId="77777777" w:rsidR="0017143D" w:rsidRDefault="0017143D"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C6AB018" w14:textId="77777777" w:rsidR="0017143D" w:rsidRDefault="0017143D">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3F2797D" w14:textId="77777777" w:rsidR="0017143D" w:rsidRDefault="0017143D">
            <w:pPr>
              <w:spacing w:afterLines="50" w:after="156"/>
              <w:jc w:val="center"/>
              <w:rPr>
                <w:rFonts w:cs="Arial"/>
                <w:lang w:eastAsia="zh-CN"/>
              </w:rPr>
            </w:pPr>
          </w:p>
        </w:tc>
      </w:tr>
    </w:tbl>
    <w:p w14:paraId="25C5F491" w14:textId="77777777" w:rsidR="0017143D" w:rsidRPr="0017143D" w:rsidRDefault="0017143D" w:rsidP="00923020">
      <w:pPr>
        <w:rPr>
          <w:rFonts w:ascii="Times New Roman" w:hAnsi="Times New Roman"/>
          <w:lang w:eastAsia="zh-CN"/>
        </w:rPr>
      </w:pPr>
    </w:p>
    <w:p w14:paraId="36442855" w14:textId="77777777" w:rsidR="0017143D" w:rsidRDefault="0017143D"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pen issue 4:  MBS interest information in handover</w:t>
      </w:r>
    </w:p>
    <w:p w14:paraId="6FCC0D8F" w14:textId="77777777" w:rsidR="0017143D" w:rsidRDefault="009D6550" w:rsidP="00923020">
      <w:pPr>
        <w:rPr>
          <w:rFonts w:ascii="Times New Roman" w:hAnsi="Times New Roman"/>
          <w:lang w:eastAsia="zh-CN"/>
        </w:rPr>
      </w:pPr>
      <w:r w:rsidRPr="009D6550">
        <w:rPr>
          <w:rFonts w:ascii="Times New Roman" w:hAnsi="Times New Roman" w:hint="eastAsia"/>
          <w:lang w:eastAsia="zh-CN"/>
        </w:rPr>
        <w:t>The</w:t>
      </w:r>
      <w:r w:rsidRPr="009D6550">
        <w:rPr>
          <w:rFonts w:ascii="Times New Roman" w:hAnsi="Times New Roman"/>
          <w:lang w:eastAsia="zh-CN"/>
        </w:rPr>
        <w:t xml:space="preserve"> </w:t>
      </w:r>
      <w:r w:rsidRPr="009D6550">
        <w:rPr>
          <w:rFonts w:ascii="Times New Roman" w:hAnsi="Times New Roman" w:hint="eastAsia"/>
          <w:lang w:eastAsia="zh-CN"/>
        </w:rPr>
        <w:t>contribution</w:t>
      </w:r>
      <w:r w:rsidRPr="009D6550">
        <w:rPr>
          <w:rFonts w:ascii="Times New Roman" w:hAnsi="Times New Roman"/>
          <w:lang w:eastAsia="zh-CN"/>
        </w:rPr>
        <w:t xml:space="preserve"> [5] have proposed that MBS Interest Indication information for broadcast services conveyed by UE is not exchanged between source </w:t>
      </w:r>
      <w:proofErr w:type="spellStart"/>
      <w:r w:rsidRPr="009D6550">
        <w:rPr>
          <w:rFonts w:ascii="Times New Roman" w:hAnsi="Times New Roman"/>
          <w:lang w:eastAsia="zh-CN"/>
        </w:rPr>
        <w:t>gNB</w:t>
      </w:r>
      <w:proofErr w:type="spellEnd"/>
      <w:r w:rsidRPr="009D6550">
        <w:rPr>
          <w:rFonts w:ascii="Times New Roman" w:hAnsi="Times New Roman"/>
          <w:lang w:eastAsia="zh-CN"/>
        </w:rPr>
        <w:t xml:space="preserve"> and target </w:t>
      </w:r>
      <w:proofErr w:type="spellStart"/>
      <w:r w:rsidRPr="009D6550">
        <w:rPr>
          <w:rFonts w:ascii="Times New Roman" w:hAnsi="Times New Roman"/>
          <w:lang w:eastAsia="zh-CN"/>
        </w:rPr>
        <w:t>gNB</w:t>
      </w:r>
      <w:proofErr w:type="spellEnd"/>
      <w:r>
        <w:rPr>
          <w:rFonts w:ascii="Times New Roman" w:hAnsi="Times New Roman"/>
          <w:lang w:eastAsia="zh-CN"/>
        </w:rPr>
        <w:t xml:space="preserve">, considering that broadcast service could be serviced as best-effort, and </w:t>
      </w:r>
      <w:r w:rsidRPr="009D6550">
        <w:rPr>
          <w:rFonts w:ascii="Times New Roman" w:hAnsi="Times New Roman"/>
          <w:lang w:eastAsia="zh-CN"/>
        </w:rPr>
        <w:t xml:space="preserve">no special effort is needed to ensure broadcast service </w:t>
      </w:r>
      <w:r>
        <w:rPr>
          <w:rFonts w:ascii="Times New Roman" w:hAnsi="Times New Roman"/>
          <w:lang w:eastAsia="zh-CN"/>
        </w:rPr>
        <w:t>continuity, while</w:t>
      </w:r>
      <w:r w:rsidR="00AB4802">
        <w:rPr>
          <w:rFonts w:ascii="Times New Roman" w:hAnsi="Times New Roman"/>
          <w:lang w:eastAsia="zh-CN"/>
        </w:rPr>
        <w:t xml:space="preserve"> </w:t>
      </w:r>
      <w:r>
        <w:rPr>
          <w:rFonts w:ascii="Times New Roman" w:hAnsi="Times New Roman"/>
          <w:lang w:eastAsia="zh-CN"/>
        </w:rPr>
        <w:t xml:space="preserve">in contribution [6], it was suggested that </w:t>
      </w:r>
      <w:r w:rsidRPr="009D6550">
        <w:rPr>
          <w:rFonts w:ascii="Times New Roman" w:hAnsi="Times New Roman"/>
          <w:lang w:eastAsia="zh-CN"/>
        </w:rPr>
        <w:t xml:space="preserve">The MBS interesting indication is forwarded to target </w:t>
      </w:r>
      <w:proofErr w:type="spellStart"/>
      <w:r w:rsidRPr="009D6550">
        <w:rPr>
          <w:rFonts w:ascii="Times New Roman" w:hAnsi="Times New Roman"/>
          <w:lang w:eastAsia="zh-CN"/>
        </w:rPr>
        <w:t>gNB</w:t>
      </w:r>
      <w:proofErr w:type="spellEnd"/>
      <w:r w:rsidRPr="009D6550">
        <w:rPr>
          <w:rFonts w:ascii="Times New Roman" w:hAnsi="Times New Roman"/>
          <w:lang w:eastAsia="zh-CN"/>
        </w:rPr>
        <w:t xml:space="preserve"> during handover if received</w:t>
      </w:r>
      <w:r>
        <w:rPr>
          <w:rFonts w:ascii="Times New Roman" w:hAnsi="Times New Roman"/>
          <w:lang w:eastAsia="zh-CN"/>
        </w:rPr>
        <w:t xml:space="preserve">, since may be </w:t>
      </w:r>
      <w:r w:rsidRPr="009D6550">
        <w:rPr>
          <w:rFonts w:ascii="Times New Roman" w:hAnsi="Times New Roman"/>
          <w:lang w:eastAsia="zh-CN"/>
        </w:rPr>
        <w:t>take</w:t>
      </w:r>
      <w:r>
        <w:rPr>
          <w:rFonts w:ascii="Times New Roman" w:hAnsi="Times New Roman"/>
          <w:lang w:eastAsia="zh-CN"/>
        </w:rPr>
        <w:t>n</w:t>
      </w:r>
      <w:r w:rsidRPr="009D6550">
        <w:rPr>
          <w:rFonts w:ascii="Times New Roman" w:hAnsi="Times New Roman"/>
          <w:lang w:eastAsia="zh-CN"/>
        </w:rPr>
        <w:t xml:space="preserve"> into account when configure the dedicated BWP </w:t>
      </w:r>
      <w:r w:rsidR="00410C9F">
        <w:rPr>
          <w:rFonts w:ascii="Times New Roman" w:hAnsi="Times New Roman"/>
          <w:lang w:eastAsia="zh-CN"/>
        </w:rPr>
        <w:t xml:space="preserve">by the target </w:t>
      </w:r>
      <w:proofErr w:type="spellStart"/>
      <w:r w:rsidR="00410C9F">
        <w:rPr>
          <w:rFonts w:ascii="Times New Roman" w:hAnsi="Times New Roman"/>
          <w:lang w:eastAsia="zh-CN"/>
        </w:rPr>
        <w:t>gNB</w:t>
      </w:r>
      <w:proofErr w:type="spellEnd"/>
      <w:r w:rsidRPr="009D6550">
        <w:rPr>
          <w:rFonts w:ascii="Times New Roman" w:hAnsi="Times New Roman"/>
          <w:lang w:eastAsia="zh-CN"/>
        </w:rPr>
        <w:t>.</w:t>
      </w:r>
    </w:p>
    <w:p w14:paraId="02310823" w14:textId="54954A13" w:rsidR="00410C9F" w:rsidRDefault="00410C9F" w:rsidP="00923020">
      <w:pPr>
        <w:rPr>
          <w:rFonts w:ascii="Times New Roman" w:hAnsi="Times New Roman"/>
          <w:b/>
          <w:bCs/>
          <w:lang w:eastAsia="zh-CN"/>
        </w:rPr>
      </w:pPr>
      <w:r w:rsidRPr="00410C9F">
        <w:rPr>
          <w:rFonts w:ascii="Times New Roman" w:hAnsi="Times New Roman"/>
          <w:b/>
          <w:bCs/>
          <w:lang w:eastAsia="zh-CN"/>
        </w:rPr>
        <w:t>Q</w:t>
      </w:r>
      <w:r w:rsidRPr="00410C9F">
        <w:rPr>
          <w:rFonts w:ascii="Times New Roman" w:hAnsi="Times New Roman" w:hint="eastAsia"/>
          <w:b/>
          <w:bCs/>
          <w:lang w:eastAsia="zh-CN"/>
        </w:rPr>
        <w:t>4:</w:t>
      </w:r>
      <w:r w:rsidRPr="00410C9F">
        <w:rPr>
          <w:rFonts w:ascii="Times New Roman" w:hAnsi="Times New Roman"/>
          <w:b/>
          <w:bCs/>
          <w:lang w:eastAsia="zh-CN"/>
        </w:rPr>
        <w:t xml:space="preserve"> </w:t>
      </w:r>
      <w:r>
        <w:rPr>
          <w:rFonts w:ascii="Times New Roman" w:hAnsi="Times New Roman"/>
          <w:b/>
          <w:bCs/>
          <w:lang w:eastAsia="zh-CN"/>
        </w:rPr>
        <w:t>Whether</w:t>
      </w:r>
      <w:r w:rsidRPr="00410C9F">
        <w:rPr>
          <w:rFonts w:ascii="Times New Roman" w:hAnsi="Times New Roman"/>
          <w:b/>
          <w:bCs/>
          <w:lang w:eastAsia="zh-CN"/>
        </w:rPr>
        <w:t xml:space="preserve"> MBS Interest Indication information</w:t>
      </w:r>
      <w:r>
        <w:rPr>
          <w:rFonts w:ascii="Times New Roman" w:hAnsi="Times New Roman"/>
          <w:b/>
          <w:bCs/>
          <w:lang w:eastAsia="zh-CN"/>
        </w:rPr>
        <w:t xml:space="preserve"> </w:t>
      </w:r>
      <w:r w:rsidR="00B871AA">
        <w:rPr>
          <w:rFonts w:ascii="Times New Roman" w:hAnsi="Times New Roman" w:hint="eastAsia"/>
          <w:b/>
          <w:bCs/>
          <w:lang w:eastAsia="zh-CN"/>
        </w:rPr>
        <w:t>is</w:t>
      </w:r>
      <w:r w:rsidRPr="00410C9F">
        <w:rPr>
          <w:rFonts w:ascii="Times New Roman" w:hAnsi="Times New Roman"/>
          <w:b/>
          <w:bCs/>
          <w:lang w:eastAsia="zh-CN"/>
        </w:rPr>
        <w:t xml:space="preserve"> exchanged between source </w:t>
      </w:r>
      <w:proofErr w:type="spellStart"/>
      <w:r w:rsidRPr="00410C9F">
        <w:rPr>
          <w:rFonts w:ascii="Times New Roman" w:hAnsi="Times New Roman"/>
          <w:b/>
          <w:bCs/>
          <w:lang w:eastAsia="zh-CN"/>
        </w:rPr>
        <w:t>gNB</w:t>
      </w:r>
      <w:proofErr w:type="spellEnd"/>
      <w:r w:rsidRPr="00410C9F">
        <w:rPr>
          <w:rFonts w:ascii="Times New Roman" w:hAnsi="Times New Roman"/>
          <w:b/>
          <w:bCs/>
          <w:lang w:eastAsia="zh-CN"/>
        </w:rPr>
        <w:t xml:space="preserve"> and target </w:t>
      </w:r>
      <w:proofErr w:type="spellStart"/>
      <w:r w:rsidRPr="00410C9F">
        <w:rPr>
          <w:rFonts w:ascii="Times New Roman" w:hAnsi="Times New Roman"/>
          <w:b/>
          <w:bCs/>
          <w:lang w:eastAsia="zh-CN"/>
        </w:rPr>
        <w:t>gNB</w:t>
      </w:r>
      <w:proofErr w:type="spellEnd"/>
      <w:r w:rsidRPr="00410C9F">
        <w:rPr>
          <w:rFonts w:ascii="Times New Roman" w:hAnsi="Times New Roman"/>
          <w:b/>
          <w:bCs/>
          <w:lang w:eastAsia="zh-CN"/>
        </w:rPr>
        <w:t>?</w:t>
      </w:r>
    </w:p>
    <w:tbl>
      <w:tblPr>
        <w:tblW w:w="0" w:type="auto"/>
        <w:tblLook w:val="04A0" w:firstRow="1" w:lastRow="0" w:firstColumn="1" w:lastColumn="0" w:noHBand="0" w:noVBand="1"/>
      </w:tblPr>
      <w:tblGrid>
        <w:gridCol w:w="1555"/>
        <w:gridCol w:w="2693"/>
        <w:gridCol w:w="5383"/>
      </w:tblGrid>
      <w:tr w:rsidR="00410C9F" w14:paraId="2038746D"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2E11CA75" w14:textId="77777777" w:rsidR="00410C9F" w:rsidRPr="00A45785" w:rsidRDefault="00410C9F"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B90B6A1" w14:textId="77777777" w:rsidR="00410C9F" w:rsidRPr="00A45785" w:rsidRDefault="00410C9F">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79BB444F" w14:textId="77777777" w:rsidR="00410C9F" w:rsidRPr="00A45785" w:rsidRDefault="00410C9F">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410C9F" w14:paraId="659093CA"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30D73877" w14:textId="18C9EFB8" w:rsidR="00410C9F"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B9DEFEB" w14:textId="39492FEB" w:rsidR="00410C9F" w:rsidRDefault="00646CBA">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0509D72D" w14:textId="40EF72D0" w:rsidR="00410C9F" w:rsidRPr="00646CBA" w:rsidRDefault="00646CBA" w:rsidP="00646CBA">
            <w:r w:rsidRPr="00C46DF6">
              <w:t>I</w:t>
            </w:r>
            <w:r w:rsidRPr="00C46DF6">
              <w:rPr>
                <w:rFonts w:hint="eastAsia"/>
              </w:rPr>
              <w:t>n</w:t>
            </w:r>
            <w:r w:rsidRPr="00C46DF6">
              <w:t xml:space="preserve"> </w:t>
            </w:r>
            <w:r w:rsidRPr="00C46DF6">
              <w:rPr>
                <w:rFonts w:hint="eastAsia"/>
              </w:rPr>
              <w:t>LTE</w:t>
            </w:r>
            <w:r>
              <w:rPr>
                <w:rFonts w:hint="eastAsia"/>
              </w:rPr>
              <w:t>,</w:t>
            </w:r>
            <w:r>
              <w:t xml:space="preserve"> </w:t>
            </w:r>
            <w:proofErr w:type="spellStart"/>
            <w:r w:rsidRPr="001662C6">
              <w:t>mbmsInterestIndication</w:t>
            </w:r>
            <w:proofErr w:type="spellEnd"/>
            <w:r>
              <w:t xml:space="preserve"> is forwarded from source </w:t>
            </w:r>
            <w:proofErr w:type="spellStart"/>
            <w:r>
              <w:t>eNB</w:t>
            </w:r>
            <w:proofErr w:type="spellEnd"/>
            <w:r>
              <w:t xml:space="preserve"> to target </w:t>
            </w:r>
            <w:proofErr w:type="spellStart"/>
            <w:r>
              <w:t>eNB</w:t>
            </w:r>
            <w:proofErr w:type="spellEnd"/>
            <w:r>
              <w:t xml:space="preserve"> during handover. It is reasonable to let target </w:t>
            </w:r>
            <w:proofErr w:type="spellStart"/>
            <w:r>
              <w:t>gNB</w:t>
            </w:r>
            <w:proofErr w:type="spellEnd"/>
            <w:r>
              <w:t xml:space="preserve"> know the ongoing MBS of UE, then the target </w:t>
            </w:r>
            <w:proofErr w:type="spellStart"/>
            <w:r>
              <w:t>gNB</w:t>
            </w:r>
            <w:proofErr w:type="spellEnd"/>
            <w:r>
              <w:t xml:space="preserve"> will take it into account when configure the dedicated BWP and choose next target </w:t>
            </w:r>
            <w:proofErr w:type="spellStart"/>
            <w:r>
              <w:t>gNB</w:t>
            </w:r>
            <w:proofErr w:type="spellEnd"/>
            <w:r>
              <w:t xml:space="preserve"> in next handover.</w:t>
            </w:r>
          </w:p>
        </w:tc>
      </w:tr>
      <w:tr w:rsidR="004520AF" w14:paraId="6854290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7682A04B" w14:textId="7926046F"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C4C5D61" w14:textId="42850538" w:rsidR="004520AF" w:rsidRDefault="004520AF" w:rsidP="004520AF">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8A6F6BA" w14:textId="77777777" w:rsidR="004520AF" w:rsidRDefault="004520AF" w:rsidP="004520AF">
            <w:pPr>
              <w:spacing w:afterLines="50" w:after="156"/>
              <w:jc w:val="center"/>
              <w:rPr>
                <w:rFonts w:cs="Arial"/>
                <w:lang w:eastAsia="zh-CN"/>
              </w:rPr>
            </w:pPr>
          </w:p>
        </w:tc>
      </w:tr>
      <w:tr w:rsidR="008A67B8" w14:paraId="31AC5E23"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7FB66A6C" w14:textId="7BCB8A06" w:rsidR="008A67B8" w:rsidRDefault="008A67B8" w:rsidP="008A67B8">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141DA7A0" w14:textId="4A7B05FC" w:rsidR="008A67B8" w:rsidRDefault="008A67B8" w:rsidP="008A67B8">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50B4584D" w14:textId="6CFF4466" w:rsidR="008A67B8" w:rsidRDefault="008A67B8" w:rsidP="008A67B8">
            <w:pPr>
              <w:spacing w:afterLines="50" w:after="156"/>
              <w:jc w:val="left"/>
              <w:rPr>
                <w:rFonts w:cs="Arial"/>
                <w:lang w:eastAsia="zh-CN"/>
              </w:rPr>
            </w:pPr>
            <w:r>
              <w:rPr>
                <w:rFonts w:cs="Arial" w:hint="eastAsia"/>
                <w:lang w:eastAsia="zh-CN"/>
              </w:rPr>
              <w:t>M</w:t>
            </w:r>
            <w:r>
              <w:rPr>
                <w:rFonts w:cs="Arial"/>
                <w:lang w:eastAsia="zh-CN"/>
              </w:rPr>
              <w:t xml:space="preserve">II from source </w:t>
            </w:r>
            <w:proofErr w:type="spellStart"/>
            <w:r>
              <w:rPr>
                <w:rFonts w:cs="Arial"/>
                <w:lang w:eastAsia="zh-CN"/>
              </w:rPr>
              <w:t>gNB</w:t>
            </w:r>
            <w:proofErr w:type="spellEnd"/>
            <w:r>
              <w:rPr>
                <w:rFonts w:cs="Arial"/>
                <w:lang w:eastAsia="zh-CN"/>
              </w:rPr>
              <w:t xml:space="preserve"> to target </w:t>
            </w:r>
            <w:proofErr w:type="spellStart"/>
            <w:r>
              <w:rPr>
                <w:rFonts w:cs="Arial"/>
                <w:lang w:eastAsia="zh-CN"/>
              </w:rPr>
              <w:t>gNB</w:t>
            </w:r>
            <w:proofErr w:type="spellEnd"/>
            <w:r>
              <w:rPr>
                <w:rFonts w:cs="Arial"/>
                <w:lang w:eastAsia="zh-CN"/>
              </w:rPr>
              <w:t xml:space="preserve"> will be beneficial for better configuration decision</w:t>
            </w:r>
            <w:r w:rsidR="00083E72">
              <w:rPr>
                <w:rFonts w:cs="Arial"/>
                <w:lang w:eastAsia="zh-CN"/>
              </w:rPr>
              <w:t>s</w:t>
            </w:r>
            <w:r>
              <w:rPr>
                <w:rFonts w:cs="Arial"/>
                <w:lang w:eastAsia="zh-CN"/>
              </w:rPr>
              <w:t xml:space="preserve"> in the target.</w:t>
            </w:r>
          </w:p>
        </w:tc>
      </w:tr>
      <w:tr w:rsidR="008A67B8" w14:paraId="367607F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3CA4283A" w14:textId="77777777" w:rsidR="008A67B8" w:rsidRDefault="008A67B8" w:rsidP="008A67B8">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0A805CD" w14:textId="77777777" w:rsidR="008A67B8" w:rsidRDefault="008A67B8" w:rsidP="008A67B8">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8F33CF3" w14:textId="77777777" w:rsidR="008A67B8" w:rsidRDefault="008A67B8" w:rsidP="008A67B8">
            <w:pPr>
              <w:spacing w:afterLines="50" w:after="156"/>
              <w:jc w:val="center"/>
              <w:rPr>
                <w:rFonts w:cs="Arial"/>
                <w:lang w:eastAsia="zh-CN"/>
              </w:rPr>
            </w:pPr>
          </w:p>
        </w:tc>
      </w:tr>
      <w:tr w:rsidR="008A67B8" w14:paraId="2013C4FF"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91BDA21" w14:textId="77777777" w:rsidR="008A67B8" w:rsidRDefault="008A67B8" w:rsidP="008A67B8">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C8C108F" w14:textId="77777777" w:rsidR="008A67B8" w:rsidRDefault="008A67B8" w:rsidP="008A67B8">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4641F5B" w14:textId="77777777" w:rsidR="008A67B8" w:rsidRDefault="008A67B8" w:rsidP="008A67B8">
            <w:pPr>
              <w:spacing w:afterLines="50" w:after="156"/>
              <w:jc w:val="center"/>
              <w:rPr>
                <w:rFonts w:cs="Arial"/>
                <w:lang w:eastAsia="zh-CN"/>
              </w:rPr>
            </w:pPr>
          </w:p>
        </w:tc>
      </w:tr>
    </w:tbl>
    <w:p w14:paraId="3179236F"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lastRenderedPageBreak/>
        <w:t>O</w:t>
      </w:r>
      <w:r>
        <w:rPr>
          <w:rFonts w:ascii="Times New Roman" w:hAnsi="Times New Roman"/>
          <w:b/>
          <w:bCs/>
          <w:u w:val="single"/>
          <w:lang w:eastAsia="zh-CN"/>
        </w:rPr>
        <w:t xml:space="preserve">pen issues </w:t>
      </w:r>
      <w:r w:rsidR="00410C9F">
        <w:rPr>
          <w:rFonts w:ascii="Times New Roman" w:hAnsi="Times New Roman"/>
          <w:b/>
          <w:bCs/>
          <w:u w:val="single"/>
          <w:lang w:eastAsia="zh-CN"/>
        </w:rPr>
        <w:t>5</w:t>
      </w:r>
      <w:r>
        <w:rPr>
          <w:rFonts w:ascii="Times New Roman" w:hAnsi="Times New Roman"/>
          <w:b/>
          <w:bCs/>
          <w:u w:val="single"/>
          <w:lang w:eastAsia="zh-CN"/>
        </w:rPr>
        <w:t xml:space="preserve">: </w:t>
      </w:r>
      <w:r w:rsidR="00410C9F">
        <w:rPr>
          <w:rFonts w:ascii="Times New Roman" w:hAnsi="Times New Roman"/>
          <w:b/>
          <w:bCs/>
          <w:u w:val="single"/>
          <w:lang w:eastAsia="zh-CN"/>
        </w:rPr>
        <w:t xml:space="preserve">MBS interest indication for </w:t>
      </w:r>
      <w:proofErr w:type="spellStart"/>
      <w:r w:rsidR="00410C9F">
        <w:rPr>
          <w:rFonts w:ascii="Times New Roman" w:hAnsi="Times New Roman"/>
          <w:b/>
          <w:bCs/>
          <w:u w:val="single"/>
          <w:lang w:eastAsia="zh-CN"/>
        </w:rPr>
        <w:t>RRC_Idle</w:t>
      </w:r>
      <w:proofErr w:type="spellEnd"/>
      <w:r w:rsidR="00410C9F">
        <w:rPr>
          <w:rFonts w:ascii="Times New Roman" w:hAnsi="Times New Roman"/>
          <w:b/>
          <w:bCs/>
          <w:u w:val="single"/>
          <w:lang w:eastAsia="zh-CN"/>
        </w:rPr>
        <w:t>/Inactive UE</w:t>
      </w:r>
    </w:p>
    <w:p w14:paraId="0F512707" w14:textId="77777777" w:rsidR="006C5DFF" w:rsidRDefault="00EF38A6" w:rsidP="00EF38A6">
      <w:pPr>
        <w:rPr>
          <w:rFonts w:ascii="Times New Roman" w:hAnsi="Times New Roman"/>
          <w:lang w:eastAsia="zh-CN"/>
        </w:rPr>
      </w:pPr>
      <w:r>
        <w:rPr>
          <w:rFonts w:ascii="Times New Roman" w:hAnsi="Times New Roman"/>
          <w:lang w:eastAsia="zh-CN"/>
        </w:rPr>
        <w:t>It was agreed in RAN2#113-e meeting that</w:t>
      </w:r>
      <w:r w:rsidR="00237ABE">
        <w:rPr>
          <w:rFonts w:ascii="Times New Roman" w:hAnsi="Times New Roman"/>
          <w:lang w:eastAsia="zh-CN"/>
        </w:rPr>
        <w:t xml:space="preserve"> </w:t>
      </w:r>
      <w:r w:rsidRPr="00EF38A6">
        <w:rPr>
          <w:rFonts w:ascii="Times New Roman" w:hAnsi="Times New Roman" w:hint="eastAsia"/>
          <w:b/>
          <w:bCs/>
          <w:i/>
          <w:iCs/>
          <w:lang w:eastAsia="zh-CN"/>
        </w:rPr>
        <w:t>MBS Interest Indication is NOT supported for UEs in idle/inactive mode for NR MBS delivery mode 2</w:t>
      </w:r>
      <w:r w:rsidRPr="00EF38A6">
        <w:rPr>
          <w:rFonts w:ascii="Times New Roman" w:hAnsi="Times New Roman" w:hint="eastAsia"/>
          <w:lang w:eastAsia="zh-CN"/>
        </w:rPr>
        <w:t>.</w:t>
      </w:r>
      <w:r>
        <w:rPr>
          <w:rFonts w:ascii="Times New Roman" w:hAnsi="Times New Roman"/>
          <w:lang w:eastAsia="zh-CN"/>
        </w:rPr>
        <w:t xml:space="preserve"> And based on the agreements of last meeting that </w:t>
      </w:r>
      <w:r w:rsidRPr="00EF38A6">
        <w:rPr>
          <w:rFonts w:ascii="Times New Roman" w:hAnsi="Times New Roman" w:hint="eastAsia"/>
          <w:lang w:eastAsia="zh-CN"/>
        </w:rPr>
        <w:tab/>
      </w:r>
      <w:r w:rsidRPr="00EF38A6">
        <w:rPr>
          <w:rFonts w:ascii="Times New Roman" w:hAnsi="Times New Roman" w:hint="eastAsia"/>
          <w:b/>
          <w:bCs/>
          <w:i/>
          <w:iCs/>
          <w:lang w:eastAsia="zh-CN"/>
        </w:rPr>
        <w:t>MBS Interest indication will be sent after security activation</w:t>
      </w:r>
      <w:r>
        <w:rPr>
          <w:rFonts w:ascii="Times New Roman" w:hAnsi="Times New Roman"/>
          <w:lang w:eastAsia="zh-CN"/>
        </w:rPr>
        <w:t xml:space="preserve"> and </w:t>
      </w:r>
      <w:r w:rsidR="002118D9" w:rsidRPr="002118D9">
        <w:rPr>
          <w:rFonts w:ascii="Times New Roman" w:hAnsi="Times New Roman"/>
          <w:b/>
          <w:bCs/>
          <w:i/>
          <w:iCs/>
          <w:lang w:eastAsia="zh-CN"/>
        </w:rPr>
        <w:t>the UE may initiate MII procedure upon successful connection establishment</w:t>
      </w:r>
      <w:r w:rsidR="002118D9">
        <w:rPr>
          <w:rFonts w:ascii="Times New Roman" w:hAnsi="Times New Roman"/>
          <w:b/>
          <w:bCs/>
          <w:i/>
          <w:iCs/>
          <w:lang w:eastAsia="zh-CN"/>
        </w:rPr>
        <w:t xml:space="preserve">. </w:t>
      </w:r>
      <w:r w:rsidR="002118D9">
        <w:rPr>
          <w:rFonts w:ascii="Times New Roman" w:hAnsi="Times New Roman"/>
          <w:lang w:eastAsia="zh-CN"/>
        </w:rPr>
        <w:t xml:space="preserve">Based on the agreements, it’s rational for a UE in </w:t>
      </w:r>
      <w:proofErr w:type="spellStart"/>
      <w:r w:rsidR="002118D9">
        <w:rPr>
          <w:rFonts w:ascii="Times New Roman" w:hAnsi="Times New Roman"/>
          <w:lang w:eastAsia="zh-CN"/>
        </w:rPr>
        <w:t>RRC_Idle</w:t>
      </w:r>
      <w:proofErr w:type="spellEnd"/>
      <w:r w:rsidR="002118D9">
        <w:rPr>
          <w:rFonts w:ascii="Times New Roman" w:hAnsi="Times New Roman"/>
          <w:lang w:eastAsia="zh-CN"/>
        </w:rPr>
        <w:t xml:space="preserve">/Inactive to change its state to </w:t>
      </w:r>
      <w:proofErr w:type="spellStart"/>
      <w:r w:rsidR="002118D9">
        <w:rPr>
          <w:rFonts w:ascii="Times New Roman" w:hAnsi="Times New Roman"/>
          <w:lang w:eastAsia="zh-CN"/>
        </w:rPr>
        <w:t>RRC_Conne</w:t>
      </w:r>
      <w:r w:rsidR="00FB6A0D">
        <w:rPr>
          <w:rFonts w:ascii="Times New Roman" w:hAnsi="Times New Roman"/>
          <w:lang w:eastAsia="zh-CN"/>
        </w:rPr>
        <w:t>c</w:t>
      </w:r>
      <w:r w:rsidR="002118D9">
        <w:rPr>
          <w:rFonts w:ascii="Times New Roman" w:hAnsi="Times New Roman"/>
          <w:lang w:eastAsia="zh-CN"/>
        </w:rPr>
        <w:t>ted</w:t>
      </w:r>
      <w:proofErr w:type="spellEnd"/>
      <w:r w:rsidR="002118D9">
        <w:rPr>
          <w:rFonts w:ascii="Times New Roman" w:hAnsi="Times New Roman"/>
          <w:lang w:eastAsia="zh-CN"/>
        </w:rPr>
        <w:t xml:space="preserve"> once it wants to report its MBS interests.</w:t>
      </w:r>
    </w:p>
    <w:p w14:paraId="3752F8E2" w14:textId="77777777" w:rsidR="002118D9" w:rsidRPr="00430BB3" w:rsidRDefault="002118D9" w:rsidP="00EF38A6">
      <w:pPr>
        <w:rPr>
          <w:rFonts w:ascii="Times New Roman" w:hAnsi="Times New Roman"/>
          <w:b/>
          <w:bCs/>
          <w:lang w:eastAsia="zh-CN"/>
        </w:rPr>
      </w:pPr>
      <w:r w:rsidRPr="00430BB3">
        <w:rPr>
          <w:rFonts w:ascii="Times New Roman" w:hAnsi="Times New Roman" w:hint="eastAsia"/>
          <w:b/>
          <w:bCs/>
          <w:lang w:eastAsia="zh-CN"/>
        </w:rPr>
        <w:t>Q</w:t>
      </w:r>
      <w:r w:rsidRPr="00430BB3">
        <w:rPr>
          <w:rFonts w:ascii="Times New Roman" w:hAnsi="Times New Roman"/>
          <w:b/>
          <w:bCs/>
          <w:lang w:eastAsia="zh-CN"/>
        </w:rPr>
        <w:t xml:space="preserve">5: Dose UE enter </w:t>
      </w:r>
      <w:proofErr w:type="spellStart"/>
      <w:r w:rsidRPr="00430BB3">
        <w:rPr>
          <w:rFonts w:ascii="Times New Roman" w:hAnsi="Times New Roman"/>
          <w:b/>
          <w:bCs/>
          <w:lang w:eastAsia="zh-CN"/>
        </w:rPr>
        <w:t>RRC_Connected</w:t>
      </w:r>
      <w:proofErr w:type="spellEnd"/>
      <w:r w:rsidRPr="00430BB3">
        <w:rPr>
          <w:rFonts w:ascii="Times New Roman" w:hAnsi="Times New Roman"/>
          <w:b/>
          <w:bCs/>
          <w:lang w:eastAsia="zh-CN"/>
        </w:rPr>
        <w:t xml:space="preserve"> states from </w:t>
      </w:r>
      <w:proofErr w:type="spellStart"/>
      <w:r w:rsidRPr="00430BB3">
        <w:rPr>
          <w:rFonts w:ascii="Times New Roman" w:hAnsi="Times New Roman"/>
          <w:b/>
          <w:bCs/>
          <w:lang w:eastAsia="zh-CN"/>
        </w:rPr>
        <w:t>RRC_Id</w:t>
      </w:r>
      <w:r w:rsidRPr="00430BB3">
        <w:rPr>
          <w:rFonts w:ascii="Times New Roman" w:hAnsi="Times New Roman" w:hint="eastAsia"/>
          <w:b/>
          <w:bCs/>
          <w:lang w:eastAsia="zh-CN"/>
        </w:rPr>
        <w:t>le</w:t>
      </w:r>
      <w:proofErr w:type="spellEnd"/>
      <w:r w:rsidRPr="00430BB3">
        <w:rPr>
          <w:rFonts w:ascii="Times New Roman" w:hAnsi="Times New Roman"/>
          <w:b/>
          <w:bCs/>
          <w:lang w:eastAsia="zh-CN"/>
        </w:rPr>
        <w:t>/Inactive when it wants to report its MBS interests?</w:t>
      </w:r>
    </w:p>
    <w:tbl>
      <w:tblPr>
        <w:tblW w:w="0" w:type="auto"/>
        <w:tblLook w:val="04A0" w:firstRow="1" w:lastRow="0" w:firstColumn="1" w:lastColumn="0" w:noHBand="0" w:noVBand="1"/>
      </w:tblPr>
      <w:tblGrid>
        <w:gridCol w:w="1555"/>
        <w:gridCol w:w="2693"/>
        <w:gridCol w:w="5383"/>
      </w:tblGrid>
      <w:tr w:rsidR="002118D9" w14:paraId="4CF0D40B"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0522B891" w14:textId="77777777" w:rsidR="002118D9" w:rsidRPr="00A45785" w:rsidRDefault="002118D9" w:rsidP="00F17764">
            <w:pPr>
              <w:spacing w:afterLines="50" w:after="156"/>
              <w:jc w:val="center"/>
              <w:rPr>
                <w:rFonts w:ascii="Times New Roman" w:hAnsi="Times New Roman"/>
                <w:lang w:eastAsia="zh-CN"/>
              </w:rPr>
            </w:pPr>
            <w:bookmarkStart w:id="8" w:name="_Hlk93363824"/>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00F4A93" w14:textId="77777777" w:rsidR="002118D9" w:rsidRPr="00A45785" w:rsidRDefault="002118D9">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5ACB037" w14:textId="77777777" w:rsidR="002118D9" w:rsidRPr="00A45785" w:rsidRDefault="002118D9">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2118D9" w14:paraId="1A5BDB3F"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E038E53" w14:textId="02C88C47" w:rsidR="002118D9"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977E84E" w14:textId="7251CD09" w:rsidR="002118D9"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3F73F33F" w14:textId="77777777" w:rsidR="00646CBA" w:rsidRPr="0037598A" w:rsidRDefault="00646CBA" w:rsidP="00646CBA">
            <w:r w:rsidRPr="00AC7A40">
              <w:rPr>
                <w:u w:val="single"/>
              </w:rPr>
              <w:t xml:space="preserve">For the MBS interesting indication related agreements are not clear. Some companies think the agreements mean that the UEs in idle/inactive mode can report MBS interesting indication. However, the correct understanding is that the report of MBS interesting indication is not used for UEs in idle/inactive mode. </w:t>
            </w:r>
            <w:r>
              <w:t>If the MBS interesting indication reporting for connected mode UEs, it does not matter MBS interesting indication is reported in which RRC state/mode.</w:t>
            </w:r>
          </w:p>
          <w:p w14:paraId="0817F698" w14:textId="77777777" w:rsidR="002118D9" w:rsidRDefault="002118D9">
            <w:pPr>
              <w:spacing w:afterLines="50" w:after="156"/>
              <w:jc w:val="center"/>
              <w:rPr>
                <w:rFonts w:cs="Arial"/>
                <w:lang w:eastAsia="zh-CN"/>
              </w:rPr>
            </w:pPr>
          </w:p>
        </w:tc>
      </w:tr>
      <w:tr w:rsidR="004520AF" w14:paraId="1A1C7091"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0F6B1F0" w14:textId="612C384F"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3152AEB" w14:textId="421A808D" w:rsidR="004520AF" w:rsidRDefault="00C4769A" w:rsidP="004520AF">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78792409" w14:textId="77777777" w:rsidR="004520AF" w:rsidRDefault="004520AF" w:rsidP="004520AF">
            <w:pPr>
              <w:spacing w:afterLines="50" w:after="156"/>
              <w:rPr>
                <w:rFonts w:cs="Arial"/>
                <w:lang w:eastAsia="zh-CN"/>
              </w:rPr>
            </w:pPr>
            <w:r>
              <w:rPr>
                <w:rFonts w:cs="Arial"/>
                <w:lang w:eastAsia="zh-CN"/>
              </w:rPr>
              <w:t>So far only one CFR is configured for broadcast sessions.</w:t>
            </w:r>
          </w:p>
          <w:p w14:paraId="7E1C2DF8" w14:textId="5A686F58" w:rsidR="004520AF" w:rsidRDefault="004520AF" w:rsidP="004520AF">
            <w:pPr>
              <w:spacing w:afterLines="50" w:after="156"/>
              <w:jc w:val="center"/>
              <w:rPr>
                <w:rFonts w:cs="Arial"/>
                <w:lang w:eastAsia="zh-CN"/>
              </w:rPr>
            </w:pPr>
            <w:r>
              <w:rPr>
                <w:rFonts w:cs="Arial"/>
                <w:lang w:eastAsia="zh-CN"/>
              </w:rPr>
              <w:t xml:space="preserve">Why does UE in RRC_IDLE/RRC_INACTIVE need to report the MII to </w:t>
            </w:r>
            <w:proofErr w:type="spellStart"/>
            <w:r>
              <w:rPr>
                <w:rFonts w:cs="Arial"/>
                <w:lang w:eastAsia="zh-CN"/>
              </w:rPr>
              <w:t>gNB</w:t>
            </w:r>
            <w:proofErr w:type="spellEnd"/>
            <w:r>
              <w:rPr>
                <w:rFonts w:cs="Arial"/>
                <w:lang w:eastAsia="zh-CN"/>
              </w:rPr>
              <w:t>?</w:t>
            </w:r>
          </w:p>
        </w:tc>
      </w:tr>
      <w:tr w:rsidR="00B07403" w14:paraId="242911B3"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0172CB0" w14:textId="0AD22977" w:rsidR="00B07403" w:rsidRDefault="00B07403" w:rsidP="00B07403">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241A36C1" w14:textId="3B8D66D0" w:rsidR="00B07403" w:rsidRDefault="00B07403" w:rsidP="00B07403">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1CB34349" w14:textId="3AAE1653" w:rsidR="00B07403" w:rsidRDefault="00B07403" w:rsidP="00B07403">
            <w:pPr>
              <w:spacing w:afterLines="50" w:after="156"/>
              <w:jc w:val="left"/>
              <w:rPr>
                <w:rFonts w:cs="Arial"/>
                <w:lang w:eastAsia="zh-CN"/>
              </w:rPr>
            </w:pPr>
            <w:r>
              <w:rPr>
                <w:rFonts w:cs="Arial"/>
                <w:lang w:eastAsia="zh-CN"/>
              </w:rPr>
              <w:t xml:space="preserve">Based on the agreements mentioned above, we think there is no use case where </w:t>
            </w:r>
            <w:r>
              <w:rPr>
                <w:rFonts w:cs="Arial" w:hint="eastAsia"/>
                <w:lang w:eastAsia="zh-CN"/>
              </w:rPr>
              <w:t>M</w:t>
            </w:r>
            <w:r>
              <w:rPr>
                <w:rFonts w:cs="Arial"/>
                <w:lang w:eastAsia="zh-CN"/>
              </w:rPr>
              <w:t>II reporting has to trigger an RRC state change.</w:t>
            </w:r>
          </w:p>
        </w:tc>
      </w:tr>
      <w:tr w:rsidR="00B07403" w14:paraId="4284BAB0"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698D31F" w14:textId="77777777" w:rsidR="00B07403" w:rsidRDefault="00B07403" w:rsidP="00B07403">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FE836F6" w14:textId="77777777" w:rsidR="00B07403" w:rsidRDefault="00B07403" w:rsidP="00B07403">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A914805" w14:textId="77777777" w:rsidR="00B07403" w:rsidRDefault="00B07403" w:rsidP="00B07403">
            <w:pPr>
              <w:spacing w:afterLines="50" w:after="156"/>
              <w:jc w:val="center"/>
              <w:rPr>
                <w:rFonts w:cs="Arial"/>
                <w:lang w:eastAsia="zh-CN"/>
              </w:rPr>
            </w:pPr>
          </w:p>
        </w:tc>
      </w:tr>
      <w:tr w:rsidR="00B07403" w14:paraId="3932C38A"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78FAC7BA" w14:textId="77777777" w:rsidR="00B07403" w:rsidRDefault="00B07403" w:rsidP="00B07403">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7CD29F3" w14:textId="77777777" w:rsidR="00B07403" w:rsidRDefault="00B07403" w:rsidP="00B07403">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4CF2107" w14:textId="77777777" w:rsidR="00B07403" w:rsidRDefault="00B07403" w:rsidP="00B07403">
            <w:pPr>
              <w:spacing w:afterLines="50" w:after="156"/>
              <w:jc w:val="center"/>
              <w:rPr>
                <w:rFonts w:cs="Arial"/>
                <w:lang w:eastAsia="zh-CN"/>
              </w:rPr>
            </w:pPr>
          </w:p>
        </w:tc>
      </w:tr>
    </w:tbl>
    <w:bookmarkEnd w:id="8"/>
    <w:p w14:paraId="6B844F3C" w14:textId="77777777" w:rsidR="00625DC4" w:rsidRDefault="00625DC4" w:rsidP="00923020">
      <w:pPr>
        <w:rPr>
          <w:rFonts w:ascii="Times New Roman" w:hAnsi="Times New Roman"/>
          <w:b/>
          <w:bCs/>
          <w:u w:val="single"/>
          <w:lang w:eastAsia="zh-CN"/>
        </w:rPr>
      </w:pPr>
      <w:r>
        <w:rPr>
          <w:rFonts w:ascii="Times New Roman" w:hAnsi="Times New Roman"/>
          <w:b/>
          <w:bCs/>
          <w:u w:val="single"/>
          <w:lang w:eastAsia="zh-CN"/>
        </w:rPr>
        <w:t>O</w:t>
      </w:r>
      <w:r>
        <w:rPr>
          <w:rFonts w:ascii="Times New Roman" w:hAnsi="Times New Roman" w:hint="eastAsia"/>
          <w:b/>
          <w:bCs/>
          <w:u w:val="single"/>
          <w:lang w:eastAsia="zh-CN"/>
        </w:rPr>
        <w:t>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6</w:t>
      </w:r>
      <w:r>
        <w:rPr>
          <w:rFonts w:ascii="Times New Roman" w:hAnsi="Times New Roman" w:hint="eastAsia"/>
          <w:b/>
          <w:bCs/>
          <w:u w:val="single"/>
          <w:lang w:eastAsia="zh-CN"/>
        </w:rPr>
        <w:t>:</w:t>
      </w:r>
      <w:r>
        <w:rPr>
          <w:rFonts w:ascii="Times New Roman" w:hAnsi="Times New Roman"/>
          <w:b/>
          <w:bCs/>
          <w:u w:val="single"/>
          <w:lang w:eastAsia="zh-CN"/>
        </w:rPr>
        <w:t xml:space="preserve"> MII for multicast</w:t>
      </w:r>
      <w:r w:rsidR="00237ABE">
        <w:rPr>
          <w:rFonts w:ascii="Times New Roman" w:hAnsi="Times New Roman"/>
          <w:b/>
          <w:bCs/>
          <w:u w:val="single"/>
          <w:lang w:eastAsia="zh-CN"/>
        </w:rPr>
        <w:t xml:space="preserve"> session</w:t>
      </w:r>
    </w:p>
    <w:p w14:paraId="4DE0A349" w14:textId="77777777" w:rsidR="00D47133" w:rsidRDefault="00237ABE" w:rsidP="00237ABE">
      <w:pPr>
        <w:rPr>
          <w:rFonts w:ascii="Times New Roman" w:hAnsi="Times New Roman"/>
          <w:lang w:eastAsia="zh-CN"/>
        </w:rPr>
      </w:pPr>
      <w:r w:rsidRPr="00237ABE">
        <w:rPr>
          <w:rFonts w:ascii="Times New Roman" w:hAnsi="Times New Roman"/>
          <w:lang w:eastAsia="zh-CN"/>
        </w:rPr>
        <w:t xml:space="preserve">In RAN2#115-e meeting, it was agreed that </w:t>
      </w:r>
      <w:r w:rsidRPr="00237ABE">
        <w:rPr>
          <w:rFonts w:ascii="Times New Roman" w:hAnsi="Times New Roman"/>
          <w:b/>
          <w:bCs/>
          <w:i/>
          <w:iCs/>
          <w:lang w:eastAsia="zh-CN"/>
        </w:rPr>
        <w:t>The UE reports the following MBS interest information (as LTE SC-PTM): MBS frequency list, priority between the reception of all listed MBMS frequencies and the reception of any unicast bearer, TMGI list</w:t>
      </w:r>
      <w:r w:rsidRPr="00237ABE">
        <w:rPr>
          <w:rFonts w:ascii="Times New Roman" w:hAnsi="Times New Roman"/>
          <w:lang w:eastAsia="zh-CN"/>
        </w:rPr>
        <w:t>. It is still not decided whether the reported MBS frequency is for broadcast only, or for both broadcast and multicast.</w:t>
      </w:r>
    </w:p>
    <w:p w14:paraId="3DE51657" w14:textId="19F71C26" w:rsidR="000A7DC1" w:rsidRDefault="000A7DC1" w:rsidP="00237ABE">
      <w:pPr>
        <w:rPr>
          <w:rFonts w:ascii="Times New Roman" w:hAnsi="Times New Roman"/>
          <w:lang w:eastAsia="zh-CN"/>
        </w:rPr>
      </w:pPr>
      <w:r>
        <w:rPr>
          <w:rFonts w:ascii="Times New Roman" w:hAnsi="Times New Roman"/>
          <w:lang w:eastAsia="zh-CN"/>
        </w:rPr>
        <w:t xml:space="preserve">Some contributions [3][4][7][8] see the unclearness of using MBS interest indication in multicast, </w:t>
      </w:r>
      <w:r w:rsidR="00EE015A">
        <w:rPr>
          <w:rFonts w:ascii="Times New Roman" w:hAnsi="Times New Roman"/>
          <w:lang w:eastAsia="zh-CN"/>
        </w:rPr>
        <w:t xml:space="preserve">contributions </w:t>
      </w:r>
      <w:r>
        <w:rPr>
          <w:rFonts w:ascii="Times New Roman" w:hAnsi="Times New Roman"/>
          <w:lang w:eastAsia="zh-CN"/>
        </w:rPr>
        <w:t>[3][4][</w:t>
      </w:r>
      <w:r w:rsidR="00EE015A">
        <w:rPr>
          <w:rFonts w:ascii="Times New Roman" w:hAnsi="Times New Roman"/>
          <w:lang w:eastAsia="zh-CN"/>
        </w:rPr>
        <w:t>7</w:t>
      </w:r>
      <w:r>
        <w:rPr>
          <w:rFonts w:ascii="Times New Roman" w:hAnsi="Times New Roman"/>
          <w:lang w:eastAsia="zh-CN"/>
        </w:rPr>
        <w:t xml:space="preserve">] </w:t>
      </w:r>
      <w:r w:rsidR="00EE015A">
        <w:rPr>
          <w:rFonts w:ascii="Times New Roman" w:hAnsi="Times New Roman"/>
          <w:lang w:eastAsia="zh-CN"/>
        </w:rPr>
        <w:t>have suggested</w:t>
      </w:r>
      <w:r>
        <w:rPr>
          <w:rFonts w:ascii="Times New Roman" w:hAnsi="Times New Roman"/>
          <w:lang w:eastAsia="zh-CN"/>
        </w:rPr>
        <w:t xml:space="preserve"> a common design of MII message for multicast and broadcast, a</w:t>
      </w:r>
      <w:r w:rsidR="00EE015A">
        <w:rPr>
          <w:rFonts w:ascii="Times New Roman" w:hAnsi="Times New Roman"/>
          <w:lang w:eastAsia="zh-CN"/>
        </w:rPr>
        <w:t xml:space="preserve">nd contribution [8] mentioned that MII for multicast session is needed if </w:t>
      </w:r>
      <w:proofErr w:type="spellStart"/>
      <w:r w:rsidR="00EE015A" w:rsidRPr="00EE015A">
        <w:rPr>
          <w:rFonts w:ascii="Times New Roman" w:hAnsi="Times New Roman"/>
          <w:lang w:eastAsia="zh-CN"/>
        </w:rPr>
        <w:t>gNB</w:t>
      </w:r>
      <w:proofErr w:type="spellEnd"/>
      <w:r w:rsidR="00EE015A" w:rsidRPr="00EE015A">
        <w:rPr>
          <w:rFonts w:ascii="Times New Roman" w:hAnsi="Times New Roman"/>
          <w:lang w:eastAsia="zh-CN"/>
        </w:rPr>
        <w:t xml:space="preserve"> can</w:t>
      </w:r>
      <w:r w:rsidR="00EE015A">
        <w:rPr>
          <w:rFonts w:ascii="Times New Roman" w:hAnsi="Times New Roman"/>
          <w:lang w:eastAsia="zh-CN"/>
        </w:rPr>
        <w:t>’t</w:t>
      </w:r>
      <w:r w:rsidR="00EE015A" w:rsidRPr="00EE015A">
        <w:rPr>
          <w:rFonts w:ascii="Times New Roman" w:hAnsi="Times New Roman"/>
          <w:lang w:eastAsia="zh-CN"/>
        </w:rPr>
        <w:t xml:space="preserve"> acquire the multicast interest of UE from core network</w:t>
      </w:r>
      <w:r w:rsidR="00EE015A">
        <w:rPr>
          <w:rFonts w:ascii="Times New Roman" w:hAnsi="Times New Roman"/>
          <w:lang w:eastAsia="zh-CN"/>
        </w:rPr>
        <w:t>, which needs further check.</w:t>
      </w:r>
    </w:p>
    <w:p w14:paraId="1896D3E3" w14:textId="77777777" w:rsidR="00EE015A" w:rsidRDefault="00EE015A" w:rsidP="00237ABE">
      <w:pPr>
        <w:rPr>
          <w:rFonts w:ascii="Times New Roman" w:hAnsi="Times New Roman"/>
          <w:b/>
          <w:bCs/>
          <w:lang w:eastAsia="zh-CN"/>
        </w:rPr>
      </w:pPr>
      <w:r w:rsidRPr="00430BB3">
        <w:rPr>
          <w:rFonts w:ascii="Times New Roman" w:hAnsi="Times New Roman" w:hint="eastAsia"/>
          <w:b/>
          <w:bCs/>
          <w:lang w:eastAsia="zh-CN"/>
        </w:rPr>
        <w:t>Q</w:t>
      </w:r>
      <w:r w:rsidRPr="00430BB3">
        <w:rPr>
          <w:rFonts w:ascii="Times New Roman" w:hAnsi="Times New Roman"/>
          <w:b/>
          <w:bCs/>
          <w:lang w:eastAsia="zh-CN"/>
        </w:rPr>
        <w:t xml:space="preserve">6: </w:t>
      </w:r>
      <w:r w:rsidR="00430BB3" w:rsidRPr="00430BB3">
        <w:rPr>
          <w:rFonts w:ascii="Times New Roman" w:hAnsi="Times New Roman"/>
          <w:b/>
          <w:bCs/>
          <w:lang w:eastAsia="zh-CN"/>
        </w:rPr>
        <w:t>Could</w:t>
      </w:r>
      <w:r w:rsidRPr="00430BB3">
        <w:rPr>
          <w:rFonts w:ascii="Times New Roman" w:hAnsi="Times New Roman"/>
          <w:b/>
          <w:bCs/>
          <w:lang w:eastAsia="zh-CN"/>
        </w:rPr>
        <w:t xml:space="preserve"> </w:t>
      </w:r>
      <w:r w:rsidR="00AB4802">
        <w:rPr>
          <w:rFonts w:ascii="Times New Roman" w:hAnsi="Times New Roman"/>
          <w:b/>
          <w:bCs/>
          <w:lang w:eastAsia="zh-CN"/>
        </w:rPr>
        <w:t>common design of MII message be used for both broadcast session and multicast session?</w:t>
      </w:r>
    </w:p>
    <w:tbl>
      <w:tblPr>
        <w:tblW w:w="0" w:type="auto"/>
        <w:tblLook w:val="04A0" w:firstRow="1" w:lastRow="0" w:firstColumn="1" w:lastColumn="0" w:noHBand="0" w:noVBand="1"/>
      </w:tblPr>
      <w:tblGrid>
        <w:gridCol w:w="1555"/>
        <w:gridCol w:w="2693"/>
        <w:gridCol w:w="5383"/>
      </w:tblGrid>
      <w:tr w:rsidR="00430BB3" w14:paraId="4FBEF50E"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6D4B5B7E" w14:textId="77777777" w:rsidR="00430BB3" w:rsidRPr="00A45785" w:rsidRDefault="00430BB3">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F01DB2B" w14:textId="77777777" w:rsidR="00430BB3" w:rsidRPr="00A45785" w:rsidRDefault="00430BB3">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541FE21" w14:textId="77777777" w:rsidR="00430BB3" w:rsidRPr="00A45785" w:rsidRDefault="00430BB3">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430BB3" w14:paraId="2EBDFAF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BCBF559" w14:textId="7F222531" w:rsidR="00430BB3" w:rsidRDefault="00646CBA">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A903A51" w14:textId="63660D3A" w:rsidR="00430BB3"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5A19E6F4" w14:textId="4FAF104F" w:rsidR="00430BB3" w:rsidRDefault="00646CBA" w:rsidP="00646CBA">
            <w:pPr>
              <w:spacing w:afterLines="50" w:after="156"/>
              <w:jc w:val="left"/>
              <w:rPr>
                <w:rFonts w:cs="Arial"/>
                <w:lang w:eastAsia="zh-CN"/>
              </w:rPr>
            </w:pPr>
            <w:r>
              <w:rPr>
                <w:rFonts w:cs="Arial"/>
                <w:lang w:eastAsia="zh-CN"/>
              </w:rPr>
              <w:t>Multicast is configured by network via dedicated RRC signalling and the network know everything. We do not understand why MII is useful for multicast.</w:t>
            </w:r>
          </w:p>
        </w:tc>
      </w:tr>
      <w:tr w:rsidR="004520AF" w14:paraId="68016B4A"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9513416" w14:textId="00584101" w:rsidR="004520AF" w:rsidRDefault="004520AF" w:rsidP="004520AF">
            <w:pPr>
              <w:spacing w:afterLines="50" w:after="156"/>
              <w:jc w:val="center"/>
              <w:rPr>
                <w:rFonts w:cs="Arial"/>
                <w:lang w:eastAsia="zh-CN"/>
              </w:rPr>
            </w:pPr>
            <w:r>
              <w:rPr>
                <w:rFonts w:cs="Arial" w:hint="eastAsia"/>
                <w:lang w:eastAsia="zh-CN"/>
              </w:rPr>
              <w:lastRenderedPageBreak/>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4B481AD7" w14:textId="77777777" w:rsidR="004520AF" w:rsidRDefault="004520AF" w:rsidP="004520A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83A84B2" w14:textId="54C280CE" w:rsidR="004520AF" w:rsidRDefault="004520AF" w:rsidP="004520AF">
            <w:pPr>
              <w:spacing w:afterLines="50" w:after="156"/>
              <w:jc w:val="center"/>
              <w:rPr>
                <w:rFonts w:cs="Arial"/>
                <w:lang w:eastAsia="zh-CN"/>
              </w:rPr>
            </w:pPr>
            <w:r>
              <w:rPr>
                <w:rFonts w:cs="Arial" w:hint="eastAsia"/>
                <w:lang w:eastAsia="zh-CN"/>
              </w:rPr>
              <w:t>W</w:t>
            </w:r>
            <w:r>
              <w:rPr>
                <w:rFonts w:cs="Arial"/>
                <w:lang w:eastAsia="zh-CN"/>
              </w:rPr>
              <w:t xml:space="preserve">e think the scenarios for reporting MII with multicast session information included shall be further studied. In general, </w:t>
            </w:r>
            <w:proofErr w:type="spellStart"/>
            <w:r>
              <w:rPr>
                <w:rFonts w:cs="Arial"/>
                <w:lang w:eastAsia="zh-CN"/>
              </w:rPr>
              <w:t>gNB</w:t>
            </w:r>
            <w:proofErr w:type="spellEnd"/>
            <w:r>
              <w:rPr>
                <w:rFonts w:cs="Arial"/>
                <w:lang w:eastAsia="zh-CN"/>
              </w:rPr>
              <w:t xml:space="preserve"> know the multicast sessions received by a UE.</w:t>
            </w:r>
          </w:p>
        </w:tc>
      </w:tr>
      <w:tr w:rsidR="00BD15CD" w14:paraId="08E8711D"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197DF2CA" w14:textId="59D80056" w:rsidR="00BD15CD" w:rsidRDefault="00BD15CD" w:rsidP="00BD15CD">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0FD8015C" w14:textId="4E91C912" w:rsidR="00BD15CD" w:rsidRDefault="00BD15CD" w:rsidP="00BD15CD">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CB8CEF5" w14:textId="49DB8B9C" w:rsidR="00BD15CD" w:rsidRDefault="00BD15CD" w:rsidP="00BD15CD">
            <w:pPr>
              <w:spacing w:afterLines="50" w:after="156"/>
              <w:jc w:val="left"/>
              <w:rPr>
                <w:rFonts w:cs="Arial"/>
                <w:lang w:eastAsia="zh-CN"/>
              </w:rPr>
            </w:pPr>
            <w:r>
              <w:rPr>
                <w:rFonts w:cs="Arial"/>
                <w:lang w:eastAsia="zh-CN"/>
              </w:rPr>
              <w:t>A common design is preferable since some extra information other than CN indication can be provided in MII, e.g. priority.</w:t>
            </w:r>
          </w:p>
        </w:tc>
      </w:tr>
      <w:tr w:rsidR="00BD15CD" w14:paraId="7A846E97"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8480C6C" w14:textId="77777777" w:rsidR="00BD15CD" w:rsidRDefault="00BD15CD" w:rsidP="00BD15CD">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F116F7D" w14:textId="77777777" w:rsidR="00BD15CD" w:rsidRDefault="00BD15CD" w:rsidP="00BD15CD">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3AEEE999" w14:textId="77777777" w:rsidR="00BD15CD" w:rsidRDefault="00BD15CD" w:rsidP="00BD15CD">
            <w:pPr>
              <w:spacing w:afterLines="50" w:after="156"/>
              <w:jc w:val="center"/>
              <w:rPr>
                <w:rFonts w:cs="Arial"/>
                <w:lang w:eastAsia="zh-CN"/>
              </w:rPr>
            </w:pPr>
          </w:p>
        </w:tc>
      </w:tr>
      <w:tr w:rsidR="00BD15CD" w14:paraId="000F1677"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5939928" w14:textId="77777777" w:rsidR="00BD15CD" w:rsidRDefault="00BD15CD" w:rsidP="00BD15CD">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A676893" w14:textId="77777777" w:rsidR="00BD15CD" w:rsidRDefault="00BD15CD" w:rsidP="00BD15CD">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C23AF75" w14:textId="77777777" w:rsidR="00BD15CD" w:rsidRDefault="00BD15CD" w:rsidP="00BD15CD">
            <w:pPr>
              <w:spacing w:afterLines="50" w:after="156"/>
              <w:jc w:val="center"/>
              <w:rPr>
                <w:rFonts w:cs="Arial"/>
                <w:lang w:eastAsia="zh-CN"/>
              </w:rPr>
            </w:pPr>
          </w:p>
        </w:tc>
      </w:tr>
    </w:tbl>
    <w:p w14:paraId="5DDD898D" w14:textId="77777777" w:rsidR="00430BB3" w:rsidRPr="00430BB3" w:rsidRDefault="00430BB3" w:rsidP="00237ABE">
      <w:pPr>
        <w:rPr>
          <w:rFonts w:ascii="Times New Roman" w:hAnsi="Times New Roman"/>
          <w:b/>
          <w:bCs/>
          <w:lang w:eastAsia="zh-CN"/>
        </w:rPr>
      </w:pPr>
    </w:p>
    <w:p w14:paraId="16F2DA84" w14:textId="77777777" w:rsidR="00430BB3" w:rsidRPr="00237ABE" w:rsidRDefault="00430BB3" w:rsidP="00237ABE">
      <w:pPr>
        <w:rPr>
          <w:rFonts w:ascii="Times New Roman" w:hAnsi="Times New Roman"/>
          <w:lang w:eastAsia="zh-CN"/>
        </w:rPr>
      </w:pPr>
    </w:p>
    <w:p w14:paraId="7DB5B777" w14:textId="77777777" w:rsidR="00CD4C7B" w:rsidRPr="001625D3" w:rsidRDefault="000E0A65" w:rsidP="002C2AF9">
      <w:pPr>
        <w:pStyle w:val="1"/>
      </w:pPr>
      <w:r>
        <w:rPr>
          <w:lang w:eastAsia="zh-CN"/>
        </w:rPr>
        <w:t>Summary</w:t>
      </w:r>
    </w:p>
    <w:p w14:paraId="3F4C554E" w14:textId="77777777" w:rsidR="00473FAE" w:rsidRDefault="00473FAE" w:rsidP="00475813">
      <w:pPr>
        <w:ind w:left="1042" w:hangingChars="496" w:hanging="1042"/>
        <w:rPr>
          <w:rFonts w:ascii="Times New Roman" w:hAnsi="Times New Roman"/>
          <w:b/>
          <w:bCs/>
          <w:iCs/>
          <w:lang w:eastAsia="zh-CN"/>
        </w:rPr>
      </w:pPr>
    </w:p>
    <w:p w14:paraId="6E715B96" w14:textId="77777777" w:rsidR="000E0A65" w:rsidRPr="00473FAE" w:rsidRDefault="000E0A65" w:rsidP="00475813">
      <w:pPr>
        <w:ind w:left="1042" w:hangingChars="496" w:hanging="1042"/>
        <w:rPr>
          <w:rFonts w:ascii="Times New Roman" w:hAnsi="Times New Roman"/>
          <w:b/>
          <w:bCs/>
          <w:iCs/>
          <w:lang w:eastAsia="zh-CN"/>
        </w:rPr>
      </w:pPr>
    </w:p>
    <w:p w14:paraId="0DD389EC" w14:textId="77777777" w:rsidR="00AC5918" w:rsidRPr="001625D3" w:rsidRDefault="00AC5918" w:rsidP="00DF7C77">
      <w:pPr>
        <w:pStyle w:val="1"/>
      </w:pPr>
      <w:r w:rsidRPr="001625D3">
        <w:t>References</w:t>
      </w:r>
    </w:p>
    <w:p w14:paraId="075EE31A" w14:textId="77777777" w:rsidR="000E0A65" w:rsidRDefault="00724167" w:rsidP="000E0A65">
      <w:pPr>
        <w:pStyle w:val="Doc-title"/>
        <w:numPr>
          <w:ilvl w:val="0"/>
          <w:numId w:val="1"/>
        </w:numPr>
      </w:pPr>
      <w:hyperlink r:id="rId13" w:tooltip="D:Documents3GPPtsg_ranWG2TSGR2_116bis-eDocsR2-2200858.zip" w:history="1">
        <w:r w:rsidR="000E0A65" w:rsidRPr="000E0F0B">
          <w:rPr>
            <w:rStyle w:val="a6"/>
          </w:rPr>
          <w:t>R2-2200858</w:t>
        </w:r>
      </w:hyperlink>
      <w:r w:rsidR="000E0A65">
        <w:tab/>
        <w:t>Discussion on MII issues</w:t>
      </w:r>
      <w:r w:rsidR="000E0A65">
        <w:tab/>
        <w:t>CMCC</w:t>
      </w:r>
      <w:r w:rsidR="000E0A65">
        <w:tab/>
        <w:t>discussion</w:t>
      </w:r>
      <w:r w:rsidR="000E0A65">
        <w:tab/>
        <w:t>Rel-17</w:t>
      </w:r>
      <w:r w:rsidR="000E0A65">
        <w:tab/>
        <w:t>NR_MBS-Core</w:t>
      </w:r>
    </w:p>
    <w:p w14:paraId="5E3B110B" w14:textId="77777777" w:rsidR="000E0A65" w:rsidRDefault="00724167" w:rsidP="000E0A65">
      <w:pPr>
        <w:pStyle w:val="Doc-title"/>
        <w:numPr>
          <w:ilvl w:val="0"/>
          <w:numId w:val="1"/>
        </w:numPr>
      </w:pPr>
      <w:hyperlink r:id="rId14" w:tooltip="D:Documents3GPPtsg_ranWG2TSGR2_116bis-eDocsR2-2200759.zip" w:history="1">
        <w:r w:rsidR="000E0A65" w:rsidRPr="000E0F0B">
          <w:rPr>
            <w:rStyle w:val="a6"/>
          </w:rPr>
          <w:t>R2-2200759</w:t>
        </w:r>
      </w:hyperlink>
      <w:r w:rsidR="000E0A65">
        <w:tab/>
        <w:t>MII and BWP related configuration</w:t>
      </w:r>
      <w:r w:rsidR="000E0A65">
        <w:tab/>
        <w:t>Lenovo, Motorola Mobility</w:t>
      </w:r>
      <w:r w:rsidR="000E0A65">
        <w:tab/>
        <w:t>discussion</w:t>
      </w:r>
      <w:r w:rsidR="000E0A65">
        <w:tab/>
        <w:t>Rel-17</w:t>
      </w:r>
    </w:p>
    <w:p w14:paraId="1B09C078" w14:textId="77777777" w:rsidR="000E0A65" w:rsidRDefault="00724167" w:rsidP="000E0A65">
      <w:pPr>
        <w:pStyle w:val="Doc-title"/>
        <w:numPr>
          <w:ilvl w:val="0"/>
          <w:numId w:val="1"/>
        </w:numPr>
      </w:pPr>
      <w:hyperlink r:id="rId15" w:tooltip="D:Documents3GPPtsg_ranWG2TSGR2_116bis-eDocsR2-2200880.zip" w:history="1">
        <w:r w:rsidR="000E0A65" w:rsidRPr="000E0F0B">
          <w:rPr>
            <w:rStyle w:val="a6"/>
          </w:rPr>
          <w:t>R2-2200880</w:t>
        </w:r>
      </w:hyperlink>
      <w:r w:rsidR="000E0A65">
        <w:tab/>
        <w:t>Broadcast Service Continuity</w:t>
      </w:r>
      <w:r w:rsidR="000E0A65">
        <w:tab/>
        <w:t>Nokia, Nokia Shanghai Bell</w:t>
      </w:r>
      <w:r w:rsidR="000E0A65">
        <w:tab/>
        <w:t>discussion</w:t>
      </w:r>
      <w:r w:rsidR="000E0A65">
        <w:tab/>
        <w:t>Rel-17</w:t>
      </w:r>
      <w:r w:rsidR="000E0A65">
        <w:tab/>
        <w:t>NR_MBS-Core</w:t>
      </w:r>
    </w:p>
    <w:p w14:paraId="60297D87" w14:textId="77777777" w:rsidR="000E0A65" w:rsidRDefault="00724167" w:rsidP="000E0A65">
      <w:pPr>
        <w:pStyle w:val="Doc-title"/>
        <w:numPr>
          <w:ilvl w:val="0"/>
          <w:numId w:val="1"/>
        </w:numPr>
      </w:pPr>
      <w:hyperlink r:id="rId16" w:tooltip="D:Documents3GPPtsg_ranWG2TSGR2_116bis-eDocsR2-2201176.zip" w:history="1">
        <w:r w:rsidR="000E0A65" w:rsidRPr="000E0F0B">
          <w:rPr>
            <w:rStyle w:val="a6"/>
          </w:rPr>
          <w:t>R2-2201176</w:t>
        </w:r>
      </w:hyperlink>
      <w:r w:rsidR="000E0A65">
        <w:tab/>
        <w:t>Broadcast service continuity</w:t>
      </w:r>
      <w:r w:rsidR="000E0A65">
        <w:tab/>
        <w:t>Intel Corporation</w:t>
      </w:r>
      <w:r w:rsidR="000E0A65">
        <w:tab/>
        <w:t>discussion</w:t>
      </w:r>
      <w:r w:rsidR="000E0A65">
        <w:tab/>
        <w:t>Rel-17</w:t>
      </w:r>
      <w:r w:rsidR="000E0A65">
        <w:tab/>
        <w:t>NR_MBS-Core</w:t>
      </w:r>
    </w:p>
    <w:p w14:paraId="32C19E41" w14:textId="77777777" w:rsidR="000E0A65" w:rsidRDefault="00724167" w:rsidP="000E0A65">
      <w:pPr>
        <w:pStyle w:val="Doc-title"/>
        <w:numPr>
          <w:ilvl w:val="0"/>
          <w:numId w:val="1"/>
        </w:numPr>
      </w:pPr>
      <w:hyperlink r:id="rId17" w:tooltip="D:Documents3GPPtsg_ranWG2TSGR2_116bis-eDocsR2-2200398.zip" w:history="1">
        <w:r w:rsidR="000E0A65" w:rsidRPr="000E0F0B">
          <w:rPr>
            <w:rStyle w:val="a6"/>
          </w:rPr>
          <w:t>R2-2200398</w:t>
        </w:r>
      </w:hyperlink>
      <w:r w:rsidR="000E0A65">
        <w:tab/>
        <w:t>Broadcast Service Continuity</w:t>
      </w:r>
      <w:r w:rsidR="000E0A65">
        <w:tab/>
        <w:t>Samsung</w:t>
      </w:r>
      <w:r w:rsidR="000E0A65">
        <w:tab/>
        <w:t>discussion</w:t>
      </w:r>
    </w:p>
    <w:p w14:paraId="48E0E0E8" w14:textId="77777777" w:rsidR="000E0A65" w:rsidRDefault="00724167" w:rsidP="000E0A65">
      <w:pPr>
        <w:pStyle w:val="Doc-title"/>
        <w:numPr>
          <w:ilvl w:val="0"/>
          <w:numId w:val="1"/>
        </w:numPr>
      </w:pPr>
      <w:hyperlink r:id="rId18" w:tooltip="D:Documents3GPPtsg_ranWG2TSGR2_116bis-eDocsR2-2200382.zip" w:history="1">
        <w:r w:rsidR="000E0A65" w:rsidRPr="000E0F0B">
          <w:rPr>
            <w:rStyle w:val="a6"/>
          </w:rPr>
          <w:t>R2-2200382</w:t>
        </w:r>
      </w:hyperlink>
      <w:r w:rsidR="000E0A65">
        <w:tab/>
        <w:t>Discussion on MBS interesting indication for delivery mode 2</w:t>
      </w:r>
      <w:r w:rsidR="000E0A65">
        <w:tab/>
        <w:t>OPPO</w:t>
      </w:r>
      <w:r w:rsidR="000E0A65">
        <w:tab/>
        <w:t>discussion</w:t>
      </w:r>
      <w:r w:rsidR="000E0A65">
        <w:tab/>
        <w:t>Rel-17</w:t>
      </w:r>
      <w:r w:rsidR="000E0A65">
        <w:tab/>
        <w:t>NR_MBS-Core</w:t>
      </w:r>
    </w:p>
    <w:p w14:paraId="7620EE15" w14:textId="77777777" w:rsidR="000E0A65" w:rsidRDefault="00724167" w:rsidP="000E0A65">
      <w:pPr>
        <w:pStyle w:val="Doc-title"/>
        <w:numPr>
          <w:ilvl w:val="0"/>
          <w:numId w:val="1"/>
        </w:numPr>
      </w:pPr>
      <w:hyperlink r:id="rId19" w:tooltip="D:Documents3GPPtsg_ranWG2TSGR2_116bis-eDocsR2-2201244.zip" w:history="1">
        <w:r w:rsidR="000E0A65" w:rsidRPr="000E0F0B">
          <w:rPr>
            <w:rStyle w:val="a6"/>
          </w:rPr>
          <w:t>R2-2201244</w:t>
        </w:r>
      </w:hyperlink>
      <w:r w:rsidR="000E0A65">
        <w:tab/>
        <w:t xml:space="preserve">Remaining issues of MBS Interest Indication </w:t>
      </w:r>
      <w:r w:rsidR="000E0A65">
        <w:tab/>
        <w:t xml:space="preserve">Kyocera </w:t>
      </w:r>
      <w:r w:rsidR="000E0A65">
        <w:tab/>
        <w:t>discussion</w:t>
      </w:r>
      <w:r w:rsidR="000E0A65">
        <w:tab/>
        <w:t>Rel-17</w:t>
      </w:r>
    </w:p>
    <w:p w14:paraId="685A989B" w14:textId="77777777" w:rsidR="000E0A65" w:rsidRDefault="00724167" w:rsidP="000E0A65">
      <w:pPr>
        <w:pStyle w:val="Doc-title"/>
        <w:numPr>
          <w:ilvl w:val="0"/>
          <w:numId w:val="1"/>
        </w:numPr>
        <w:rPr>
          <w:rFonts w:eastAsiaTheme="minorEastAsia"/>
          <w:lang w:eastAsia="zh-CN"/>
        </w:rPr>
      </w:pPr>
      <w:hyperlink r:id="rId20" w:tooltip="D:Documents3GPPtsg_ranWG2TSGR2_116bis-eDocsR2-2201370.zip" w:history="1">
        <w:r w:rsidR="000E0A65" w:rsidRPr="000E0F0B">
          <w:rPr>
            <w:rStyle w:val="a6"/>
          </w:rPr>
          <w:t>R2-2201370</w:t>
        </w:r>
      </w:hyperlink>
      <w:r w:rsidR="000E0A65">
        <w:tab/>
        <w:t>Remaining issues for MII</w:t>
      </w:r>
      <w:r w:rsidR="000E0A65">
        <w:tab/>
        <w:t>LG Electronics France</w:t>
      </w:r>
      <w:r w:rsidR="000E0A65">
        <w:tab/>
        <w:t>discussion</w:t>
      </w:r>
      <w:r w:rsidR="000E0A65">
        <w:tab/>
        <w:t>Rel-17</w:t>
      </w:r>
    </w:p>
    <w:p w14:paraId="769D719C" w14:textId="77777777" w:rsidR="008265B9" w:rsidRPr="00C42DF1" w:rsidRDefault="005D6EDF" w:rsidP="008265B9">
      <w:pPr>
        <w:pStyle w:val="Doc-title"/>
        <w:numPr>
          <w:ilvl w:val="0"/>
          <w:numId w:val="1"/>
        </w:numPr>
        <w:rPr>
          <w:lang w:eastAsia="zh-CN"/>
        </w:rPr>
      </w:pPr>
      <w:bookmarkStart w:id="9" w:name="_Ref93395885"/>
      <w:r w:rsidRPr="00C42DF1">
        <w:rPr>
          <w:rStyle w:val="a6"/>
        </w:rPr>
        <w:t>R2-2200234</w:t>
      </w:r>
      <w:r>
        <w:tab/>
        <w:t>Open Issues on Broadcast Service Continuity</w:t>
      </w:r>
      <w:r>
        <w:tab/>
        <w:t>CATT, CBN</w:t>
      </w:r>
      <w:r>
        <w:tab/>
        <w:t>discussion</w:t>
      </w:r>
      <w:r>
        <w:tab/>
        <w:t>Rel-17</w:t>
      </w:r>
      <w:r>
        <w:tab/>
        <w:t>NR_MBS-Core</w:t>
      </w:r>
      <w:bookmarkEnd w:id="9"/>
    </w:p>
    <w:p w14:paraId="111C5ED1" w14:textId="77777777" w:rsidR="00DB456C" w:rsidRPr="00C42DF1" w:rsidRDefault="008265B9" w:rsidP="00DB456C">
      <w:pPr>
        <w:pStyle w:val="Doc-title"/>
        <w:numPr>
          <w:ilvl w:val="0"/>
          <w:numId w:val="1"/>
        </w:numPr>
        <w:rPr>
          <w:lang w:eastAsia="zh-CN"/>
        </w:rPr>
      </w:pPr>
      <w:bookmarkStart w:id="10" w:name="_Ref93397087"/>
      <w:r w:rsidRPr="00C42DF1">
        <w:rPr>
          <w:rStyle w:val="a6"/>
        </w:rPr>
        <w:t>R2-2200728</w:t>
      </w:r>
      <w:r w:rsidRPr="008265B9">
        <w:rPr>
          <w:lang w:eastAsia="zh-CN"/>
        </w:rPr>
        <w:tab/>
        <w:t>Miscellaneous Aspects of MBS Provisioning</w:t>
      </w:r>
      <w:r w:rsidRPr="008265B9">
        <w:rPr>
          <w:lang w:eastAsia="zh-CN"/>
        </w:rPr>
        <w:tab/>
        <w:t>Nokia, Nokia Shanghai Bell</w:t>
      </w:r>
      <w:bookmarkEnd w:id="10"/>
    </w:p>
    <w:p w14:paraId="086E3632" w14:textId="77777777" w:rsidR="00DB456C" w:rsidRPr="00C42DF1" w:rsidRDefault="00DB456C" w:rsidP="00DB456C">
      <w:pPr>
        <w:pStyle w:val="Doc-title"/>
        <w:numPr>
          <w:ilvl w:val="0"/>
          <w:numId w:val="1"/>
        </w:numPr>
        <w:rPr>
          <w:lang w:eastAsia="zh-CN"/>
        </w:rPr>
      </w:pPr>
      <w:bookmarkStart w:id="11" w:name="_Ref93397889"/>
      <w:r w:rsidRPr="00C42DF1">
        <w:rPr>
          <w:rStyle w:val="a6"/>
        </w:rPr>
        <w:t>R2-2201260</w:t>
      </w:r>
      <w:r>
        <w:tab/>
        <w:t>Supporting CFR Case E for RRC IDLE and INACTIVE UE</w:t>
      </w:r>
      <w:r>
        <w:tab/>
        <w:t>vivo</w:t>
      </w:r>
      <w:bookmarkEnd w:id="11"/>
    </w:p>
    <w:p w14:paraId="0721CD78" w14:textId="77777777" w:rsidR="005D6EDF" w:rsidRPr="005D6EDF" w:rsidRDefault="005D6EDF" w:rsidP="005D6EDF">
      <w:pPr>
        <w:rPr>
          <w:lang w:eastAsia="zh-CN"/>
        </w:rPr>
      </w:pPr>
    </w:p>
    <w:p w14:paraId="36D43C00" w14:textId="77777777" w:rsidR="00744689" w:rsidRPr="000E0A65" w:rsidRDefault="00744689" w:rsidP="00744689">
      <w:pPr>
        <w:pStyle w:val="af2"/>
        <w:ind w:left="357"/>
        <w:rPr>
          <w:lang w:eastAsia="zh-CN"/>
        </w:rPr>
      </w:pPr>
    </w:p>
    <w:sectPr w:rsidR="00744689" w:rsidRPr="000E0A65" w:rsidSect="0083635E">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vivo (Stephen)" w:date="2022-01-18T18:31:00Z" w:initials="vivo">
    <w:p w14:paraId="53512770" w14:textId="3CF95B5A" w:rsidR="00C41167" w:rsidRDefault="00C41167">
      <w:pPr>
        <w:pStyle w:val="ad"/>
      </w:pPr>
      <w:r>
        <w:rPr>
          <w:rStyle w:val="ac"/>
        </w:rPr>
        <w:annotationRef/>
      </w:r>
      <w:r>
        <w:rPr>
          <w:lang w:eastAsia="zh-CN"/>
        </w:rPr>
        <w:t xml:space="preserve">It should be </w:t>
      </w:r>
      <w:proofErr w:type="spellStart"/>
      <w:r>
        <w:rPr>
          <w:lang w:eastAsia="zh-CN"/>
        </w:rPr>
        <w:t>SIBx</w:t>
      </w:r>
      <w:proofErr w:type="spellEnd"/>
      <w:r w:rsidR="002A1079">
        <w:rPr>
          <w:lang w:eastAsia="zh-CN"/>
        </w:rPr>
        <w:t xml:space="preserve">, </w:t>
      </w:r>
      <w:r w:rsidR="002A1079">
        <w:rPr>
          <w:rFonts w:hint="eastAsia"/>
          <w:lang w:eastAsia="zh-CN"/>
        </w:rPr>
        <w:t>is</w:t>
      </w:r>
      <w:r w:rsidR="002A1079">
        <w:rPr>
          <w:lang w:eastAsia="zh-CN"/>
        </w:rPr>
        <w:t>n’t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5127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512770" w16cid:durableId="259185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B9A57" w14:textId="77777777" w:rsidR="00724167" w:rsidRDefault="00724167">
      <w:r>
        <w:separator/>
      </w:r>
    </w:p>
  </w:endnote>
  <w:endnote w:type="continuationSeparator" w:id="0">
    <w:p w14:paraId="3A914E80" w14:textId="77777777" w:rsidR="00724167" w:rsidRDefault="0072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2DB48" w14:textId="77777777" w:rsidR="00724167" w:rsidRDefault="00724167">
      <w:r>
        <w:separator/>
      </w:r>
    </w:p>
  </w:footnote>
  <w:footnote w:type="continuationSeparator" w:id="0">
    <w:p w14:paraId="097EAEBF" w14:textId="77777777" w:rsidR="00724167" w:rsidRDefault="00724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0F50"/>
    <w:multiLevelType w:val="hybridMultilevel"/>
    <w:tmpl w:val="4E5236EC"/>
    <w:lvl w:ilvl="0" w:tplc="49FE12AC">
      <w:numFmt w:val="bullet"/>
      <w:lvlText w:val="-"/>
      <w:lvlJc w:val="left"/>
      <w:pPr>
        <w:ind w:left="702" w:hanging="420"/>
      </w:pPr>
      <w:rPr>
        <w:rFonts w:ascii="Times New Roman" w:eastAsia="MS Mincho" w:hAnsi="Times New Roman" w:cs="Times New Roman" w:hint="default"/>
      </w:rPr>
    </w:lvl>
    <w:lvl w:ilvl="1" w:tplc="04090003" w:tentative="1">
      <w:start w:val="1"/>
      <w:numFmt w:val="bullet"/>
      <w:lvlText w:val=""/>
      <w:lvlJc w:val="left"/>
      <w:pPr>
        <w:ind w:left="1122" w:hanging="420"/>
      </w:pPr>
      <w:rPr>
        <w:rFonts w:ascii="Wingdings" w:hAnsi="Wingdings" w:hint="default"/>
      </w:rPr>
    </w:lvl>
    <w:lvl w:ilvl="2" w:tplc="04090005"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3" w:tentative="1">
      <w:start w:val="1"/>
      <w:numFmt w:val="bullet"/>
      <w:lvlText w:val=""/>
      <w:lvlJc w:val="left"/>
      <w:pPr>
        <w:ind w:left="2382" w:hanging="420"/>
      </w:pPr>
      <w:rPr>
        <w:rFonts w:ascii="Wingdings" w:hAnsi="Wingdings" w:hint="default"/>
      </w:rPr>
    </w:lvl>
    <w:lvl w:ilvl="5" w:tplc="04090005"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3" w:tentative="1">
      <w:start w:val="1"/>
      <w:numFmt w:val="bullet"/>
      <w:lvlText w:val=""/>
      <w:lvlJc w:val="left"/>
      <w:pPr>
        <w:ind w:left="3642" w:hanging="420"/>
      </w:pPr>
      <w:rPr>
        <w:rFonts w:ascii="Wingdings" w:hAnsi="Wingdings" w:hint="default"/>
      </w:rPr>
    </w:lvl>
    <w:lvl w:ilvl="8" w:tplc="04090005" w:tentative="1">
      <w:start w:val="1"/>
      <w:numFmt w:val="bullet"/>
      <w:lvlText w:val=""/>
      <w:lvlJc w:val="left"/>
      <w:pPr>
        <w:ind w:left="4062" w:hanging="420"/>
      </w:pPr>
      <w:rPr>
        <w:rFonts w:ascii="Wingdings" w:hAnsi="Wingdings" w:hint="default"/>
      </w:rPr>
    </w:lvl>
  </w:abstractNum>
  <w:abstractNum w:abstractNumId="1"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 w15:restartNumberingAfterBreak="0">
    <w:nsid w:val="133C0A23"/>
    <w:multiLevelType w:val="hybridMultilevel"/>
    <w:tmpl w:val="1A9296C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E3B09"/>
    <w:multiLevelType w:val="hybridMultilevel"/>
    <w:tmpl w:val="F898A18E"/>
    <w:lvl w:ilvl="0" w:tplc="796817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5E579B"/>
    <w:multiLevelType w:val="multilevel"/>
    <w:tmpl w:val="3BEEA6AE"/>
    <w:lvl w:ilvl="0">
      <w:start w:val="1"/>
      <w:numFmt w:val="decimal"/>
      <w:lvlText w:val="%1"/>
      <w:lvlJc w:val="left"/>
      <w:pPr>
        <w:ind w:left="1140" w:hanging="1140"/>
      </w:pPr>
    </w:lvl>
    <w:lvl w:ilvl="1">
      <w:start w:val="1"/>
      <w:numFmt w:val="decimal"/>
      <w:lvlText w:val="%1.%2"/>
      <w:lvlJc w:val="left"/>
      <w:pPr>
        <w:ind w:left="1140" w:hanging="1140"/>
      </w:pPr>
    </w:lvl>
    <w:lvl w:ilvl="2">
      <w:start w:val="1"/>
      <w:numFmt w:val="decimal"/>
      <w:lvlText w:val="%1.%2.%3"/>
      <w:lvlJc w:val="left"/>
      <w:pPr>
        <w:ind w:left="1140" w:hanging="1140"/>
      </w:pPr>
    </w:lvl>
    <w:lvl w:ilvl="3">
      <w:start w:val="1"/>
      <w:numFmt w:val="decimal"/>
      <w:lvlText w:val="%1.%2.%3.%4"/>
      <w:lvlJc w:val="left"/>
      <w:pPr>
        <w:ind w:left="1140" w:hanging="1140"/>
      </w:pPr>
    </w:lvl>
    <w:lvl w:ilvl="4">
      <w:start w:val="1"/>
      <w:numFmt w:val="decimal"/>
      <w:lvlText w:val="%1.%2.%3.%4.%5"/>
      <w:lvlJc w:val="left"/>
      <w:pPr>
        <w:ind w:left="1140" w:hanging="1140"/>
      </w:pPr>
    </w:lvl>
    <w:lvl w:ilvl="5">
      <w:start w:val="1"/>
      <w:numFmt w:val="decimal"/>
      <w:lvlText w:val="%1.%2.%3.%4.%5.%6"/>
      <w:lvlJc w:val="left"/>
      <w:pPr>
        <w:ind w:left="1140" w:hanging="1140"/>
      </w:pPr>
    </w:lvl>
    <w:lvl w:ilvl="6">
      <w:start w:val="1"/>
      <w:numFmt w:val="decimal"/>
      <w:lvlText w:val="%1.%2.%3.%4.%5.%6.%7"/>
      <w:lvlJc w:val="left"/>
      <w:pPr>
        <w:ind w:left="1140" w:hanging="11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23EC52FA"/>
    <w:multiLevelType w:val="multilevel"/>
    <w:tmpl w:val="1C625192"/>
    <w:lvl w:ilvl="0">
      <w:start w:val="1"/>
      <w:numFmt w:val="decimal"/>
      <w:pStyle w:val="1"/>
      <w:lvlText w:val="%1"/>
      <w:lvlJc w:val="left"/>
      <w:pPr>
        <w:ind w:left="432" w:hanging="432"/>
      </w:pPr>
      <w:rPr>
        <w:lang w:val="en-GB"/>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68A002B"/>
    <w:multiLevelType w:val="hybridMultilevel"/>
    <w:tmpl w:val="E34A3B50"/>
    <w:lvl w:ilvl="0" w:tplc="3C74B904">
      <w:numFmt w:val="bullet"/>
      <w:lvlText w:val="-"/>
      <w:lvlJc w:val="left"/>
      <w:pPr>
        <w:ind w:left="420" w:hanging="420"/>
      </w:pPr>
      <w:rPr>
        <w:rFonts w:ascii="Arial" w:eastAsia="Yu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6D42B09"/>
    <w:multiLevelType w:val="hybridMultilevel"/>
    <w:tmpl w:val="78EC994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7165"/>
        </w:tabs>
        <w:ind w:left="7165" w:hanging="360"/>
      </w:pPr>
      <w:rPr>
        <w:rFonts w:ascii="Symbol" w:hAnsi="Symbol" w:hint="default"/>
        <w:b/>
        <w:i w:val="0"/>
        <w:color w:val="auto"/>
        <w:sz w:val="22"/>
      </w:rPr>
    </w:lvl>
    <w:lvl w:ilvl="1" w:tplc="04090003">
      <w:start w:val="1"/>
      <w:numFmt w:val="bullet"/>
      <w:lvlText w:val="o"/>
      <w:lvlJc w:val="left"/>
      <w:pPr>
        <w:tabs>
          <w:tab w:val="num" w:pos="6986"/>
        </w:tabs>
        <w:ind w:left="6986" w:hanging="360"/>
      </w:pPr>
      <w:rPr>
        <w:rFonts w:ascii="Courier New" w:hAnsi="Courier New" w:cs="Courier New" w:hint="default"/>
      </w:rPr>
    </w:lvl>
    <w:lvl w:ilvl="2" w:tplc="04090005" w:tentative="1">
      <w:start w:val="1"/>
      <w:numFmt w:val="bullet"/>
      <w:lvlText w:val=""/>
      <w:lvlJc w:val="left"/>
      <w:pPr>
        <w:tabs>
          <w:tab w:val="num" w:pos="7706"/>
        </w:tabs>
        <w:ind w:left="7706" w:hanging="360"/>
      </w:pPr>
      <w:rPr>
        <w:rFonts w:ascii="Wingdings" w:hAnsi="Wingdings" w:hint="default"/>
      </w:rPr>
    </w:lvl>
    <w:lvl w:ilvl="3" w:tplc="04090001" w:tentative="1">
      <w:start w:val="1"/>
      <w:numFmt w:val="bullet"/>
      <w:lvlText w:val=""/>
      <w:lvlJc w:val="left"/>
      <w:pPr>
        <w:tabs>
          <w:tab w:val="num" w:pos="8426"/>
        </w:tabs>
        <w:ind w:left="8426" w:hanging="360"/>
      </w:pPr>
      <w:rPr>
        <w:rFonts w:ascii="Symbol" w:hAnsi="Symbol" w:hint="default"/>
      </w:rPr>
    </w:lvl>
    <w:lvl w:ilvl="4" w:tplc="04090003" w:tentative="1">
      <w:start w:val="1"/>
      <w:numFmt w:val="bullet"/>
      <w:lvlText w:val="o"/>
      <w:lvlJc w:val="left"/>
      <w:pPr>
        <w:tabs>
          <w:tab w:val="num" w:pos="9146"/>
        </w:tabs>
        <w:ind w:left="9146" w:hanging="360"/>
      </w:pPr>
      <w:rPr>
        <w:rFonts w:ascii="Courier New" w:hAnsi="Courier New" w:cs="Courier New" w:hint="default"/>
      </w:rPr>
    </w:lvl>
    <w:lvl w:ilvl="5" w:tplc="04090005" w:tentative="1">
      <w:start w:val="1"/>
      <w:numFmt w:val="bullet"/>
      <w:lvlText w:val=""/>
      <w:lvlJc w:val="left"/>
      <w:pPr>
        <w:tabs>
          <w:tab w:val="num" w:pos="9866"/>
        </w:tabs>
        <w:ind w:left="9866" w:hanging="360"/>
      </w:pPr>
      <w:rPr>
        <w:rFonts w:ascii="Wingdings" w:hAnsi="Wingdings" w:hint="default"/>
      </w:rPr>
    </w:lvl>
    <w:lvl w:ilvl="6" w:tplc="04090001" w:tentative="1">
      <w:start w:val="1"/>
      <w:numFmt w:val="bullet"/>
      <w:lvlText w:val=""/>
      <w:lvlJc w:val="left"/>
      <w:pPr>
        <w:tabs>
          <w:tab w:val="num" w:pos="10586"/>
        </w:tabs>
        <w:ind w:left="10586" w:hanging="360"/>
      </w:pPr>
      <w:rPr>
        <w:rFonts w:ascii="Symbol" w:hAnsi="Symbol" w:hint="default"/>
      </w:rPr>
    </w:lvl>
    <w:lvl w:ilvl="7" w:tplc="04090003" w:tentative="1">
      <w:start w:val="1"/>
      <w:numFmt w:val="bullet"/>
      <w:lvlText w:val="o"/>
      <w:lvlJc w:val="left"/>
      <w:pPr>
        <w:tabs>
          <w:tab w:val="num" w:pos="11306"/>
        </w:tabs>
        <w:ind w:left="11306" w:hanging="360"/>
      </w:pPr>
      <w:rPr>
        <w:rFonts w:ascii="Courier New" w:hAnsi="Courier New" w:cs="Courier New" w:hint="default"/>
      </w:rPr>
    </w:lvl>
    <w:lvl w:ilvl="8" w:tplc="04090005" w:tentative="1">
      <w:start w:val="1"/>
      <w:numFmt w:val="bullet"/>
      <w:lvlText w:val=""/>
      <w:lvlJc w:val="left"/>
      <w:pPr>
        <w:tabs>
          <w:tab w:val="num" w:pos="12026"/>
        </w:tabs>
        <w:ind w:left="12026" w:hanging="360"/>
      </w:pPr>
      <w:rPr>
        <w:rFonts w:ascii="Wingdings" w:hAnsi="Wingdings" w:hint="default"/>
      </w:rPr>
    </w:lvl>
  </w:abstractNum>
  <w:abstractNum w:abstractNumId="16" w15:restartNumberingAfterBreak="0">
    <w:nsid w:val="74A94DF8"/>
    <w:multiLevelType w:val="multilevel"/>
    <w:tmpl w:val="74A94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1553AE"/>
    <w:multiLevelType w:val="hybridMultilevel"/>
    <w:tmpl w:val="18F010CE"/>
    <w:lvl w:ilvl="0" w:tplc="FCFE5D48">
      <w:start w:val="8"/>
      <w:numFmt w:val="bullet"/>
      <w:lvlText w:val="-"/>
      <w:lvlJc w:val="left"/>
      <w:pPr>
        <w:ind w:left="1412" w:hanging="420"/>
      </w:pPr>
      <w:rPr>
        <w:rFonts w:ascii="Times New Roman" w:eastAsia="Malgun Gothic" w:hAnsi="Times New Roman" w:cs="Times New Roman" w:hint="default"/>
      </w:rPr>
    </w:lvl>
    <w:lvl w:ilvl="1" w:tplc="04090003" w:tentative="1">
      <w:start w:val="1"/>
      <w:numFmt w:val="bullet"/>
      <w:lvlText w:val=""/>
      <w:lvlJc w:val="left"/>
      <w:pPr>
        <w:ind w:left="1832" w:hanging="420"/>
      </w:pPr>
      <w:rPr>
        <w:rFonts w:ascii="Wingdings" w:hAnsi="Wingdings" w:hint="default"/>
      </w:rPr>
    </w:lvl>
    <w:lvl w:ilvl="2" w:tplc="04090005"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3" w:tentative="1">
      <w:start w:val="1"/>
      <w:numFmt w:val="bullet"/>
      <w:lvlText w:val=""/>
      <w:lvlJc w:val="left"/>
      <w:pPr>
        <w:ind w:left="3092" w:hanging="420"/>
      </w:pPr>
      <w:rPr>
        <w:rFonts w:ascii="Wingdings" w:hAnsi="Wingdings" w:hint="default"/>
      </w:rPr>
    </w:lvl>
    <w:lvl w:ilvl="5" w:tplc="04090005"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3" w:tentative="1">
      <w:start w:val="1"/>
      <w:numFmt w:val="bullet"/>
      <w:lvlText w:val=""/>
      <w:lvlJc w:val="left"/>
      <w:pPr>
        <w:ind w:left="4352" w:hanging="420"/>
      </w:pPr>
      <w:rPr>
        <w:rFonts w:ascii="Wingdings" w:hAnsi="Wingdings" w:hint="default"/>
      </w:rPr>
    </w:lvl>
    <w:lvl w:ilvl="8" w:tplc="04090005" w:tentative="1">
      <w:start w:val="1"/>
      <w:numFmt w:val="bullet"/>
      <w:lvlText w:val=""/>
      <w:lvlJc w:val="left"/>
      <w:pPr>
        <w:ind w:left="4772" w:hanging="420"/>
      </w:pPr>
      <w:rPr>
        <w:rFonts w:ascii="Wingdings" w:hAnsi="Wingdings" w:hint="default"/>
      </w:rPr>
    </w:lvl>
  </w:abstractNum>
  <w:num w:numId="1">
    <w:abstractNumId w:val="8"/>
  </w:num>
  <w:num w:numId="2">
    <w:abstractNumId w:val="6"/>
  </w:num>
  <w:num w:numId="3">
    <w:abstractNumId w:val="15"/>
  </w:num>
  <w:num w:numId="4">
    <w:abstractNumId w:val="1"/>
  </w:num>
  <w:num w:numId="5">
    <w:abstractNumId w:val="11"/>
  </w:num>
  <w:num w:numId="6">
    <w:abstractNumId w:val="4"/>
  </w:num>
  <w:num w:numId="7">
    <w:abstractNumId w:val="6"/>
  </w:num>
  <w:num w:numId="8">
    <w:abstractNumId w:val="14"/>
  </w:num>
  <w:num w:numId="9">
    <w:abstractNumId w:val="7"/>
  </w:num>
  <w:num w:numId="10">
    <w:abstractNumId w:val="12"/>
  </w:num>
  <w:num w:numId="11">
    <w:abstractNumId w:val="16"/>
  </w:num>
  <w:num w:numId="12">
    <w:abstractNumId w:val="2"/>
  </w:num>
  <w:num w:numId="13">
    <w:abstractNumId w:val="0"/>
  </w:num>
  <w:num w:numId="14">
    <w:abstractNumId w:val="3"/>
  </w:num>
  <w:num w:numId="15">
    <w:abstractNumId w:val="17"/>
  </w:num>
  <w:num w:numId="16">
    <w:abstractNumId w:val="6"/>
  </w:num>
  <w:num w:numId="17">
    <w:abstractNumId w:val="6"/>
  </w:num>
  <w:num w:numId="18">
    <w:abstractNumId w:val="6"/>
  </w:num>
  <w:num w:numId="19">
    <w:abstractNumId w:val="15"/>
  </w:num>
  <w:num w:numId="20">
    <w:abstractNumId w:val="9"/>
  </w:num>
  <w:num w:numId="21">
    <w:abstractNumId w:val="13"/>
  </w:num>
  <w:num w:numId="22">
    <w:abstractNumId w:val="1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zUCAmMzA2NDAyUdpeDU4uLM/DyQAsNaAA1A4cEsAAAA"/>
  </w:docVars>
  <w:rsids>
    <w:rsidRoot w:val="000B7BCF"/>
    <w:rsid w:val="00003E6A"/>
    <w:rsid w:val="0000587A"/>
    <w:rsid w:val="00006C2E"/>
    <w:rsid w:val="000070C5"/>
    <w:rsid w:val="00007E21"/>
    <w:rsid w:val="00007EC6"/>
    <w:rsid w:val="0001023B"/>
    <w:rsid w:val="0001162C"/>
    <w:rsid w:val="000122AF"/>
    <w:rsid w:val="000125FD"/>
    <w:rsid w:val="0001497F"/>
    <w:rsid w:val="00014E7A"/>
    <w:rsid w:val="00015B69"/>
    <w:rsid w:val="00015F4C"/>
    <w:rsid w:val="000174E0"/>
    <w:rsid w:val="0001793A"/>
    <w:rsid w:val="00020852"/>
    <w:rsid w:val="00021049"/>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4FC1"/>
    <w:rsid w:val="000662BF"/>
    <w:rsid w:val="000676BC"/>
    <w:rsid w:val="00067CF5"/>
    <w:rsid w:val="0007199C"/>
    <w:rsid w:val="000733A5"/>
    <w:rsid w:val="00073649"/>
    <w:rsid w:val="00074224"/>
    <w:rsid w:val="00075FA2"/>
    <w:rsid w:val="000763B6"/>
    <w:rsid w:val="00077E84"/>
    <w:rsid w:val="00080179"/>
    <w:rsid w:val="00080512"/>
    <w:rsid w:val="0008064B"/>
    <w:rsid w:val="00080BE0"/>
    <w:rsid w:val="00081D9D"/>
    <w:rsid w:val="00083E72"/>
    <w:rsid w:val="0008408A"/>
    <w:rsid w:val="0008489D"/>
    <w:rsid w:val="0008552A"/>
    <w:rsid w:val="00086C2C"/>
    <w:rsid w:val="00091E48"/>
    <w:rsid w:val="00093DB2"/>
    <w:rsid w:val="00094964"/>
    <w:rsid w:val="00094E66"/>
    <w:rsid w:val="000979AE"/>
    <w:rsid w:val="00097A7A"/>
    <w:rsid w:val="000A0C4C"/>
    <w:rsid w:val="000A257A"/>
    <w:rsid w:val="000A6D2D"/>
    <w:rsid w:val="000A72AC"/>
    <w:rsid w:val="000A7DC1"/>
    <w:rsid w:val="000B0541"/>
    <w:rsid w:val="000B0853"/>
    <w:rsid w:val="000B1386"/>
    <w:rsid w:val="000B188D"/>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51B4"/>
    <w:rsid w:val="000D5751"/>
    <w:rsid w:val="000D58AB"/>
    <w:rsid w:val="000D7971"/>
    <w:rsid w:val="000D7C6A"/>
    <w:rsid w:val="000E0A65"/>
    <w:rsid w:val="000E11A6"/>
    <w:rsid w:val="000E2829"/>
    <w:rsid w:val="000E3932"/>
    <w:rsid w:val="000E40B4"/>
    <w:rsid w:val="000E49DA"/>
    <w:rsid w:val="000E4EF8"/>
    <w:rsid w:val="000E5E4F"/>
    <w:rsid w:val="000E7E0B"/>
    <w:rsid w:val="000F003B"/>
    <w:rsid w:val="000F2595"/>
    <w:rsid w:val="000F3114"/>
    <w:rsid w:val="000F387E"/>
    <w:rsid w:val="000F4E5D"/>
    <w:rsid w:val="000F5052"/>
    <w:rsid w:val="000F7383"/>
    <w:rsid w:val="000F7E1A"/>
    <w:rsid w:val="0010159D"/>
    <w:rsid w:val="00101C13"/>
    <w:rsid w:val="00102B50"/>
    <w:rsid w:val="00103FD9"/>
    <w:rsid w:val="00105382"/>
    <w:rsid w:val="00105EE4"/>
    <w:rsid w:val="0010746E"/>
    <w:rsid w:val="0011158C"/>
    <w:rsid w:val="0011229B"/>
    <w:rsid w:val="00112453"/>
    <w:rsid w:val="00114C47"/>
    <w:rsid w:val="00116505"/>
    <w:rsid w:val="0011672A"/>
    <w:rsid w:val="00117213"/>
    <w:rsid w:val="00117456"/>
    <w:rsid w:val="001207AA"/>
    <w:rsid w:val="00120849"/>
    <w:rsid w:val="0012180D"/>
    <w:rsid w:val="00122D33"/>
    <w:rsid w:val="0012397B"/>
    <w:rsid w:val="00123BA3"/>
    <w:rsid w:val="00123DCF"/>
    <w:rsid w:val="00127966"/>
    <w:rsid w:val="00130400"/>
    <w:rsid w:val="0013410C"/>
    <w:rsid w:val="00134C49"/>
    <w:rsid w:val="0013511F"/>
    <w:rsid w:val="001359EF"/>
    <w:rsid w:val="00136C50"/>
    <w:rsid w:val="00137680"/>
    <w:rsid w:val="00137923"/>
    <w:rsid w:val="00143E05"/>
    <w:rsid w:val="001443A3"/>
    <w:rsid w:val="001466B2"/>
    <w:rsid w:val="00147252"/>
    <w:rsid w:val="0014763D"/>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FD7"/>
    <w:rsid w:val="001735B1"/>
    <w:rsid w:val="00174BF6"/>
    <w:rsid w:val="001777C1"/>
    <w:rsid w:val="00177D29"/>
    <w:rsid w:val="001802E7"/>
    <w:rsid w:val="001805A4"/>
    <w:rsid w:val="00182096"/>
    <w:rsid w:val="00183251"/>
    <w:rsid w:val="001835B7"/>
    <w:rsid w:val="00183678"/>
    <w:rsid w:val="00183A6C"/>
    <w:rsid w:val="0018433A"/>
    <w:rsid w:val="001843B0"/>
    <w:rsid w:val="001847AA"/>
    <w:rsid w:val="001855D8"/>
    <w:rsid w:val="0018760F"/>
    <w:rsid w:val="0019003C"/>
    <w:rsid w:val="00190C38"/>
    <w:rsid w:val="00193724"/>
    <w:rsid w:val="00193C1F"/>
    <w:rsid w:val="0019455D"/>
    <w:rsid w:val="00194CD0"/>
    <w:rsid w:val="00195C95"/>
    <w:rsid w:val="001A04FC"/>
    <w:rsid w:val="001A0F7B"/>
    <w:rsid w:val="001A2097"/>
    <w:rsid w:val="001A3BB0"/>
    <w:rsid w:val="001A4980"/>
    <w:rsid w:val="001A4A8B"/>
    <w:rsid w:val="001B03D8"/>
    <w:rsid w:val="001B3099"/>
    <w:rsid w:val="001B7811"/>
    <w:rsid w:val="001C350D"/>
    <w:rsid w:val="001C4BA8"/>
    <w:rsid w:val="001C50DD"/>
    <w:rsid w:val="001D0189"/>
    <w:rsid w:val="001D15D8"/>
    <w:rsid w:val="001D197B"/>
    <w:rsid w:val="001D2E00"/>
    <w:rsid w:val="001D5F4E"/>
    <w:rsid w:val="001D6F14"/>
    <w:rsid w:val="001D78ED"/>
    <w:rsid w:val="001E0BFB"/>
    <w:rsid w:val="001E2D16"/>
    <w:rsid w:val="001E323F"/>
    <w:rsid w:val="001E525C"/>
    <w:rsid w:val="001E5272"/>
    <w:rsid w:val="001E6D56"/>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6E8"/>
    <w:rsid w:val="0021381E"/>
    <w:rsid w:val="002143C5"/>
    <w:rsid w:val="002153FF"/>
    <w:rsid w:val="002176BF"/>
    <w:rsid w:val="00217703"/>
    <w:rsid w:val="0022046A"/>
    <w:rsid w:val="00220CE6"/>
    <w:rsid w:val="00221269"/>
    <w:rsid w:val="00225E9B"/>
    <w:rsid w:val="0022606D"/>
    <w:rsid w:val="00227673"/>
    <w:rsid w:val="00230146"/>
    <w:rsid w:val="00231E57"/>
    <w:rsid w:val="00236135"/>
    <w:rsid w:val="002364A3"/>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64FD"/>
    <w:rsid w:val="002666C6"/>
    <w:rsid w:val="00267DD9"/>
    <w:rsid w:val="002701BA"/>
    <w:rsid w:val="002712D1"/>
    <w:rsid w:val="00272C5C"/>
    <w:rsid w:val="00272DE7"/>
    <w:rsid w:val="00273A72"/>
    <w:rsid w:val="00274788"/>
    <w:rsid w:val="00276C06"/>
    <w:rsid w:val="002770E7"/>
    <w:rsid w:val="00277559"/>
    <w:rsid w:val="002806E3"/>
    <w:rsid w:val="00280D6A"/>
    <w:rsid w:val="00281A6F"/>
    <w:rsid w:val="00281FD2"/>
    <w:rsid w:val="002820EB"/>
    <w:rsid w:val="002824D9"/>
    <w:rsid w:val="00282BE2"/>
    <w:rsid w:val="00284A88"/>
    <w:rsid w:val="00284BA9"/>
    <w:rsid w:val="00284E8D"/>
    <w:rsid w:val="002855BF"/>
    <w:rsid w:val="0028627F"/>
    <w:rsid w:val="002866EF"/>
    <w:rsid w:val="00291AB3"/>
    <w:rsid w:val="00291D64"/>
    <w:rsid w:val="00292FB6"/>
    <w:rsid w:val="0029342A"/>
    <w:rsid w:val="0029471A"/>
    <w:rsid w:val="00294800"/>
    <w:rsid w:val="00295394"/>
    <w:rsid w:val="00295528"/>
    <w:rsid w:val="00295C42"/>
    <w:rsid w:val="002962F6"/>
    <w:rsid w:val="00297FCD"/>
    <w:rsid w:val="002A09A8"/>
    <w:rsid w:val="002A1079"/>
    <w:rsid w:val="002A1A39"/>
    <w:rsid w:val="002A1CC6"/>
    <w:rsid w:val="002A353D"/>
    <w:rsid w:val="002A4FA6"/>
    <w:rsid w:val="002A5937"/>
    <w:rsid w:val="002A5B73"/>
    <w:rsid w:val="002A6310"/>
    <w:rsid w:val="002A733A"/>
    <w:rsid w:val="002A79F1"/>
    <w:rsid w:val="002B1533"/>
    <w:rsid w:val="002B1F97"/>
    <w:rsid w:val="002B2093"/>
    <w:rsid w:val="002B26B1"/>
    <w:rsid w:val="002B3195"/>
    <w:rsid w:val="002B4B1A"/>
    <w:rsid w:val="002B5D9D"/>
    <w:rsid w:val="002B6965"/>
    <w:rsid w:val="002B7B3F"/>
    <w:rsid w:val="002C0EAB"/>
    <w:rsid w:val="002C0EC7"/>
    <w:rsid w:val="002C1DD4"/>
    <w:rsid w:val="002C2863"/>
    <w:rsid w:val="002C2AF9"/>
    <w:rsid w:val="002C494B"/>
    <w:rsid w:val="002C56C8"/>
    <w:rsid w:val="002C6985"/>
    <w:rsid w:val="002D02CB"/>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4"/>
    <w:rsid w:val="002F6B3B"/>
    <w:rsid w:val="002F6E94"/>
    <w:rsid w:val="00300CFC"/>
    <w:rsid w:val="00301C19"/>
    <w:rsid w:val="00301CCB"/>
    <w:rsid w:val="003042CC"/>
    <w:rsid w:val="0030559A"/>
    <w:rsid w:val="00305BAE"/>
    <w:rsid w:val="00305F23"/>
    <w:rsid w:val="003107FE"/>
    <w:rsid w:val="00311756"/>
    <w:rsid w:val="00311F7E"/>
    <w:rsid w:val="003126F4"/>
    <w:rsid w:val="00312DE3"/>
    <w:rsid w:val="003153BC"/>
    <w:rsid w:val="00315925"/>
    <w:rsid w:val="0031637A"/>
    <w:rsid w:val="003172DC"/>
    <w:rsid w:val="003216F2"/>
    <w:rsid w:val="0032249F"/>
    <w:rsid w:val="00324E00"/>
    <w:rsid w:val="00325E07"/>
    <w:rsid w:val="00326069"/>
    <w:rsid w:val="0032626E"/>
    <w:rsid w:val="00326283"/>
    <w:rsid w:val="00326507"/>
    <w:rsid w:val="0032686E"/>
    <w:rsid w:val="003269ED"/>
    <w:rsid w:val="0032725A"/>
    <w:rsid w:val="00331FE4"/>
    <w:rsid w:val="00332C23"/>
    <w:rsid w:val="00332D40"/>
    <w:rsid w:val="00334231"/>
    <w:rsid w:val="00340466"/>
    <w:rsid w:val="003408E8"/>
    <w:rsid w:val="00341047"/>
    <w:rsid w:val="00341592"/>
    <w:rsid w:val="00347B6B"/>
    <w:rsid w:val="00351630"/>
    <w:rsid w:val="00351825"/>
    <w:rsid w:val="003520EB"/>
    <w:rsid w:val="003523D2"/>
    <w:rsid w:val="0035253F"/>
    <w:rsid w:val="0035284E"/>
    <w:rsid w:val="00352C96"/>
    <w:rsid w:val="003539FE"/>
    <w:rsid w:val="0035462D"/>
    <w:rsid w:val="00354802"/>
    <w:rsid w:val="00355E81"/>
    <w:rsid w:val="0036260E"/>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2016"/>
    <w:rsid w:val="003B301F"/>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727F"/>
    <w:rsid w:val="003D76A1"/>
    <w:rsid w:val="003E0230"/>
    <w:rsid w:val="003E07D6"/>
    <w:rsid w:val="003E0F74"/>
    <w:rsid w:val="003E160D"/>
    <w:rsid w:val="003E1613"/>
    <w:rsid w:val="003E16BE"/>
    <w:rsid w:val="003E4BC7"/>
    <w:rsid w:val="003E53C9"/>
    <w:rsid w:val="003E57B6"/>
    <w:rsid w:val="003E583F"/>
    <w:rsid w:val="003E5ADC"/>
    <w:rsid w:val="003E66D6"/>
    <w:rsid w:val="003F09B9"/>
    <w:rsid w:val="003F0D0D"/>
    <w:rsid w:val="003F0DFA"/>
    <w:rsid w:val="003F238B"/>
    <w:rsid w:val="003F2463"/>
    <w:rsid w:val="003F26AD"/>
    <w:rsid w:val="003F2B60"/>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61E0"/>
    <w:rsid w:val="004467EB"/>
    <w:rsid w:val="004479B2"/>
    <w:rsid w:val="00450138"/>
    <w:rsid w:val="004514F9"/>
    <w:rsid w:val="004520AF"/>
    <w:rsid w:val="00454593"/>
    <w:rsid w:val="00455158"/>
    <w:rsid w:val="004579C7"/>
    <w:rsid w:val="00460E63"/>
    <w:rsid w:val="00462FD4"/>
    <w:rsid w:val="0046487B"/>
    <w:rsid w:val="00464A2A"/>
    <w:rsid w:val="00465DD3"/>
    <w:rsid w:val="00467084"/>
    <w:rsid w:val="00467512"/>
    <w:rsid w:val="004723AF"/>
    <w:rsid w:val="00473FAE"/>
    <w:rsid w:val="004752A4"/>
    <w:rsid w:val="00475813"/>
    <w:rsid w:val="00475FEC"/>
    <w:rsid w:val="004766A6"/>
    <w:rsid w:val="00477939"/>
    <w:rsid w:val="00477AD1"/>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97E7E"/>
    <w:rsid w:val="004A1BBC"/>
    <w:rsid w:val="004A20A5"/>
    <w:rsid w:val="004A24B7"/>
    <w:rsid w:val="004A40BF"/>
    <w:rsid w:val="004A6548"/>
    <w:rsid w:val="004B02E2"/>
    <w:rsid w:val="004B0AA7"/>
    <w:rsid w:val="004B1716"/>
    <w:rsid w:val="004B43ED"/>
    <w:rsid w:val="004B49CF"/>
    <w:rsid w:val="004B4E3D"/>
    <w:rsid w:val="004B526E"/>
    <w:rsid w:val="004B54B3"/>
    <w:rsid w:val="004B5B8F"/>
    <w:rsid w:val="004B66C4"/>
    <w:rsid w:val="004B6F48"/>
    <w:rsid w:val="004B7662"/>
    <w:rsid w:val="004C0514"/>
    <w:rsid w:val="004C36C2"/>
    <w:rsid w:val="004C41AE"/>
    <w:rsid w:val="004C57F8"/>
    <w:rsid w:val="004C5916"/>
    <w:rsid w:val="004C724B"/>
    <w:rsid w:val="004D1BA1"/>
    <w:rsid w:val="004D2101"/>
    <w:rsid w:val="004D3578"/>
    <w:rsid w:val="004D380D"/>
    <w:rsid w:val="004D3D95"/>
    <w:rsid w:val="004D5092"/>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1B24"/>
    <w:rsid w:val="004F2DF7"/>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1D6C"/>
    <w:rsid w:val="00523D6F"/>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50376"/>
    <w:rsid w:val="005520D2"/>
    <w:rsid w:val="00553146"/>
    <w:rsid w:val="00553AAF"/>
    <w:rsid w:val="00553D4E"/>
    <w:rsid w:val="005564B1"/>
    <w:rsid w:val="005570FB"/>
    <w:rsid w:val="005601B2"/>
    <w:rsid w:val="005610F3"/>
    <w:rsid w:val="00561232"/>
    <w:rsid w:val="00562384"/>
    <w:rsid w:val="005631BD"/>
    <w:rsid w:val="005644B2"/>
    <w:rsid w:val="00565087"/>
    <w:rsid w:val="0056573F"/>
    <w:rsid w:val="00565A91"/>
    <w:rsid w:val="00570BCF"/>
    <w:rsid w:val="005710DB"/>
    <w:rsid w:val="0057155E"/>
    <w:rsid w:val="005715B0"/>
    <w:rsid w:val="005716F1"/>
    <w:rsid w:val="00572317"/>
    <w:rsid w:val="0057251D"/>
    <w:rsid w:val="00573511"/>
    <w:rsid w:val="00576B02"/>
    <w:rsid w:val="00576EEC"/>
    <w:rsid w:val="00580960"/>
    <w:rsid w:val="00581A35"/>
    <w:rsid w:val="0058305F"/>
    <w:rsid w:val="00583329"/>
    <w:rsid w:val="00583A29"/>
    <w:rsid w:val="00583AB6"/>
    <w:rsid w:val="00583BB1"/>
    <w:rsid w:val="005844E8"/>
    <w:rsid w:val="0058550F"/>
    <w:rsid w:val="00590D7B"/>
    <w:rsid w:val="00592989"/>
    <w:rsid w:val="00594A29"/>
    <w:rsid w:val="00595ED3"/>
    <w:rsid w:val="00596408"/>
    <w:rsid w:val="0059667B"/>
    <w:rsid w:val="005970DC"/>
    <w:rsid w:val="0059758C"/>
    <w:rsid w:val="005A1616"/>
    <w:rsid w:val="005A5028"/>
    <w:rsid w:val="005A549B"/>
    <w:rsid w:val="005A5C68"/>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213F"/>
    <w:rsid w:val="005D3CD7"/>
    <w:rsid w:val="005D578C"/>
    <w:rsid w:val="005D6EDF"/>
    <w:rsid w:val="005D6FC0"/>
    <w:rsid w:val="005D7F40"/>
    <w:rsid w:val="005E0152"/>
    <w:rsid w:val="005E175F"/>
    <w:rsid w:val="005E1AC8"/>
    <w:rsid w:val="005E2292"/>
    <w:rsid w:val="005E3455"/>
    <w:rsid w:val="005E621B"/>
    <w:rsid w:val="005E64E1"/>
    <w:rsid w:val="005F0CA7"/>
    <w:rsid w:val="005F591E"/>
    <w:rsid w:val="005F5C42"/>
    <w:rsid w:val="005F5E36"/>
    <w:rsid w:val="005F5EB6"/>
    <w:rsid w:val="005F64FA"/>
    <w:rsid w:val="005F651E"/>
    <w:rsid w:val="005F6D32"/>
    <w:rsid w:val="005F6F3B"/>
    <w:rsid w:val="005F7721"/>
    <w:rsid w:val="0060071A"/>
    <w:rsid w:val="00601DD9"/>
    <w:rsid w:val="006037F6"/>
    <w:rsid w:val="0060429E"/>
    <w:rsid w:val="00604D14"/>
    <w:rsid w:val="00604D84"/>
    <w:rsid w:val="00605756"/>
    <w:rsid w:val="00606A90"/>
    <w:rsid w:val="00610631"/>
    <w:rsid w:val="00610753"/>
    <w:rsid w:val="00610DD1"/>
    <w:rsid w:val="00611566"/>
    <w:rsid w:val="00612350"/>
    <w:rsid w:val="006131A7"/>
    <w:rsid w:val="00617B0B"/>
    <w:rsid w:val="0062068C"/>
    <w:rsid w:val="006210CF"/>
    <w:rsid w:val="00621232"/>
    <w:rsid w:val="00621492"/>
    <w:rsid w:val="00622C78"/>
    <w:rsid w:val="00622FB0"/>
    <w:rsid w:val="00623452"/>
    <w:rsid w:val="006253C2"/>
    <w:rsid w:val="00625DC4"/>
    <w:rsid w:val="00625EF2"/>
    <w:rsid w:val="00627424"/>
    <w:rsid w:val="0062747C"/>
    <w:rsid w:val="00632971"/>
    <w:rsid w:val="00633150"/>
    <w:rsid w:val="006349BE"/>
    <w:rsid w:val="006353D0"/>
    <w:rsid w:val="00635675"/>
    <w:rsid w:val="00635C47"/>
    <w:rsid w:val="00635C8C"/>
    <w:rsid w:val="00640B46"/>
    <w:rsid w:val="0064161C"/>
    <w:rsid w:val="00641BF1"/>
    <w:rsid w:val="00641E8C"/>
    <w:rsid w:val="006429B6"/>
    <w:rsid w:val="00643906"/>
    <w:rsid w:val="006439CB"/>
    <w:rsid w:val="00644EF7"/>
    <w:rsid w:val="00645110"/>
    <w:rsid w:val="00646CBA"/>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DA5"/>
    <w:rsid w:val="00674A37"/>
    <w:rsid w:val="006773E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7254"/>
    <w:rsid w:val="006B0D76"/>
    <w:rsid w:val="006B2E32"/>
    <w:rsid w:val="006B5D30"/>
    <w:rsid w:val="006B6292"/>
    <w:rsid w:val="006B6D42"/>
    <w:rsid w:val="006B6E87"/>
    <w:rsid w:val="006C0D25"/>
    <w:rsid w:val="006C20F8"/>
    <w:rsid w:val="006C304D"/>
    <w:rsid w:val="006C4159"/>
    <w:rsid w:val="006C4C16"/>
    <w:rsid w:val="006C4D4B"/>
    <w:rsid w:val="006C5DFF"/>
    <w:rsid w:val="006C5E32"/>
    <w:rsid w:val="006C63DB"/>
    <w:rsid w:val="006C7EC2"/>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39F9"/>
    <w:rsid w:val="00703E1A"/>
    <w:rsid w:val="007040E9"/>
    <w:rsid w:val="00710207"/>
    <w:rsid w:val="00710BC2"/>
    <w:rsid w:val="007111F2"/>
    <w:rsid w:val="007145EA"/>
    <w:rsid w:val="00716765"/>
    <w:rsid w:val="00721B21"/>
    <w:rsid w:val="00721C1E"/>
    <w:rsid w:val="00722777"/>
    <w:rsid w:val="007233AC"/>
    <w:rsid w:val="00724167"/>
    <w:rsid w:val="00726628"/>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7BF5"/>
    <w:rsid w:val="00757D40"/>
    <w:rsid w:val="00760928"/>
    <w:rsid w:val="00760A7B"/>
    <w:rsid w:val="00760C39"/>
    <w:rsid w:val="007617D6"/>
    <w:rsid w:val="00761EF7"/>
    <w:rsid w:val="00762EF9"/>
    <w:rsid w:val="00763C12"/>
    <w:rsid w:val="0076452A"/>
    <w:rsid w:val="0076562D"/>
    <w:rsid w:val="00765B35"/>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34F7"/>
    <w:rsid w:val="00793634"/>
    <w:rsid w:val="0079527E"/>
    <w:rsid w:val="007957E6"/>
    <w:rsid w:val="007961D0"/>
    <w:rsid w:val="007962DB"/>
    <w:rsid w:val="007968C8"/>
    <w:rsid w:val="0079764C"/>
    <w:rsid w:val="00797FAE"/>
    <w:rsid w:val="007A0073"/>
    <w:rsid w:val="007A2E90"/>
    <w:rsid w:val="007A349A"/>
    <w:rsid w:val="007A66CE"/>
    <w:rsid w:val="007A69BF"/>
    <w:rsid w:val="007A7ADC"/>
    <w:rsid w:val="007B21FE"/>
    <w:rsid w:val="007B2264"/>
    <w:rsid w:val="007B37FE"/>
    <w:rsid w:val="007B3DED"/>
    <w:rsid w:val="007B3DFF"/>
    <w:rsid w:val="007B60FC"/>
    <w:rsid w:val="007B7578"/>
    <w:rsid w:val="007B779D"/>
    <w:rsid w:val="007C095F"/>
    <w:rsid w:val="007C0E62"/>
    <w:rsid w:val="007C1517"/>
    <w:rsid w:val="007C1D88"/>
    <w:rsid w:val="007C288E"/>
    <w:rsid w:val="007C2D08"/>
    <w:rsid w:val="007C2DC9"/>
    <w:rsid w:val="007C2F69"/>
    <w:rsid w:val="007C38C7"/>
    <w:rsid w:val="007C626F"/>
    <w:rsid w:val="007D08A7"/>
    <w:rsid w:val="007D18C0"/>
    <w:rsid w:val="007D1D68"/>
    <w:rsid w:val="007D2510"/>
    <w:rsid w:val="007D2D71"/>
    <w:rsid w:val="007D43DC"/>
    <w:rsid w:val="007D5C90"/>
    <w:rsid w:val="007D7AE7"/>
    <w:rsid w:val="007D7B7E"/>
    <w:rsid w:val="007E0BE6"/>
    <w:rsid w:val="007E0F66"/>
    <w:rsid w:val="007E1DF8"/>
    <w:rsid w:val="007E1F2A"/>
    <w:rsid w:val="007E2C01"/>
    <w:rsid w:val="007E2E21"/>
    <w:rsid w:val="007E56CB"/>
    <w:rsid w:val="007E574B"/>
    <w:rsid w:val="007E65B4"/>
    <w:rsid w:val="007E77B1"/>
    <w:rsid w:val="007F0139"/>
    <w:rsid w:val="007F060D"/>
    <w:rsid w:val="007F0DDD"/>
    <w:rsid w:val="007F4588"/>
    <w:rsid w:val="007F4A5C"/>
    <w:rsid w:val="007F5ED1"/>
    <w:rsid w:val="007F5FF1"/>
    <w:rsid w:val="007F7BC9"/>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3426"/>
    <w:rsid w:val="00823A66"/>
    <w:rsid w:val="0082579B"/>
    <w:rsid w:val="00825EE0"/>
    <w:rsid w:val="008265B9"/>
    <w:rsid w:val="0082674B"/>
    <w:rsid w:val="008276E5"/>
    <w:rsid w:val="008305D8"/>
    <w:rsid w:val="00831B13"/>
    <w:rsid w:val="00832784"/>
    <w:rsid w:val="008352DD"/>
    <w:rsid w:val="00835EAD"/>
    <w:rsid w:val="0083635E"/>
    <w:rsid w:val="00836E63"/>
    <w:rsid w:val="008377D0"/>
    <w:rsid w:val="008378E0"/>
    <w:rsid w:val="00837ECE"/>
    <w:rsid w:val="008403B3"/>
    <w:rsid w:val="008407A9"/>
    <w:rsid w:val="008420B9"/>
    <w:rsid w:val="008447AF"/>
    <w:rsid w:val="00845B18"/>
    <w:rsid w:val="008504AF"/>
    <w:rsid w:val="00851A34"/>
    <w:rsid w:val="0085366C"/>
    <w:rsid w:val="00853EF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3FAE"/>
    <w:rsid w:val="00874676"/>
    <w:rsid w:val="008749C3"/>
    <w:rsid w:val="008762A8"/>
    <w:rsid w:val="008768CA"/>
    <w:rsid w:val="00877C0F"/>
    <w:rsid w:val="00877C65"/>
    <w:rsid w:val="00877EFD"/>
    <w:rsid w:val="0088031C"/>
    <w:rsid w:val="00880559"/>
    <w:rsid w:val="0088587C"/>
    <w:rsid w:val="0088630D"/>
    <w:rsid w:val="00890EBD"/>
    <w:rsid w:val="0089167A"/>
    <w:rsid w:val="008916C6"/>
    <w:rsid w:val="00892427"/>
    <w:rsid w:val="0089247B"/>
    <w:rsid w:val="00893C5C"/>
    <w:rsid w:val="008948D9"/>
    <w:rsid w:val="0089567F"/>
    <w:rsid w:val="0089755E"/>
    <w:rsid w:val="008A08E5"/>
    <w:rsid w:val="008A0F29"/>
    <w:rsid w:val="008A15F7"/>
    <w:rsid w:val="008A67B8"/>
    <w:rsid w:val="008B05C4"/>
    <w:rsid w:val="008B0A62"/>
    <w:rsid w:val="008B0F46"/>
    <w:rsid w:val="008B15E4"/>
    <w:rsid w:val="008B3387"/>
    <w:rsid w:val="008B4F8A"/>
    <w:rsid w:val="008B52AD"/>
    <w:rsid w:val="008B6720"/>
    <w:rsid w:val="008B7049"/>
    <w:rsid w:val="008B7D86"/>
    <w:rsid w:val="008B7F68"/>
    <w:rsid w:val="008C1807"/>
    <w:rsid w:val="008C244E"/>
    <w:rsid w:val="008C3469"/>
    <w:rsid w:val="008C4A9F"/>
    <w:rsid w:val="008C6BE6"/>
    <w:rsid w:val="008C7CF9"/>
    <w:rsid w:val="008D07F9"/>
    <w:rsid w:val="008D0C27"/>
    <w:rsid w:val="008D0FA8"/>
    <w:rsid w:val="008D2E9F"/>
    <w:rsid w:val="008D348D"/>
    <w:rsid w:val="008D38CD"/>
    <w:rsid w:val="008D3E9D"/>
    <w:rsid w:val="008D52F3"/>
    <w:rsid w:val="008D5D2C"/>
    <w:rsid w:val="008E00BB"/>
    <w:rsid w:val="008E229B"/>
    <w:rsid w:val="008E2C04"/>
    <w:rsid w:val="008E399C"/>
    <w:rsid w:val="008E5066"/>
    <w:rsid w:val="008E5D85"/>
    <w:rsid w:val="008E5EBD"/>
    <w:rsid w:val="008E606A"/>
    <w:rsid w:val="008E73E6"/>
    <w:rsid w:val="008F20E5"/>
    <w:rsid w:val="008F238B"/>
    <w:rsid w:val="008F3303"/>
    <w:rsid w:val="008F52FB"/>
    <w:rsid w:val="008F6882"/>
    <w:rsid w:val="008F6EAA"/>
    <w:rsid w:val="008F749F"/>
    <w:rsid w:val="00900B11"/>
    <w:rsid w:val="009016F7"/>
    <w:rsid w:val="0090271F"/>
    <w:rsid w:val="00902F91"/>
    <w:rsid w:val="009030EF"/>
    <w:rsid w:val="00903E2A"/>
    <w:rsid w:val="0090442B"/>
    <w:rsid w:val="00905E61"/>
    <w:rsid w:val="00906106"/>
    <w:rsid w:val="00907479"/>
    <w:rsid w:val="00910415"/>
    <w:rsid w:val="00914357"/>
    <w:rsid w:val="00916296"/>
    <w:rsid w:val="00916396"/>
    <w:rsid w:val="009163CB"/>
    <w:rsid w:val="009167B9"/>
    <w:rsid w:val="00916C24"/>
    <w:rsid w:val="00916F1D"/>
    <w:rsid w:val="00917303"/>
    <w:rsid w:val="0092023F"/>
    <w:rsid w:val="00920A73"/>
    <w:rsid w:val="00921DF5"/>
    <w:rsid w:val="00923020"/>
    <w:rsid w:val="00923F6E"/>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DB9"/>
    <w:rsid w:val="009471E0"/>
    <w:rsid w:val="00950F6A"/>
    <w:rsid w:val="009515B3"/>
    <w:rsid w:val="00951D96"/>
    <w:rsid w:val="009524ED"/>
    <w:rsid w:val="00955107"/>
    <w:rsid w:val="00957929"/>
    <w:rsid w:val="00960738"/>
    <w:rsid w:val="00961153"/>
    <w:rsid w:val="00963E78"/>
    <w:rsid w:val="00964204"/>
    <w:rsid w:val="00965F51"/>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759"/>
    <w:rsid w:val="00991F97"/>
    <w:rsid w:val="00992CD7"/>
    <w:rsid w:val="00992DA1"/>
    <w:rsid w:val="00993129"/>
    <w:rsid w:val="009947F3"/>
    <w:rsid w:val="00994BF0"/>
    <w:rsid w:val="0099571B"/>
    <w:rsid w:val="00995B70"/>
    <w:rsid w:val="00996B82"/>
    <w:rsid w:val="00997B9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B92"/>
    <w:rsid w:val="00A1796E"/>
    <w:rsid w:val="00A17A00"/>
    <w:rsid w:val="00A2022F"/>
    <w:rsid w:val="00A21916"/>
    <w:rsid w:val="00A24C13"/>
    <w:rsid w:val="00A24E69"/>
    <w:rsid w:val="00A25246"/>
    <w:rsid w:val="00A2560B"/>
    <w:rsid w:val="00A2684B"/>
    <w:rsid w:val="00A27664"/>
    <w:rsid w:val="00A276A2"/>
    <w:rsid w:val="00A300FD"/>
    <w:rsid w:val="00A30569"/>
    <w:rsid w:val="00A30F7B"/>
    <w:rsid w:val="00A3169D"/>
    <w:rsid w:val="00A31757"/>
    <w:rsid w:val="00A31AED"/>
    <w:rsid w:val="00A31DCF"/>
    <w:rsid w:val="00A34412"/>
    <w:rsid w:val="00A344E2"/>
    <w:rsid w:val="00A3507E"/>
    <w:rsid w:val="00A36657"/>
    <w:rsid w:val="00A377DE"/>
    <w:rsid w:val="00A40411"/>
    <w:rsid w:val="00A40D3B"/>
    <w:rsid w:val="00A41DDF"/>
    <w:rsid w:val="00A423FE"/>
    <w:rsid w:val="00A42793"/>
    <w:rsid w:val="00A43F9E"/>
    <w:rsid w:val="00A44C95"/>
    <w:rsid w:val="00A44D23"/>
    <w:rsid w:val="00A45534"/>
    <w:rsid w:val="00A45785"/>
    <w:rsid w:val="00A46408"/>
    <w:rsid w:val="00A46D97"/>
    <w:rsid w:val="00A506F6"/>
    <w:rsid w:val="00A50C92"/>
    <w:rsid w:val="00A53724"/>
    <w:rsid w:val="00A5418C"/>
    <w:rsid w:val="00A54F14"/>
    <w:rsid w:val="00A556C2"/>
    <w:rsid w:val="00A559AA"/>
    <w:rsid w:val="00A567D5"/>
    <w:rsid w:val="00A57C56"/>
    <w:rsid w:val="00A61035"/>
    <w:rsid w:val="00A6370B"/>
    <w:rsid w:val="00A67097"/>
    <w:rsid w:val="00A675D2"/>
    <w:rsid w:val="00A70B8D"/>
    <w:rsid w:val="00A7124D"/>
    <w:rsid w:val="00A72CF1"/>
    <w:rsid w:val="00A7305B"/>
    <w:rsid w:val="00A73B48"/>
    <w:rsid w:val="00A74808"/>
    <w:rsid w:val="00A75950"/>
    <w:rsid w:val="00A75F09"/>
    <w:rsid w:val="00A77438"/>
    <w:rsid w:val="00A7761A"/>
    <w:rsid w:val="00A81292"/>
    <w:rsid w:val="00A81DA0"/>
    <w:rsid w:val="00A8209F"/>
    <w:rsid w:val="00A82346"/>
    <w:rsid w:val="00A8237D"/>
    <w:rsid w:val="00A83786"/>
    <w:rsid w:val="00A848A4"/>
    <w:rsid w:val="00A85F4A"/>
    <w:rsid w:val="00A871DA"/>
    <w:rsid w:val="00A930E5"/>
    <w:rsid w:val="00A93850"/>
    <w:rsid w:val="00A93A49"/>
    <w:rsid w:val="00A93D58"/>
    <w:rsid w:val="00A963EC"/>
    <w:rsid w:val="00A9671C"/>
    <w:rsid w:val="00A9754D"/>
    <w:rsid w:val="00AA0E8A"/>
    <w:rsid w:val="00AA3187"/>
    <w:rsid w:val="00AA3F44"/>
    <w:rsid w:val="00AA424C"/>
    <w:rsid w:val="00AA53F1"/>
    <w:rsid w:val="00AA5901"/>
    <w:rsid w:val="00AA60B4"/>
    <w:rsid w:val="00AA68DA"/>
    <w:rsid w:val="00AA6BA2"/>
    <w:rsid w:val="00AB026F"/>
    <w:rsid w:val="00AB167C"/>
    <w:rsid w:val="00AB1D53"/>
    <w:rsid w:val="00AB2D12"/>
    <w:rsid w:val="00AB2D2E"/>
    <w:rsid w:val="00AB39C7"/>
    <w:rsid w:val="00AB3D6D"/>
    <w:rsid w:val="00AB4802"/>
    <w:rsid w:val="00AB4D3C"/>
    <w:rsid w:val="00AB5D98"/>
    <w:rsid w:val="00AB6728"/>
    <w:rsid w:val="00AB6A41"/>
    <w:rsid w:val="00AC1580"/>
    <w:rsid w:val="00AC1DDD"/>
    <w:rsid w:val="00AC1EB6"/>
    <w:rsid w:val="00AC297A"/>
    <w:rsid w:val="00AC2ABD"/>
    <w:rsid w:val="00AC3629"/>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E1479"/>
    <w:rsid w:val="00AE1675"/>
    <w:rsid w:val="00AE2B24"/>
    <w:rsid w:val="00AE34EF"/>
    <w:rsid w:val="00AE3D5C"/>
    <w:rsid w:val="00AE4357"/>
    <w:rsid w:val="00AE4C67"/>
    <w:rsid w:val="00AE4CBE"/>
    <w:rsid w:val="00AE61AA"/>
    <w:rsid w:val="00AE681E"/>
    <w:rsid w:val="00AE73AF"/>
    <w:rsid w:val="00AE7FA7"/>
    <w:rsid w:val="00AF00A7"/>
    <w:rsid w:val="00AF1369"/>
    <w:rsid w:val="00AF39D7"/>
    <w:rsid w:val="00AF632F"/>
    <w:rsid w:val="00AF7A4E"/>
    <w:rsid w:val="00B00E44"/>
    <w:rsid w:val="00B01511"/>
    <w:rsid w:val="00B035EA"/>
    <w:rsid w:val="00B04067"/>
    <w:rsid w:val="00B04178"/>
    <w:rsid w:val="00B05E89"/>
    <w:rsid w:val="00B06F4C"/>
    <w:rsid w:val="00B07403"/>
    <w:rsid w:val="00B07876"/>
    <w:rsid w:val="00B07A2A"/>
    <w:rsid w:val="00B07C05"/>
    <w:rsid w:val="00B07C06"/>
    <w:rsid w:val="00B10F74"/>
    <w:rsid w:val="00B1283D"/>
    <w:rsid w:val="00B12CBA"/>
    <w:rsid w:val="00B15449"/>
    <w:rsid w:val="00B16A36"/>
    <w:rsid w:val="00B20E7B"/>
    <w:rsid w:val="00B21B86"/>
    <w:rsid w:val="00B231BE"/>
    <w:rsid w:val="00B251CA"/>
    <w:rsid w:val="00B26361"/>
    <w:rsid w:val="00B26D94"/>
    <w:rsid w:val="00B270E6"/>
    <w:rsid w:val="00B3096B"/>
    <w:rsid w:val="00B30EB8"/>
    <w:rsid w:val="00B310D3"/>
    <w:rsid w:val="00B323EA"/>
    <w:rsid w:val="00B333FA"/>
    <w:rsid w:val="00B3363E"/>
    <w:rsid w:val="00B34833"/>
    <w:rsid w:val="00B379C6"/>
    <w:rsid w:val="00B37E95"/>
    <w:rsid w:val="00B40FC8"/>
    <w:rsid w:val="00B414A9"/>
    <w:rsid w:val="00B42F32"/>
    <w:rsid w:val="00B4450A"/>
    <w:rsid w:val="00B45677"/>
    <w:rsid w:val="00B51431"/>
    <w:rsid w:val="00B5276B"/>
    <w:rsid w:val="00B5313E"/>
    <w:rsid w:val="00B543C4"/>
    <w:rsid w:val="00B54700"/>
    <w:rsid w:val="00B560B2"/>
    <w:rsid w:val="00B56706"/>
    <w:rsid w:val="00B56782"/>
    <w:rsid w:val="00B56FE5"/>
    <w:rsid w:val="00B57515"/>
    <w:rsid w:val="00B5766D"/>
    <w:rsid w:val="00B57971"/>
    <w:rsid w:val="00B600CD"/>
    <w:rsid w:val="00B600FC"/>
    <w:rsid w:val="00B60382"/>
    <w:rsid w:val="00B61390"/>
    <w:rsid w:val="00B6146F"/>
    <w:rsid w:val="00B61B08"/>
    <w:rsid w:val="00B62CC9"/>
    <w:rsid w:val="00B62D0E"/>
    <w:rsid w:val="00B63E1C"/>
    <w:rsid w:val="00B64962"/>
    <w:rsid w:val="00B70D56"/>
    <w:rsid w:val="00B70DB6"/>
    <w:rsid w:val="00B71BAF"/>
    <w:rsid w:val="00B72E82"/>
    <w:rsid w:val="00B75094"/>
    <w:rsid w:val="00B751CB"/>
    <w:rsid w:val="00B80E33"/>
    <w:rsid w:val="00B81FB3"/>
    <w:rsid w:val="00B82427"/>
    <w:rsid w:val="00B84949"/>
    <w:rsid w:val="00B84BAA"/>
    <w:rsid w:val="00B86678"/>
    <w:rsid w:val="00B869A0"/>
    <w:rsid w:val="00B871AA"/>
    <w:rsid w:val="00B90735"/>
    <w:rsid w:val="00B929C6"/>
    <w:rsid w:val="00B942D0"/>
    <w:rsid w:val="00B947E0"/>
    <w:rsid w:val="00B94C54"/>
    <w:rsid w:val="00B963CD"/>
    <w:rsid w:val="00B96F14"/>
    <w:rsid w:val="00B97420"/>
    <w:rsid w:val="00BA049B"/>
    <w:rsid w:val="00BA0593"/>
    <w:rsid w:val="00BA0823"/>
    <w:rsid w:val="00BA3E9D"/>
    <w:rsid w:val="00BA6E76"/>
    <w:rsid w:val="00BB10E3"/>
    <w:rsid w:val="00BB29B9"/>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15CD"/>
    <w:rsid w:val="00BD34AD"/>
    <w:rsid w:val="00BD3969"/>
    <w:rsid w:val="00BD4382"/>
    <w:rsid w:val="00BD4466"/>
    <w:rsid w:val="00BD55CC"/>
    <w:rsid w:val="00BD5F9E"/>
    <w:rsid w:val="00BD78DE"/>
    <w:rsid w:val="00BE0A49"/>
    <w:rsid w:val="00BE1E53"/>
    <w:rsid w:val="00BE1E5D"/>
    <w:rsid w:val="00BE2C47"/>
    <w:rsid w:val="00BE360E"/>
    <w:rsid w:val="00BE6F59"/>
    <w:rsid w:val="00BE7124"/>
    <w:rsid w:val="00BE790D"/>
    <w:rsid w:val="00BF0A7A"/>
    <w:rsid w:val="00BF15E0"/>
    <w:rsid w:val="00BF1897"/>
    <w:rsid w:val="00BF1CDE"/>
    <w:rsid w:val="00BF2A95"/>
    <w:rsid w:val="00BF47A4"/>
    <w:rsid w:val="00BF4F97"/>
    <w:rsid w:val="00BF6C2A"/>
    <w:rsid w:val="00BF7744"/>
    <w:rsid w:val="00C008E9"/>
    <w:rsid w:val="00C01EDD"/>
    <w:rsid w:val="00C02DF0"/>
    <w:rsid w:val="00C03F9C"/>
    <w:rsid w:val="00C042AF"/>
    <w:rsid w:val="00C04C15"/>
    <w:rsid w:val="00C05F33"/>
    <w:rsid w:val="00C0746B"/>
    <w:rsid w:val="00C10FC8"/>
    <w:rsid w:val="00C12393"/>
    <w:rsid w:val="00C126C2"/>
    <w:rsid w:val="00C129EA"/>
    <w:rsid w:val="00C12DFA"/>
    <w:rsid w:val="00C15450"/>
    <w:rsid w:val="00C155BD"/>
    <w:rsid w:val="00C156D0"/>
    <w:rsid w:val="00C15CAD"/>
    <w:rsid w:val="00C16C3B"/>
    <w:rsid w:val="00C2099D"/>
    <w:rsid w:val="00C2314E"/>
    <w:rsid w:val="00C236C9"/>
    <w:rsid w:val="00C23ABD"/>
    <w:rsid w:val="00C26457"/>
    <w:rsid w:val="00C27BD1"/>
    <w:rsid w:val="00C31B6B"/>
    <w:rsid w:val="00C3272B"/>
    <w:rsid w:val="00C33079"/>
    <w:rsid w:val="00C338A8"/>
    <w:rsid w:val="00C346E8"/>
    <w:rsid w:val="00C349AE"/>
    <w:rsid w:val="00C34C05"/>
    <w:rsid w:val="00C34E4D"/>
    <w:rsid w:val="00C35A36"/>
    <w:rsid w:val="00C36A14"/>
    <w:rsid w:val="00C3763A"/>
    <w:rsid w:val="00C40284"/>
    <w:rsid w:val="00C405BA"/>
    <w:rsid w:val="00C41167"/>
    <w:rsid w:val="00C41A98"/>
    <w:rsid w:val="00C424D5"/>
    <w:rsid w:val="00C42DF1"/>
    <w:rsid w:val="00C4320C"/>
    <w:rsid w:val="00C43F70"/>
    <w:rsid w:val="00C44423"/>
    <w:rsid w:val="00C4530A"/>
    <w:rsid w:val="00C454EE"/>
    <w:rsid w:val="00C45EAF"/>
    <w:rsid w:val="00C46048"/>
    <w:rsid w:val="00C468C2"/>
    <w:rsid w:val="00C4769A"/>
    <w:rsid w:val="00C500F7"/>
    <w:rsid w:val="00C50587"/>
    <w:rsid w:val="00C50B52"/>
    <w:rsid w:val="00C52EE8"/>
    <w:rsid w:val="00C54515"/>
    <w:rsid w:val="00C54AB4"/>
    <w:rsid w:val="00C54B3D"/>
    <w:rsid w:val="00C5505D"/>
    <w:rsid w:val="00C55FD6"/>
    <w:rsid w:val="00C57F90"/>
    <w:rsid w:val="00C63DFE"/>
    <w:rsid w:val="00C6426E"/>
    <w:rsid w:val="00C7060D"/>
    <w:rsid w:val="00C706A4"/>
    <w:rsid w:val="00C71C22"/>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6878"/>
    <w:rsid w:val="00CC6DE6"/>
    <w:rsid w:val="00CD0280"/>
    <w:rsid w:val="00CD201A"/>
    <w:rsid w:val="00CD39A5"/>
    <w:rsid w:val="00CD4C7B"/>
    <w:rsid w:val="00CD5B30"/>
    <w:rsid w:val="00CD6E85"/>
    <w:rsid w:val="00CE1F64"/>
    <w:rsid w:val="00CE3549"/>
    <w:rsid w:val="00CE50C1"/>
    <w:rsid w:val="00CE5D9C"/>
    <w:rsid w:val="00CE670A"/>
    <w:rsid w:val="00CE6DFE"/>
    <w:rsid w:val="00CE7F57"/>
    <w:rsid w:val="00CF0E5B"/>
    <w:rsid w:val="00CF181D"/>
    <w:rsid w:val="00CF1E30"/>
    <w:rsid w:val="00CF5045"/>
    <w:rsid w:val="00CF5E8A"/>
    <w:rsid w:val="00CF7081"/>
    <w:rsid w:val="00CF74A2"/>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E2F"/>
    <w:rsid w:val="00D24257"/>
    <w:rsid w:val="00D24892"/>
    <w:rsid w:val="00D27FF6"/>
    <w:rsid w:val="00D30A6B"/>
    <w:rsid w:val="00D33D90"/>
    <w:rsid w:val="00D33E7F"/>
    <w:rsid w:val="00D34B03"/>
    <w:rsid w:val="00D351C2"/>
    <w:rsid w:val="00D36E4F"/>
    <w:rsid w:val="00D41E58"/>
    <w:rsid w:val="00D42E0A"/>
    <w:rsid w:val="00D43866"/>
    <w:rsid w:val="00D43E63"/>
    <w:rsid w:val="00D442A1"/>
    <w:rsid w:val="00D44601"/>
    <w:rsid w:val="00D453C5"/>
    <w:rsid w:val="00D45E4B"/>
    <w:rsid w:val="00D45E5F"/>
    <w:rsid w:val="00D47133"/>
    <w:rsid w:val="00D474C5"/>
    <w:rsid w:val="00D52B48"/>
    <w:rsid w:val="00D55A4F"/>
    <w:rsid w:val="00D574FD"/>
    <w:rsid w:val="00D617D1"/>
    <w:rsid w:val="00D629A2"/>
    <w:rsid w:val="00D62A78"/>
    <w:rsid w:val="00D63618"/>
    <w:rsid w:val="00D644B7"/>
    <w:rsid w:val="00D64678"/>
    <w:rsid w:val="00D6481F"/>
    <w:rsid w:val="00D65A7D"/>
    <w:rsid w:val="00D66B31"/>
    <w:rsid w:val="00D679E7"/>
    <w:rsid w:val="00D700EA"/>
    <w:rsid w:val="00D71629"/>
    <w:rsid w:val="00D71630"/>
    <w:rsid w:val="00D727F6"/>
    <w:rsid w:val="00D738D6"/>
    <w:rsid w:val="00D738EF"/>
    <w:rsid w:val="00D74737"/>
    <w:rsid w:val="00D752DA"/>
    <w:rsid w:val="00D752EA"/>
    <w:rsid w:val="00D775BC"/>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9F6"/>
    <w:rsid w:val="00D87E00"/>
    <w:rsid w:val="00D9134D"/>
    <w:rsid w:val="00D92FC7"/>
    <w:rsid w:val="00D93B50"/>
    <w:rsid w:val="00D949CB"/>
    <w:rsid w:val="00D96100"/>
    <w:rsid w:val="00D966F1"/>
    <w:rsid w:val="00D97512"/>
    <w:rsid w:val="00D976D2"/>
    <w:rsid w:val="00D9785D"/>
    <w:rsid w:val="00D97AA0"/>
    <w:rsid w:val="00DA30F5"/>
    <w:rsid w:val="00DA3271"/>
    <w:rsid w:val="00DA36C1"/>
    <w:rsid w:val="00DA4310"/>
    <w:rsid w:val="00DA5797"/>
    <w:rsid w:val="00DA7A03"/>
    <w:rsid w:val="00DA7B27"/>
    <w:rsid w:val="00DA7CF8"/>
    <w:rsid w:val="00DA7FCE"/>
    <w:rsid w:val="00DB0AC7"/>
    <w:rsid w:val="00DB1818"/>
    <w:rsid w:val="00DB391E"/>
    <w:rsid w:val="00DB456C"/>
    <w:rsid w:val="00DB54BB"/>
    <w:rsid w:val="00DB5517"/>
    <w:rsid w:val="00DB555D"/>
    <w:rsid w:val="00DB5799"/>
    <w:rsid w:val="00DB61EE"/>
    <w:rsid w:val="00DB62B3"/>
    <w:rsid w:val="00DB7370"/>
    <w:rsid w:val="00DC103E"/>
    <w:rsid w:val="00DC1741"/>
    <w:rsid w:val="00DC234B"/>
    <w:rsid w:val="00DC309B"/>
    <w:rsid w:val="00DC3D55"/>
    <w:rsid w:val="00DC4DA2"/>
    <w:rsid w:val="00DC4F46"/>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20B2"/>
    <w:rsid w:val="00DF2764"/>
    <w:rsid w:val="00DF3663"/>
    <w:rsid w:val="00DF3A80"/>
    <w:rsid w:val="00DF501D"/>
    <w:rsid w:val="00DF543E"/>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4FEE"/>
    <w:rsid w:val="00E1570D"/>
    <w:rsid w:val="00E1639F"/>
    <w:rsid w:val="00E16A65"/>
    <w:rsid w:val="00E16CF7"/>
    <w:rsid w:val="00E22600"/>
    <w:rsid w:val="00E23C5D"/>
    <w:rsid w:val="00E251A2"/>
    <w:rsid w:val="00E2572E"/>
    <w:rsid w:val="00E26110"/>
    <w:rsid w:val="00E3007F"/>
    <w:rsid w:val="00E33F83"/>
    <w:rsid w:val="00E351E1"/>
    <w:rsid w:val="00E35AD9"/>
    <w:rsid w:val="00E36776"/>
    <w:rsid w:val="00E36BE4"/>
    <w:rsid w:val="00E37A03"/>
    <w:rsid w:val="00E37CF5"/>
    <w:rsid w:val="00E40B74"/>
    <w:rsid w:val="00E410DD"/>
    <w:rsid w:val="00E42167"/>
    <w:rsid w:val="00E43461"/>
    <w:rsid w:val="00E442A0"/>
    <w:rsid w:val="00E45D6D"/>
    <w:rsid w:val="00E47510"/>
    <w:rsid w:val="00E50FBD"/>
    <w:rsid w:val="00E514CE"/>
    <w:rsid w:val="00E52084"/>
    <w:rsid w:val="00E52376"/>
    <w:rsid w:val="00E557CE"/>
    <w:rsid w:val="00E55B4B"/>
    <w:rsid w:val="00E561EC"/>
    <w:rsid w:val="00E5699E"/>
    <w:rsid w:val="00E57DB7"/>
    <w:rsid w:val="00E6091F"/>
    <w:rsid w:val="00E624D0"/>
    <w:rsid w:val="00E62835"/>
    <w:rsid w:val="00E65B1E"/>
    <w:rsid w:val="00E65E1D"/>
    <w:rsid w:val="00E66652"/>
    <w:rsid w:val="00E666BE"/>
    <w:rsid w:val="00E66A09"/>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DFC"/>
    <w:rsid w:val="00E86886"/>
    <w:rsid w:val="00E87D81"/>
    <w:rsid w:val="00E90858"/>
    <w:rsid w:val="00E9162C"/>
    <w:rsid w:val="00E929E1"/>
    <w:rsid w:val="00E93B17"/>
    <w:rsid w:val="00E960E7"/>
    <w:rsid w:val="00E9629F"/>
    <w:rsid w:val="00E9659B"/>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DBE"/>
    <w:rsid w:val="00EB5118"/>
    <w:rsid w:val="00EB7F85"/>
    <w:rsid w:val="00EC03EC"/>
    <w:rsid w:val="00EC051C"/>
    <w:rsid w:val="00EC241E"/>
    <w:rsid w:val="00EC4A25"/>
    <w:rsid w:val="00EC5568"/>
    <w:rsid w:val="00EC59CD"/>
    <w:rsid w:val="00EC5E6B"/>
    <w:rsid w:val="00EC6BDB"/>
    <w:rsid w:val="00EC7251"/>
    <w:rsid w:val="00EC75BA"/>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2163"/>
    <w:rsid w:val="00EE2FDF"/>
    <w:rsid w:val="00EE3405"/>
    <w:rsid w:val="00EE3EAE"/>
    <w:rsid w:val="00EE4261"/>
    <w:rsid w:val="00EE42BE"/>
    <w:rsid w:val="00EE498C"/>
    <w:rsid w:val="00EE5BB5"/>
    <w:rsid w:val="00EF1C76"/>
    <w:rsid w:val="00EF38A6"/>
    <w:rsid w:val="00EF46DA"/>
    <w:rsid w:val="00EF546E"/>
    <w:rsid w:val="00EF68E6"/>
    <w:rsid w:val="00EF78A5"/>
    <w:rsid w:val="00EF7CC1"/>
    <w:rsid w:val="00F01CF7"/>
    <w:rsid w:val="00F020FC"/>
    <w:rsid w:val="00F021A7"/>
    <w:rsid w:val="00F025A2"/>
    <w:rsid w:val="00F02F67"/>
    <w:rsid w:val="00F1111C"/>
    <w:rsid w:val="00F1618E"/>
    <w:rsid w:val="00F16663"/>
    <w:rsid w:val="00F16FEC"/>
    <w:rsid w:val="00F174D0"/>
    <w:rsid w:val="00F17764"/>
    <w:rsid w:val="00F2026E"/>
    <w:rsid w:val="00F209A1"/>
    <w:rsid w:val="00F213BE"/>
    <w:rsid w:val="00F22F7A"/>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CEC"/>
    <w:rsid w:val="00F60BEB"/>
    <w:rsid w:val="00F6357E"/>
    <w:rsid w:val="00F6369B"/>
    <w:rsid w:val="00F64013"/>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D22"/>
    <w:rsid w:val="00F83350"/>
    <w:rsid w:val="00F83604"/>
    <w:rsid w:val="00F842E3"/>
    <w:rsid w:val="00F8447D"/>
    <w:rsid w:val="00F85260"/>
    <w:rsid w:val="00F8549D"/>
    <w:rsid w:val="00F877C3"/>
    <w:rsid w:val="00F87B31"/>
    <w:rsid w:val="00F9008F"/>
    <w:rsid w:val="00F903AC"/>
    <w:rsid w:val="00F921F8"/>
    <w:rsid w:val="00F92C28"/>
    <w:rsid w:val="00F93F0C"/>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30AD"/>
    <w:rsid w:val="00FC34F0"/>
    <w:rsid w:val="00FC36DA"/>
    <w:rsid w:val="00FC376A"/>
    <w:rsid w:val="00FC41FA"/>
    <w:rsid w:val="00FC44DF"/>
    <w:rsid w:val="00FC46A2"/>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CE4"/>
    <w:rsid w:val="00FF0D36"/>
    <w:rsid w:val="00FF4399"/>
    <w:rsid w:val="00FF48B9"/>
    <w:rsid w:val="00FF4EC3"/>
    <w:rsid w:val="00FF6766"/>
    <w:rsid w:val="00FF6D35"/>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053710"/>
  <w15:docId w15:val="{FBFB55B0-5A35-43D6-9FA7-56C010E8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E3932"/>
    <w:pPr>
      <w:spacing w:after="180"/>
      <w:jc w:val="both"/>
    </w:pPr>
    <w:rPr>
      <w:rFonts w:ascii="Arial" w:eastAsia="Arial Unicode MS" w:hAnsi="Arial"/>
      <w:lang w:val="en-GB" w:eastAsia="en-US"/>
    </w:rPr>
  </w:style>
  <w:style w:type="paragraph" w:styleId="1">
    <w:name w:val="heading 1"/>
    <w:next w:val="a"/>
    <w:uiPriority w:val="1"/>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uiPriority w:val="1"/>
    <w:qFormat/>
    <w:rsid w:val="00545137"/>
    <w:pPr>
      <w:numPr>
        <w:ilvl w:val="1"/>
      </w:numPr>
      <w:pBdr>
        <w:top w:val="none" w:sz="0" w:space="0" w:color="auto"/>
      </w:pBdr>
      <w:spacing w:before="180"/>
      <w:outlineLvl w:val="1"/>
    </w:pPr>
    <w:rPr>
      <w:sz w:val="32"/>
    </w:rPr>
  </w:style>
  <w:style w:type="paragraph" w:styleId="3">
    <w:name w:val="heading 3"/>
    <w:basedOn w:val="2"/>
    <w:next w:val="a"/>
    <w:uiPriority w:val="1"/>
    <w:qFormat/>
    <w:rsid w:val="00545137"/>
    <w:pPr>
      <w:numPr>
        <w:ilvl w:val="2"/>
      </w:numPr>
      <w:spacing w:before="120"/>
      <w:outlineLvl w:val="2"/>
    </w:pPr>
    <w:rPr>
      <w:sz w:val="28"/>
    </w:rPr>
  </w:style>
  <w:style w:type="paragraph" w:styleId="4">
    <w:name w:val="heading 4"/>
    <w:basedOn w:val="3"/>
    <w:next w:val="a"/>
    <w:uiPriority w:val="1"/>
    <w:qFormat/>
    <w:rsid w:val="00545137"/>
    <w:pPr>
      <w:numPr>
        <w:ilvl w:val="3"/>
      </w:numPr>
      <w:outlineLvl w:val="3"/>
    </w:pPr>
    <w:rPr>
      <w:sz w:val="24"/>
    </w:rPr>
  </w:style>
  <w:style w:type="paragraph" w:styleId="5">
    <w:name w:val="heading 5"/>
    <w:basedOn w:val="4"/>
    <w:next w:val="a"/>
    <w:uiPriority w:val="1"/>
    <w:qFormat/>
    <w:rsid w:val="00545137"/>
    <w:pPr>
      <w:numPr>
        <w:ilvl w:val="4"/>
      </w:numPr>
      <w:outlineLvl w:val="4"/>
    </w:pPr>
    <w:rPr>
      <w:sz w:val="22"/>
    </w:rPr>
  </w:style>
  <w:style w:type="paragraph" w:styleId="6">
    <w:name w:val="heading 6"/>
    <w:basedOn w:val="H6"/>
    <w:next w:val="a"/>
    <w:uiPriority w:val="1"/>
    <w:qFormat/>
    <w:rsid w:val="00545137"/>
    <w:pPr>
      <w:numPr>
        <w:ilvl w:val="5"/>
      </w:numPr>
      <w:outlineLvl w:val="5"/>
    </w:pPr>
  </w:style>
  <w:style w:type="paragraph" w:styleId="7">
    <w:name w:val="heading 7"/>
    <w:basedOn w:val="H6"/>
    <w:next w:val="a"/>
    <w:uiPriority w:val="1"/>
    <w:qFormat/>
    <w:rsid w:val="00545137"/>
    <w:pPr>
      <w:numPr>
        <w:ilvl w:val="6"/>
      </w:numPr>
      <w:outlineLvl w:val="6"/>
    </w:pPr>
  </w:style>
  <w:style w:type="paragraph" w:styleId="8">
    <w:name w:val="heading 8"/>
    <w:basedOn w:val="1"/>
    <w:next w:val="a"/>
    <w:uiPriority w:val="1"/>
    <w:qFormat/>
    <w:rsid w:val="00545137"/>
    <w:pPr>
      <w:numPr>
        <w:ilvl w:val="7"/>
      </w:numPr>
      <w:outlineLvl w:val="7"/>
    </w:pPr>
  </w:style>
  <w:style w:type="paragraph" w:styleId="9">
    <w:name w:val="heading 9"/>
    <w:basedOn w:val="8"/>
    <w:next w:val="a"/>
    <w:uiPriority w:val="1"/>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uiPriority w:val="99"/>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a5">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uiPriority w:val="99"/>
    <w:rsid w:val="0083635E"/>
    <w:pPr>
      <w:keepLines/>
      <w:ind w:left="1135" w:hanging="851"/>
    </w:pPr>
  </w:style>
  <w:style w:type="paragraph" w:customStyle="1" w:styleId="PL">
    <w:name w:val="PL"/>
    <w:uiPriority w:val="99"/>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uiPriority w:val="99"/>
    <w:rsid w:val="0083635E"/>
    <w:pPr>
      <w:keepNext/>
      <w:keepLines/>
      <w:spacing w:after="0"/>
    </w:pPr>
    <w:rPr>
      <w:sz w:val="18"/>
    </w:rPr>
  </w:style>
  <w:style w:type="paragraph" w:customStyle="1" w:styleId="TAH">
    <w:name w:val="TAH"/>
    <w:basedOn w:val="TAC"/>
    <w:uiPriority w:val="99"/>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uiPriority w:val="99"/>
    <w:rsid w:val="0083635E"/>
    <w:pPr>
      <w:spacing w:after="0"/>
    </w:pPr>
  </w:style>
  <w:style w:type="paragraph" w:customStyle="1" w:styleId="B1">
    <w:name w:val="B1"/>
    <w:basedOn w:val="a"/>
    <w:link w:val="B1Char"/>
    <w:qFormat/>
    <w:rsid w:val="0083635E"/>
    <w:pPr>
      <w:ind w:left="568" w:hanging="284"/>
    </w:pPr>
  </w:style>
  <w:style w:type="paragraph" w:styleId="TOC6">
    <w:name w:val="toc 6"/>
    <w:basedOn w:val="TOC5"/>
    <w:next w:val="a"/>
    <w:uiPriority w:val="99"/>
    <w:semiHidden/>
    <w:rsid w:val="0083635E"/>
    <w:pPr>
      <w:ind w:left="1985" w:hanging="1985"/>
    </w:pPr>
  </w:style>
  <w:style w:type="paragraph" w:styleId="TOC7">
    <w:name w:val="toc 7"/>
    <w:basedOn w:val="TOC6"/>
    <w:next w:val="a"/>
    <w:uiPriority w:val="99"/>
    <w:semiHidden/>
    <w:rsid w:val="0083635E"/>
    <w:pPr>
      <w:ind w:left="2268" w:hanging="2268"/>
    </w:pPr>
  </w:style>
  <w:style w:type="paragraph" w:customStyle="1" w:styleId="EditorsNote">
    <w:name w:val="Editor's Note"/>
    <w:basedOn w:val="NO"/>
    <w:link w:val="EditorsNoteChar"/>
    <w:qFormat/>
    <w:rsid w:val="0083635E"/>
    <w:rPr>
      <w:color w:val="FF0000"/>
    </w:rPr>
  </w:style>
  <w:style w:type="paragraph" w:customStyle="1" w:styleId="TH">
    <w:name w:val="TH"/>
    <w:basedOn w:val="a"/>
    <w:uiPriority w:val="99"/>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uiPriority w:val="99"/>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uiPriority w:val="99"/>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uiPriority w:val="99"/>
    <w:rsid w:val="00EF7CC1"/>
    <w:rPr>
      <w:rFonts w:ascii="Arial" w:hAnsi="Arial"/>
      <w:b/>
      <w:noProof/>
      <w:sz w:val="18"/>
      <w:lang w:val="en-GB" w:eastAsia="ja-JP" w:bidi="ar-SA"/>
    </w:rPr>
  </w:style>
  <w:style w:type="paragraph" w:customStyle="1" w:styleId="CRCoverPage">
    <w:name w:val="CR Cover Page"/>
    <w:uiPriority w:val="99"/>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6">
    <w:name w:val="Hyperlink"/>
    <w:uiPriority w:val="99"/>
    <w:qFormat/>
    <w:rsid w:val="0056573F"/>
    <w:rPr>
      <w:color w:val="0000FF"/>
      <w:u w:val="single"/>
    </w:rPr>
  </w:style>
  <w:style w:type="paragraph" w:styleId="a7">
    <w:name w:val="caption"/>
    <w:basedOn w:val="a"/>
    <w:next w:val="a"/>
    <w:uiPriority w:val="99"/>
    <w:qFormat/>
    <w:rsid w:val="00545137"/>
    <w:rPr>
      <w:b/>
      <w:bCs/>
    </w:rPr>
  </w:style>
  <w:style w:type="paragraph" w:styleId="a8">
    <w:name w:val="Balloon Text"/>
    <w:basedOn w:val="a"/>
    <w:link w:val="a9"/>
    <w:uiPriority w:val="99"/>
    <w:rsid w:val="009B0C84"/>
    <w:pPr>
      <w:spacing w:after="0"/>
    </w:pPr>
    <w:rPr>
      <w:rFonts w:ascii="Segoe UI" w:hAnsi="Segoe UI"/>
      <w:sz w:val="18"/>
      <w:szCs w:val="18"/>
    </w:rPr>
  </w:style>
  <w:style w:type="character" w:customStyle="1" w:styleId="a9">
    <w:name w:val="批注框文本 字符"/>
    <w:link w:val="a8"/>
    <w:uiPriority w:val="99"/>
    <w:rsid w:val="00B72E82"/>
    <w:rPr>
      <w:rFonts w:ascii="Segoe UI" w:eastAsia="Arial Unicode MS" w:hAnsi="Segoe UI"/>
      <w:sz w:val="18"/>
      <w:szCs w:val="18"/>
      <w:lang w:val="en-GB"/>
    </w:rPr>
  </w:style>
  <w:style w:type="paragraph" w:styleId="aa">
    <w:name w:val="Document Map"/>
    <w:basedOn w:val="a"/>
    <w:link w:val="ab"/>
    <w:uiPriority w:val="99"/>
    <w:rsid w:val="00281FD2"/>
    <w:rPr>
      <w:rFonts w:ascii="Tahoma" w:hAnsi="Tahoma"/>
      <w:sz w:val="16"/>
      <w:szCs w:val="16"/>
    </w:rPr>
  </w:style>
  <w:style w:type="character" w:customStyle="1" w:styleId="ab">
    <w:name w:val="文档结构图 字符"/>
    <w:link w:val="aa"/>
    <w:uiPriority w:val="99"/>
    <w:rsid w:val="00B72E82"/>
    <w:rPr>
      <w:rFonts w:ascii="Tahoma" w:eastAsia="Arial Unicode MS" w:hAnsi="Tahoma"/>
      <w:sz w:val="16"/>
      <w:szCs w:val="16"/>
      <w:lang w:val="en-GB"/>
    </w:rPr>
  </w:style>
  <w:style w:type="character" w:customStyle="1" w:styleId="20">
    <w:name w:val="标题 2 字符"/>
    <w:link w:val="2"/>
    <w:uiPriority w:val="1"/>
    <w:rsid w:val="00545137"/>
    <w:rPr>
      <w:rFonts w:ascii="Arial" w:hAnsi="Arial"/>
      <w:sz w:val="32"/>
      <w:lang w:val="en-GB" w:eastAsia="en-US"/>
    </w:rPr>
  </w:style>
  <w:style w:type="character" w:styleId="ac">
    <w:name w:val="annotation reference"/>
    <w:uiPriority w:val="99"/>
    <w:rsid w:val="00D24257"/>
    <w:rPr>
      <w:sz w:val="21"/>
      <w:szCs w:val="21"/>
    </w:rPr>
  </w:style>
  <w:style w:type="paragraph" w:styleId="ad">
    <w:name w:val="annotation text"/>
    <w:basedOn w:val="a"/>
    <w:link w:val="ae"/>
    <w:uiPriority w:val="99"/>
    <w:rsid w:val="00D24257"/>
  </w:style>
  <w:style w:type="character" w:customStyle="1" w:styleId="ae">
    <w:name w:val="批注文字 字符"/>
    <w:link w:val="ad"/>
    <w:uiPriority w:val="99"/>
    <w:rsid w:val="00B72E82"/>
    <w:rPr>
      <w:rFonts w:ascii="Arial" w:eastAsia="Arial Unicode MS" w:hAnsi="Arial"/>
      <w:lang w:val="en-GB" w:eastAsia="en-US"/>
    </w:rPr>
  </w:style>
  <w:style w:type="paragraph" w:styleId="af">
    <w:name w:val="annotation subject"/>
    <w:basedOn w:val="ad"/>
    <w:next w:val="ad"/>
    <w:link w:val="af0"/>
    <w:uiPriority w:val="99"/>
    <w:rsid w:val="00D24257"/>
    <w:rPr>
      <w:b/>
      <w:bCs/>
    </w:rPr>
  </w:style>
  <w:style w:type="character" w:customStyle="1" w:styleId="af0">
    <w:name w:val="批注主题 字符"/>
    <w:link w:val="af"/>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f1">
    <w:name w:val="Placeholder Text"/>
    <w:uiPriority w:val="99"/>
    <w:semiHidden/>
    <w:rsid w:val="00FA3D4B"/>
    <w:rPr>
      <w:color w:val="808080"/>
    </w:rPr>
  </w:style>
  <w:style w:type="paragraph" w:styleId="af2">
    <w:name w:val="List Paragraph"/>
    <w:basedOn w:val="a"/>
    <w:link w:val="af3"/>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f4">
    <w:name w:val="Revision"/>
    <w:hidden/>
    <w:uiPriority w:val="99"/>
    <w:semiHidden/>
    <w:rsid w:val="00975B9B"/>
    <w:rPr>
      <w:rFonts w:ascii="Arial" w:eastAsia="Arial Unicode MS" w:hAnsi="Arial"/>
      <w:lang w:val="en-GB" w:eastAsia="en-US"/>
    </w:rPr>
  </w:style>
  <w:style w:type="character" w:customStyle="1" w:styleId="B1Char">
    <w:name w:val="B1 Char"/>
    <w:link w:val="B1"/>
    <w:rsid w:val="00CE5D9C"/>
    <w:rPr>
      <w:rFonts w:ascii="Arial" w:eastAsia="Arial Unicode MS" w:hAnsi="Arial"/>
      <w:lang w:val="en-GB" w:eastAsia="en-US"/>
    </w:rPr>
  </w:style>
  <w:style w:type="table" w:styleId="af5">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3"/>
      </w:numPr>
      <w:spacing w:before="60" w:after="0"/>
      <w:jc w:val="left"/>
    </w:pPr>
    <w:rPr>
      <w:rFonts w:eastAsia="MS Mincho"/>
      <w:b/>
      <w:szCs w:val="24"/>
      <w:lang w:eastAsia="en-GB"/>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7"/>
    <w:qFormat/>
    <w:rsid w:val="00B90735"/>
    <w:pPr>
      <w:spacing w:after="120"/>
    </w:pPr>
    <w:rPr>
      <w:rFonts w:ascii="Times New Roman" w:eastAsia="MS Mincho" w:hAnsi="Times New Roman"/>
      <w:szCs w:val="24"/>
      <w:lang w:val="en-US"/>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6"/>
    <w:qFormat/>
    <w:rsid w:val="00B90735"/>
    <w:rPr>
      <w:rFonts w:eastAsia="MS Mincho"/>
      <w:szCs w:val="24"/>
      <w:lang w:eastAsia="en-US"/>
    </w:rPr>
  </w:style>
  <w:style w:type="character" w:customStyle="1" w:styleId="af3">
    <w:name w:val="列表段落 字符"/>
    <w:link w:val="af2"/>
    <w:uiPriority w:val="34"/>
    <w:qFormat/>
    <w:locked/>
    <w:rsid w:val="00797FAE"/>
    <w:rPr>
      <w:rFonts w:ascii="Arial" w:eastAsia="Arial Unicode MS" w:hAnsi="Arial"/>
      <w:lang w:val="en-GB" w:eastAsia="en-US"/>
    </w:rPr>
  </w:style>
  <w:style w:type="character" w:customStyle="1" w:styleId="apple-converted-space">
    <w:name w:val="apple-converted-space"/>
    <w:basedOn w:val="a0"/>
    <w:rsid w:val="00BF15E0"/>
  </w:style>
  <w:style w:type="character" w:customStyle="1" w:styleId="EditorsNoteChar">
    <w:name w:val="Editor's Note Char"/>
    <w:link w:val="EditorsNote"/>
    <w:qFormat/>
    <w:rsid w:val="00C02DF0"/>
    <w:rPr>
      <w:rFonts w:ascii="Arial" w:eastAsia="Arial Unicode MS" w:hAnsi="Arial"/>
      <w:color w:val="FF0000"/>
      <w:lang w:val="en-GB" w:eastAsia="en-US"/>
    </w:rPr>
  </w:style>
  <w:style w:type="paragraph" w:customStyle="1" w:styleId="EmailDiscussion">
    <w:name w:val="EmailDiscussion"/>
    <w:basedOn w:val="a"/>
    <w:next w:val="EmailDiscussion2"/>
    <w:link w:val="EmailDiscussionChar"/>
    <w:qFormat/>
    <w:rsid w:val="002D2E47"/>
    <w:pPr>
      <w:numPr>
        <w:numId w:val="22"/>
      </w:numPr>
      <w:spacing w:before="40" w:after="0"/>
      <w:jc w:val="left"/>
    </w:pPr>
    <w:rPr>
      <w:rFonts w:eastAsia="MS Mincho"/>
      <w:b/>
      <w:szCs w:val="24"/>
      <w:lang w:eastAsia="en-GB"/>
    </w:rPr>
  </w:style>
  <w:style w:type="character" w:customStyle="1" w:styleId="EmailDiscussionChar">
    <w:name w:val="EmailDiscussion Char"/>
    <w:link w:val="EmailDiscussion"/>
    <w:rsid w:val="002D2E47"/>
    <w:rPr>
      <w:rFonts w:ascii="Arial" w:eastAsia="MS Mincho" w:hAnsi="Arial"/>
      <w:b/>
      <w:szCs w:val="24"/>
      <w:lang w:val="en-GB" w:eastAsia="en-GB"/>
    </w:rPr>
  </w:style>
  <w:style w:type="paragraph" w:customStyle="1" w:styleId="EmailDiscussion2">
    <w:name w:val="EmailDiscussion2"/>
    <w:basedOn w:val="Doc-text2"/>
    <w:qFormat/>
    <w:rsid w:val="002D2E47"/>
  </w:style>
  <w:style w:type="paragraph" w:customStyle="1" w:styleId="Doc-title">
    <w:name w:val="Doc-title"/>
    <w:basedOn w:val="a"/>
    <w:next w:val="a"/>
    <w:link w:val="Doc-titleChar"/>
    <w:qFormat/>
    <w:rsid w:val="000E0A65"/>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0E0A65"/>
    <w:rPr>
      <w:rFonts w:ascii="Arial" w:eastAsia="MS Mincho" w:hAnsi="Arial"/>
      <w:noProof/>
      <w:szCs w:val="24"/>
      <w:lang w:val="en-GB" w:eastAsia="en-GB"/>
    </w:rPr>
  </w:style>
  <w:style w:type="paragraph" w:styleId="af8">
    <w:name w:val="Normal Indent"/>
    <w:basedOn w:val="a"/>
    <w:uiPriority w:val="99"/>
    <w:unhideWhenUsed/>
    <w:rsid w:val="00190C38"/>
    <w:pPr>
      <w:widowControl w:val="0"/>
      <w:spacing w:after="0"/>
      <w:ind w:left="720"/>
    </w:pPr>
    <w:rPr>
      <w:rFonts w:ascii="Times New Roman" w:eastAsia="宋体" w:hAnsi="Times New Roman"/>
      <w:kern w:val="2"/>
      <w:sz w:val="21"/>
      <w:szCs w:val="24"/>
      <w:lang w:val="en-US" w:eastAsia="zh-CN"/>
    </w:rPr>
  </w:style>
  <w:style w:type="character" w:styleId="af9">
    <w:name w:val="Unresolved Mention"/>
    <w:basedOn w:val="a0"/>
    <w:uiPriority w:val="99"/>
    <w:semiHidden/>
    <w:unhideWhenUsed/>
    <w:rsid w:val="00C55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70173771">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916087841">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42557703">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29994620">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89576183">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867862566">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file:///D:\Documents\3GPP\tsg_ran\WG2\TSGR2_116bis-e\Docs\R2-2200858.zip" TargetMode="External"/><Relationship Id="rId18" Type="http://schemas.openxmlformats.org/officeDocument/2006/relationships/hyperlink" Target="file:///D:\Documents\3GPP\tsg_ran\WG2\TSGR2_116bis-e\Docs\R2-2200382.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hyperlink" Target="file:///D:\Documents\3GPP\tsg_ran\WG2\TSGR2_116bis-e\Docs\R2-2200398.zip" TargetMode="External"/><Relationship Id="rId2" Type="http://schemas.openxmlformats.org/officeDocument/2006/relationships/numbering" Target="numbering.xml"/><Relationship Id="rId16" Type="http://schemas.openxmlformats.org/officeDocument/2006/relationships/hyperlink" Target="file:///D:\Documents\3GPP\tsg_ran\WG2\TSGR2_116bis-e\Docs\R2-2201176.zip" TargetMode="External"/><Relationship Id="rId20" Type="http://schemas.openxmlformats.org/officeDocument/2006/relationships/hyperlink" Target="file:///D:\Documents\3GPP\tsg_ran\WG2\TSGR2_116bis-e\Docs\R2-220137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file:///D:\Documents\3GPP\tsg_ran\WG2\TSGR2_116bis-e\Docs\R2-2200880.zip"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file:///D:\Documents\3GPP\tsg_ran\WG2\TSGR2_116bis-e\Docs\R2-2201244.zip"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file:///D:\Documents\3GPP\tsg_ran\WG2\TSGR2_116bis-e\Docs\R2-2200759.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7326D-3D76-4AAA-BC0D-C007A71F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13</TotalTime>
  <Pages>8</Pages>
  <Words>2482</Words>
  <Characters>14151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16600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vivo (Stephen)</cp:lastModifiedBy>
  <cp:revision>50</cp:revision>
  <cp:lastPrinted>2016-01-11T02:35:00Z</cp:lastPrinted>
  <dcterms:created xsi:type="dcterms:W3CDTF">2022-01-18T09:23:00Z</dcterms:created>
  <dcterms:modified xsi:type="dcterms:W3CDTF">2022-01-18T10:34:00Z</dcterms:modified>
</cp:coreProperties>
</file>