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664A1BFF" w:rsidR="005D114F" w:rsidRPr="00CF2351" w:rsidRDefault="005D114F" w:rsidP="00CF2351">
      <w:pPr>
        <w:spacing w:after="60"/>
        <w:rPr>
          <w:rFonts w:ascii="Arial" w:hAnsi="Arial"/>
          <w:noProof/>
          <w:sz w:val="24"/>
          <w:szCs w:val="24"/>
          <w:lang w:val="en-US"/>
        </w:rPr>
      </w:pPr>
      <w:r w:rsidRPr="00CF2351">
        <w:rPr>
          <w:rFonts w:ascii="Arial" w:hAnsi="Arial"/>
          <w:noProof/>
          <w:sz w:val="24"/>
          <w:szCs w:val="24"/>
        </w:rPr>
        <w:t>3GPP TSG</w:t>
      </w:r>
      <w:r w:rsidR="00017EFA">
        <w:rPr>
          <w:rFonts w:ascii="Arial" w:hAnsi="Arial"/>
          <w:noProof/>
          <w:sz w:val="24"/>
          <w:szCs w:val="24"/>
        </w:rPr>
        <w:t>-</w:t>
      </w:r>
      <w:r w:rsidRPr="00CF2351">
        <w:rPr>
          <w:rFonts w:ascii="Arial" w:hAnsi="Arial"/>
          <w:noProof/>
          <w:sz w:val="24"/>
          <w:szCs w:val="24"/>
        </w:rPr>
        <w:t xml:space="preserve">RAN </w:t>
      </w:r>
      <w:r w:rsidR="003A3826">
        <w:rPr>
          <w:rFonts w:ascii="Arial" w:hAnsi="Arial"/>
          <w:noProof/>
          <w:sz w:val="24"/>
          <w:szCs w:val="24"/>
        </w:rPr>
        <w:t xml:space="preserve">WG2 </w:t>
      </w:r>
      <w:r w:rsidRPr="00CF2351">
        <w:rPr>
          <w:rFonts w:ascii="Arial" w:hAnsi="Arial"/>
          <w:noProof/>
          <w:sz w:val="24"/>
          <w:szCs w:val="24"/>
        </w:rPr>
        <w:t>Meeting #</w:t>
      </w:r>
      <w:r w:rsidR="003A3826">
        <w:rPr>
          <w:rFonts w:ascii="Arial" w:hAnsi="Arial"/>
          <w:noProof/>
          <w:sz w:val="24"/>
          <w:szCs w:val="24"/>
        </w:rPr>
        <w:t>11</w:t>
      </w:r>
      <w:r w:rsidR="00427C53">
        <w:rPr>
          <w:rFonts w:ascii="Arial" w:hAnsi="Arial"/>
          <w:noProof/>
          <w:sz w:val="24"/>
          <w:szCs w:val="24"/>
        </w:rPr>
        <w:t>5</w:t>
      </w:r>
      <w:r w:rsidR="006657DB">
        <w:rPr>
          <w:rFonts w:ascii="Arial" w:hAnsi="Arial"/>
          <w:noProof/>
          <w:sz w:val="24"/>
          <w:szCs w:val="24"/>
        </w:rPr>
        <w:t>-e</w:t>
      </w:r>
      <w:r w:rsidRP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427C53">
        <w:rPr>
          <w:rFonts w:ascii="Arial" w:hAnsi="Arial"/>
          <w:noProof/>
          <w:sz w:val="24"/>
          <w:szCs w:val="24"/>
        </w:rPr>
        <w:tab/>
      </w:r>
      <w:r w:rsidR="00427C53">
        <w:rPr>
          <w:rFonts w:ascii="Arial" w:hAnsi="Arial"/>
          <w:noProof/>
          <w:sz w:val="24"/>
          <w:szCs w:val="24"/>
        </w:rPr>
        <w:tab/>
      </w:r>
      <w:r w:rsidR="003D27A6" w:rsidRPr="003D27A6">
        <w:rPr>
          <w:rFonts w:ascii="Arial" w:hAnsi="Arial"/>
          <w:b/>
          <w:bCs/>
          <w:i/>
          <w:iCs/>
          <w:noProof/>
          <w:sz w:val="24"/>
          <w:szCs w:val="24"/>
        </w:rPr>
        <w:t>R2-21</w:t>
      </w:r>
      <w:r w:rsidR="00427C53">
        <w:rPr>
          <w:rFonts w:ascii="Arial" w:hAnsi="Arial"/>
          <w:b/>
          <w:bCs/>
          <w:i/>
          <w:iCs/>
          <w:noProof/>
          <w:sz w:val="24"/>
          <w:szCs w:val="24"/>
        </w:rPr>
        <w:t>xxxxx</w:t>
      </w:r>
    </w:p>
    <w:p w14:paraId="2DFA3D19" w14:textId="71978A20" w:rsidR="005D114F" w:rsidRPr="00CF2351" w:rsidRDefault="005D114F" w:rsidP="00CF2351">
      <w:pPr>
        <w:spacing w:after="480"/>
        <w:rPr>
          <w:rFonts w:ascii="Arial" w:hAnsi="Arial"/>
          <w:sz w:val="24"/>
          <w:szCs w:val="24"/>
        </w:rPr>
      </w:pPr>
      <w:r w:rsidRPr="00CF2351">
        <w:rPr>
          <w:rFonts w:ascii="Arial" w:hAnsi="Arial"/>
          <w:sz w:val="24"/>
          <w:szCs w:val="24"/>
        </w:rPr>
        <w:t>Electronic</w:t>
      </w:r>
      <w:r w:rsidR="007D2EAE">
        <w:rPr>
          <w:rFonts w:ascii="Arial" w:hAnsi="Arial"/>
          <w:sz w:val="24"/>
          <w:szCs w:val="24"/>
        </w:rPr>
        <w:t xml:space="preserve"> Meeting</w:t>
      </w:r>
      <w:r w:rsidRPr="00CF2351">
        <w:rPr>
          <w:rFonts w:ascii="Arial" w:hAnsi="Arial"/>
          <w:sz w:val="24"/>
          <w:szCs w:val="24"/>
        </w:rPr>
        <w:t xml:space="preserve">, </w:t>
      </w:r>
      <w:r w:rsidR="00427C53">
        <w:rPr>
          <w:rFonts w:ascii="Arial" w:hAnsi="Arial"/>
          <w:sz w:val="24"/>
          <w:szCs w:val="24"/>
        </w:rPr>
        <w:t>August</w:t>
      </w:r>
      <w:r w:rsidR="00862EBE" w:rsidRPr="00CC7C8A">
        <w:rPr>
          <w:rFonts w:ascii="Arial" w:hAnsi="Arial"/>
          <w:sz w:val="24"/>
          <w:szCs w:val="24"/>
        </w:rPr>
        <w:t xml:space="preserve"> 1</w:t>
      </w:r>
      <w:r w:rsidR="00427C53">
        <w:rPr>
          <w:rFonts w:ascii="Arial" w:hAnsi="Arial"/>
          <w:sz w:val="24"/>
          <w:szCs w:val="24"/>
        </w:rPr>
        <w:t>6</w:t>
      </w:r>
      <w:r w:rsidR="00862EBE" w:rsidRPr="00CC7C8A">
        <w:rPr>
          <w:rFonts w:ascii="Arial" w:hAnsi="Arial"/>
          <w:sz w:val="24"/>
          <w:szCs w:val="24"/>
        </w:rPr>
        <w:t xml:space="preserve"> – 27,</w:t>
      </w:r>
      <w:r w:rsidR="00862EBE" w:rsidRPr="00CF2351">
        <w:rPr>
          <w:rFonts w:ascii="Arial" w:hAnsi="Arial"/>
          <w:sz w:val="24"/>
          <w:szCs w:val="24"/>
        </w:rPr>
        <w:t xml:space="preserve"> 2021</w:t>
      </w:r>
    </w:p>
    <w:p w14:paraId="7406A9F1" w14:textId="19134D40"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427C53">
        <w:rPr>
          <w:rFonts w:ascii="Arial" w:eastAsia="MS Mincho" w:hAnsi="Arial" w:cs="Arial"/>
          <w:sz w:val="24"/>
        </w:rPr>
        <w:t>5</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4C74A95E"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Summary on agenda item 8.11.</w:t>
      </w:r>
      <w:r w:rsidR="00427C53">
        <w:rPr>
          <w:rFonts w:ascii="Arial" w:eastAsia="MS Mincho" w:hAnsi="Arial" w:cs="Arial"/>
          <w:sz w:val="24"/>
        </w:rPr>
        <w:t>5</w:t>
      </w:r>
      <w:r w:rsidR="00A17FD3" w:rsidRPr="00A17FD3">
        <w:rPr>
          <w:rFonts w:ascii="Arial" w:eastAsia="MS Mincho" w:hAnsi="Arial" w:cs="Arial"/>
          <w:sz w:val="24"/>
        </w:rPr>
        <w:t xml:space="preserve"> on </w:t>
      </w:r>
      <w:r w:rsidR="005E4A62" w:rsidRPr="005E4A62">
        <w:rPr>
          <w:rFonts w:ascii="Arial" w:eastAsia="MS Mincho" w:hAnsi="Arial" w:cs="Arial"/>
          <w:sz w:val="24"/>
        </w:rPr>
        <w:t>GNSS positioning integrity</w:t>
      </w:r>
    </w:p>
    <w:p w14:paraId="27F4E411" w14:textId="59801F25" w:rsidR="005D114F" w:rsidRPr="00F710EC" w:rsidRDefault="005D114F" w:rsidP="002D1907">
      <w:pPr>
        <w:keepNext/>
        <w:keepLines/>
        <w:tabs>
          <w:tab w:val="left" w:pos="1985"/>
        </w:tabs>
        <w:ind w:left="1980" w:hanging="1980"/>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8DE3212" w14:textId="77777777" w:rsidR="005D114F" w:rsidRDefault="005D114F" w:rsidP="00CF2351">
      <w:pPr>
        <w:keepNext/>
        <w:keepLines/>
        <w:rPr>
          <w:noProof/>
          <w:lang w:eastAsia="ko-KR"/>
        </w:rPr>
      </w:pPr>
    </w:p>
    <w:p w14:paraId="450F6823" w14:textId="2E03CA91" w:rsidR="000D1AAA" w:rsidRDefault="00BA3854"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ins w:id="9" w:author="Sven Fischer" w:date="2021-08-13T00:11:00Z">
        <w:r>
          <w:t>0</w:t>
        </w:r>
      </w:ins>
      <w:del w:id="10" w:author="Sven Fischer" w:date="2021-08-13T00:11:00Z">
        <w:r w:rsidR="00770C75" w:rsidDel="00BA3854">
          <w:delText>1</w:delText>
        </w:r>
      </w:del>
      <w:r w:rsidR="004E0E86">
        <w:t>.</w:t>
      </w:r>
      <w:r w:rsidR="00282739" w:rsidRPr="007B2E20">
        <w:tab/>
      </w:r>
      <w:bookmarkEnd w:id="1"/>
      <w:bookmarkEnd w:id="2"/>
      <w:bookmarkEnd w:id="3"/>
      <w:bookmarkEnd w:id="4"/>
      <w:bookmarkEnd w:id="5"/>
      <w:bookmarkEnd w:id="6"/>
      <w:bookmarkEnd w:id="7"/>
      <w:bookmarkEnd w:id="8"/>
      <w:r w:rsidR="00250AF1">
        <w:t>Introduction</w:t>
      </w:r>
    </w:p>
    <w:p w14:paraId="15C37DC0" w14:textId="12E67DF5" w:rsidR="002D1907" w:rsidRDefault="00624EF2" w:rsidP="002D1907">
      <w:r>
        <w:t>This document summarizes the following contributions submitted for Agenda Item 8.11.</w:t>
      </w:r>
      <w:r w:rsidR="00770C75">
        <w:t>5</w:t>
      </w:r>
      <w:r w:rsidR="00001E73">
        <w:t xml:space="preserve"> "</w:t>
      </w:r>
      <w:r w:rsidR="00001E73" w:rsidRPr="00001E73">
        <w:t>GNSS positioning integrity</w:t>
      </w:r>
      <w:r w:rsidR="00001E73">
        <w:t>":</w:t>
      </w:r>
    </w:p>
    <w:p w14:paraId="2461D5AE" w14:textId="2DAEA03D" w:rsidR="00083669" w:rsidRDefault="00473838" w:rsidP="00083669">
      <w:pPr>
        <w:spacing w:after="60"/>
        <w:rPr>
          <w:lang w:eastAsia="ja-JP"/>
        </w:rPr>
      </w:pPr>
      <w:r>
        <w:rPr>
          <w:lang w:eastAsia="ja-JP"/>
        </w:rPr>
        <w:t>[1]</w:t>
      </w:r>
      <w:r>
        <w:rPr>
          <w:lang w:eastAsia="ja-JP"/>
        </w:rPr>
        <w:tab/>
      </w:r>
      <w:r>
        <w:rPr>
          <w:lang w:eastAsia="ja-JP"/>
        </w:rPr>
        <w:tab/>
      </w:r>
      <w:r w:rsidR="00083669">
        <w:rPr>
          <w:lang w:eastAsia="ja-JP"/>
        </w:rPr>
        <w:t>R2-2107095</w:t>
      </w:r>
      <w:r w:rsidR="004653A6">
        <w:rPr>
          <w:lang w:eastAsia="ja-JP"/>
        </w:rPr>
        <w:t>, "</w:t>
      </w:r>
      <w:r w:rsidR="00083669">
        <w:rPr>
          <w:lang w:eastAsia="ja-JP"/>
        </w:rPr>
        <w:t>Discussion on positioning integrity</w:t>
      </w:r>
      <w:r w:rsidR="00FA7B79">
        <w:rPr>
          <w:lang w:eastAsia="ja-JP"/>
        </w:rPr>
        <w:t xml:space="preserve">", </w:t>
      </w:r>
      <w:r w:rsidR="00083669">
        <w:rPr>
          <w:lang w:eastAsia="ja-JP"/>
        </w:rPr>
        <w:t>ZTE</w:t>
      </w:r>
      <w:r w:rsidR="00083669">
        <w:rPr>
          <w:lang w:eastAsia="ja-JP"/>
        </w:rPr>
        <w:tab/>
      </w:r>
      <w:r w:rsidR="00052241">
        <w:rPr>
          <w:lang w:eastAsia="ja-JP"/>
        </w:rPr>
        <w:t>.</w:t>
      </w:r>
    </w:p>
    <w:p w14:paraId="584F3E2A" w14:textId="5F27E11C" w:rsidR="00083669" w:rsidRDefault="00A84F0A" w:rsidP="00083669">
      <w:pPr>
        <w:spacing w:after="60"/>
        <w:rPr>
          <w:lang w:eastAsia="ja-JP"/>
        </w:rPr>
      </w:pPr>
      <w:r>
        <w:rPr>
          <w:lang w:eastAsia="ja-JP"/>
        </w:rPr>
        <w:t>[2]</w:t>
      </w:r>
      <w:r>
        <w:rPr>
          <w:lang w:eastAsia="ja-JP"/>
        </w:rPr>
        <w:tab/>
      </w:r>
      <w:r>
        <w:rPr>
          <w:lang w:eastAsia="ja-JP"/>
        </w:rPr>
        <w:tab/>
      </w:r>
      <w:r w:rsidR="00083669">
        <w:rPr>
          <w:lang w:eastAsia="ja-JP"/>
        </w:rPr>
        <w:t>R2-2107136</w:t>
      </w:r>
      <w:r w:rsidR="004653A6">
        <w:rPr>
          <w:lang w:eastAsia="ja-JP"/>
        </w:rPr>
        <w:t>, "</w:t>
      </w:r>
      <w:r w:rsidR="00083669">
        <w:rPr>
          <w:lang w:eastAsia="ja-JP"/>
        </w:rPr>
        <w:t>Discussion on Integrity KPIs impact and draft LS</w:t>
      </w:r>
      <w:r w:rsidR="00FA7B79">
        <w:rPr>
          <w:lang w:eastAsia="ja-JP"/>
        </w:rPr>
        <w:t xml:space="preserve">", </w:t>
      </w:r>
      <w:r w:rsidR="00083669">
        <w:rPr>
          <w:lang w:eastAsia="ja-JP"/>
        </w:rPr>
        <w:t>CATT</w:t>
      </w:r>
      <w:r w:rsidR="00052241">
        <w:rPr>
          <w:lang w:eastAsia="ja-JP"/>
        </w:rPr>
        <w:t>.</w:t>
      </w:r>
    </w:p>
    <w:p w14:paraId="7310B5CF" w14:textId="24191BC1" w:rsidR="00083669" w:rsidRDefault="00A84F0A" w:rsidP="00083669">
      <w:pPr>
        <w:spacing w:after="60"/>
        <w:rPr>
          <w:lang w:eastAsia="ja-JP"/>
        </w:rPr>
      </w:pPr>
      <w:r>
        <w:rPr>
          <w:lang w:eastAsia="ja-JP"/>
        </w:rPr>
        <w:t>[3]</w:t>
      </w:r>
      <w:r>
        <w:rPr>
          <w:lang w:eastAsia="ja-JP"/>
        </w:rPr>
        <w:tab/>
      </w:r>
      <w:r>
        <w:rPr>
          <w:lang w:eastAsia="ja-JP"/>
        </w:rPr>
        <w:tab/>
      </w:r>
      <w:r w:rsidR="00083669">
        <w:rPr>
          <w:lang w:eastAsia="ja-JP"/>
        </w:rPr>
        <w:t>R2-2107147</w:t>
      </w:r>
      <w:r w:rsidR="004653A6">
        <w:rPr>
          <w:lang w:eastAsia="ja-JP"/>
        </w:rPr>
        <w:t>, "</w:t>
      </w:r>
      <w:r w:rsidR="00083669">
        <w:rPr>
          <w:lang w:eastAsia="ja-JP"/>
        </w:rPr>
        <w:t>UE-aided detection of threat to GNSS systems and assistance data signaling</w:t>
      </w:r>
      <w:r w:rsidR="00FA7B79">
        <w:rPr>
          <w:lang w:eastAsia="ja-JP"/>
        </w:rPr>
        <w:t xml:space="preserve">", </w:t>
      </w:r>
      <w:r w:rsidR="00083669">
        <w:rPr>
          <w:lang w:eastAsia="ja-JP"/>
        </w:rPr>
        <w:t xml:space="preserve">Fraunhofer IIS; </w:t>
      </w:r>
      <w:r w:rsidR="00EA5B28">
        <w:rPr>
          <w:lang w:eastAsia="ja-JP"/>
        </w:rPr>
        <w:tab/>
      </w:r>
      <w:r w:rsidR="00EA5B28">
        <w:rPr>
          <w:lang w:eastAsia="ja-JP"/>
        </w:rPr>
        <w:tab/>
      </w:r>
      <w:r w:rsidR="00EA5B28">
        <w:rPr>
          <w:lang w:eastAsia="ja-JP"/>
        </w:rPr>
        <w:tab/>
      </w:r>
      <w:r w:rsidR="00EA5B28">
        <w:rPr>
          <w:lang w:eastAsia="ja-JP"/>
        </w:rPr>
        <w:tab/>
      </w:r>
      <w:r w:rsidR="00EA5B28">
        <w:rPr>
          <w:lang w:eastAsia="ja-JP"/>
        </w:rPr>
        <w:tab/>
      </w:r>
      <w:r w:rsidR="00EA5B28">
        <w:rPr>
          <w:lang w:eastAsia="ja-JP"/>
        </w:rPr>
        <w:tab/>
      </w:r>
      <w:r w:rsidR="00EA5B28">
        <w:rPr>
          <w:lang w:eastAsia="ja-JP"/>
        </w:rPr>
        <w:tab/>
      </w:r>
      <w:r w:rsidR="00083669">
        <w:rPr>
          <w:lang w:eastAsia="ja-JP"/>
        </w:rPr>
        <w:t>Fraunhofer HHI; Ericsson</w:t>
      </w:r>
      <w:r w:rsidR="00052241">
        <w:rPr>
          <w:lang w:eastAsia="ja-JP"/>
        </w:rPr>
        <w:t>.</w:t>
      </w:r>
    </w:p>
    <w:p w14:paraId="631BBD42" w14:textId="364C90EF" w:rsidR="00083669" w:rsidRDefault="00405313" w:rsidP="00083669">
      <w:pPr>
        <w:spacing w:after="60"/>
        <w:rPr>
          <w:lang w:eastAsia="ja-JP"/>
        </w:rPr>
      </w:pPr>
      <w:r>
        <w:rPr>
          <w:lang w:eastAsia="ja-JP"/>
        </w:rPr>
        <w:t>[4]</w:t>
      </w:r>
      <w:r>
        <w:rPr>
          <w:lang w:eastAsia="ja-JP"/>
        </w:rPr>
        <w:tab/>
      </w:r>
      <w:r>
        <w:rPr>
          <w:lang w:eastAsia="ja-JP"/>
        </w:rPr>
        <w:tab/>
      </w:r>
      <w:r w:rsidR="00083669">
        <w:rPr>
          <w:lang w:eastAsia="ja-JP"/>
        </w:rPr>
        <w:t>R2-2107398</w:t>
      </w:r>
      <w:r w:rsidR="004653A6">
        <w:rPr>
          <w:lang w:eastAsia="ja-JP"/>
        </w:rPr>
        <w:t>, "</w:t>
      </w:r>
      <w:r w:rsidR="00083669">
        <w:rPr>
          <w:lang w:eastAsia="ja-JP"/>
        </w:rPr>
        <w:t xml:space="preserve">Discussion on supporting </w:t>
      </w:r>
      <w:r w:rsidR="00A32244">
        <w:rPr>
          <w:lang w:eastAsia="ja-JP"/>
        </w:rPr>
        <w:t>positioning</w:t>
      </w:r>
      <w:r w:rsidR="00083669">
        <w:rPr>
          <w:lang w:eastAsia="ja-JP"/>
        </w:rPr>
        <w:t xml:space="preserve"> integrity in RAN</w:t>
      </w:r>
      <w:r w:rsidR="00FA7B79">
        <w:rPr>
          <w:lang w:eastAsia="ja-JP"/>
        </w:rPr>
        <w:t xml:space="preserve">", </w:t>
      </w:r>
      <w:r w:rsidR="00083669">
        <w:rPr>
          <w:lang w:eastAsia="ja-JP"/>
        </w:rPr>
        <w:t>OPPO</w:t>
      </w:r>
      <w:r w:rsidR="00052241">
        <w:rPr>
          <w:lang w:eastAsia="ja-JP"/>
        </w:rPr>
        <w:t>.</w:t>
      </w:r>
    </w:p>
    <w:p w14:paraId="3A387EF1" w14:textId="29ECCC51" w:rsidR="00083669" w:rsidRDefault="00C00AF0" w:rsidP="00083669">
      <w:pPr>
        <w:spacing w:after="60"/>
        <w:rPr>
          <w:lang w:eastAsia="ja-JP"/>
        </w:rPr>
      </w:pPr>
      <w:r>
        <w:rPr>
          <w:lang w:eastAsia="ja-JP"/>
        </w:rPr>
        <w:t>[5]</w:t>
      </w:r>
      <w:r>
        <w:rPr>
          <w:lang w:eastAsia="ja-JP"/>
        </w:rPr>
        <w:tab/>
      </w:r>
      <w:r>
        <w:rPr>
          <w:lang w:eastAsia="ja-JP"/>
        </w:rPr>
        <w:tab/>
      </w:r>
      <w:r w:rsidR="00083669">
        <w:rPr>
          <w:lang w:eastAsia="ja-JP"/>
        </w:rPr>
        <w:t>R2-2107499</w:t>
      </w:r>
      <w:r w:rsidR="004653A6">
        <w:rPr>
          <w:lang w:eastAsia="ja-JP"/>
        </w:rPr>
        <w:t>, "</w:t>
      </w:r>
      <w:r w:rsidR="00083669">
        <w:rPr>
          <w:lang w:eastAsia="ja-JP"/>
        </w:rPr>
        <w:t>Discussion on positioning integrity</w:t>
      </w:r>
      <w:r w:rsidR="00FA7B79">
        <w:rPr>
          <w:lang w:eastAsia="ja-JP"/>
        </w:rPr>
        <w:t xml:space="preserve">", </w:t>
      </w:r>
      <w:r w:rsidR="00083669">
        <w:rPr>
          <w:lang w:eastAsia="ja-JP"/>
        </w:rPr>
        <w:t>Huawei, HiSilicon</w:t>
      </w:r>
      <w:r w:rsidR="00052241">
        <w:rPr>
          <w:lang w:eastAsia="ja-JP"/>
        </w:rPr>
        <w:t>.</w:t>
      </w:r>
    </w:p>
    <w:p w14:paraId="246AC7F5" w14:textId="1A01DA39" w:rsidR="00083669" w:rsidRDefault="00C00AF0" w:rsidP="00083669">
      <w:pPr>
        <w:spacing w:after="60"/>
        <w:rPr>
          <w:lang w:eastAsia="ja-JP"/>
        </w:rPr>
      </w:pPr>
      <w:r>
        <w:rPr>
          <w:lang w:eastAsia="ja-JP"/>
        </w:rPr>
        <w:t>[6]</w:t>
      </w:r>
      <w:r>
        <w:rPr>
          <w:lang w:eastAsia="ja-JP"/>
        </w:rPr>
        <w:tab/>
      </w:r>
      <w:r>
        <w:rPr>
          <w:lang w:eastAsia="ja-JP"/>
        </w:rPr>
        <w:tab/>
      </w:r>
      <w:r w:rsidR="00083669">
        <w:rPr>
          <w:lang w:eastAsia="ja-JP"/>
        </w:rPr>
        <w:t>R2-2107503</w:t>
      </w:r>
      <w:r w:rsidR="004653A6">
        <w:rPr>
          <w:lang w:eastAsia="ja-JP"/>
        </w:rPr>
        <w:t>, "</w:t>
      </w:r>
      <w:r w:rsidR="00083669">
        <w:rPr>
          <w:lang w:eastAsia="ja-JP"/>
        </w:rPr>
        <w:t>Text Proposal for GNSS integrity</w:t>
      </w:r>
      <w:r w:rsidR="00FA7B79">
        <w:rPr>
          <w:lang w:eastAsia="ja-JP"/>
        </w:rPr>
        <w:t xml:space="preserve">", </w:t>
      </w:r>
      <w:r w:rsidR="00083669">
        <w:rPr>
          <w:lang w:eastAsia="ja-JP"/>
        </w:rPr>
        <w:t>Huawei, HiSilicon</w:t>
      </w:r>
      <w:r w:rsidR="00052241">
        <w:rPr>
          <w:lang w:eastAsia="ja-JP"/>
        </w:rPr>
        <w:t>.</w:t>
      </w:r>
    </w:p>
    <w:p w14:paraId="2F85C4C4" w14:textId="0A6AF579" w:rsidR="00083669" w:rsidRDefault="008274BB" w:rsidP="00083669">
      <w:pPr>
        <w:spacing w:after="60"/>
        <w:rPr>
          <w:lang w:eastAsia="ja-JP"/>
        </w:rPr>
      </w:pPr>
      <w:r>
        <w:rPr>
          <w:lang w:eastAsia="ja-JP"/>
        </w:rPr>
        <w:t>[7]</w:t>
      </w:r>
      <w:r>
        <w:rPr>
          <w:lang w:eastAsia="ja-JP"/>
        </w:rPr>
        <w:tab/>
      </w:r>
      <w:r>
        <w:rPr>
          <w:lang w:eastAsia="ja-JP"/>
        </w:rPr>
        <w:tab/>
      </w:r>
      <w:r w:rsidR="00083669">
        <w:rPr>
          <w:lang w:eastAsia="ja-JP"/>
        </w:rPr>
        <w:t>R2-2107646</w:t>
      </w:r>
      <w:r w:rsidR="004653A6">
        <w:rPr>
          <w:lang w:eastAsia="ja-JP"/>
        </w:rPr>
        <w:t>, "</w:t>
      </w:r>
      <w:r w:rsidR="00083669">
        <w:rPr>
          <w:lang w:eastAsia="ja-JP"/>
        </w:rPr>
        <w:t>Discussion on signalling and procedures for GNSS positioning integrity</w:t>
      </w:r>
      <w:r w:rsidR="00FA7B79">
        <w:rPr>
          <w:lang w:eastAsia="ja-JP"/>
        </w:rPr>
        <w:t xml:space="preserve">", </w:t>
      </w:r>
      <w:r w:rsidR="00083669">
        <w:rPr>
          <w:lang w:eastAsia="ja-JP"/>
        </w:rPr>
        <w:t>vivo</w:t>
      </w:r>
      <w:r w:rsidR="00052241">
        <w:rPr>
          <w:lang w:eastAsia="ja-JP"/>
        </w:rPr>
        <w:t>.</w:t>
      </w:r>
    </w:p>
    <w:p w14:paraId="39DA66F9" w14:textId="0511A2B1" w:rsidR="00083669" w:rsidRDefault="008274BB" w:rsidP="00083669">
      <w:pPr>
        <w:spacing w:after="60"/>
        <w:rPr>
          <w:lang w:eastAsia="ja-JP"/>
        </w:rPr>
      </w:pPr>
      <w:r>
        <w:rPr>
          <w:lang w:eastAsia="ja-JP"/>
        </w:rPr>
        <w:t>[8]</w:t>
      </w:r>
      <w:r>
        <w:rPr>
          <w:lang w:eastAsia="ja-JP"/>
        </w:rPr>
        <w:tab/>
      </w:r>
      <w:r>
        <w:rPr>
          <w:lang w:eastAsia="ja-JP"/>
        </w:rPr>
        <w:tab/>
      </w:r>
      <w:r w:rsidR="00083669">
        <w:rPr>
          <w:lang w:eastAsia="ja-JP"/>
        </w:rPr>
        <w:t>R2-2107688</w:t>
      </w:r>
      <w:r w:rsidR="004653A6">
        <w:rPr>
          <w:lang w:eastAsia="ja-JP"/>
        </w:rPr>
        <w:t>, "</w:t>
      </w:r>
      <w:r w:rsidR="00083669">
        <w:rPr>
          <w:lang w:eastAsia="ja-JP"/>
        </w:rPr>
        <w:t>Discussion on procedures and signalling for GNSS positioning integrity</w:t>
      </w:r>
      <w:r w:rsidR="00FA7B79">
        <w:rPr>
          <w:lang w:eastAsia="ja-JP"/>
        </w:rPr>
        <w:t xml:space="preserve">", </w:t>
      </w:r>
      <w:r w:rsidR="00083669">
        <w:rPr>
          <w:lang w:eastAsia="ja-JP"/>
        </w:rPr>
        <w:t>InterDigital, Inc.</w:t>
      </w:r>
    </w:p>
    <w:p w14:paraId="32C2C85E" w14:textId="27BD11B1" w:rsidR="00083669" w:rsidRDefault="000F3E47" w:rsidP="00083669">
      <w:pPr>
        <w:spacing w:after="60"/>
        <w:rPr>
          <w:lang w:eastAsia="ja-JP"/>
        </w:rPr>
      </w:pPr>
      <w:r>
        <w:rPr>
          <w:lang w:eastAsia="ja-JP"/>
        </w:rPr>
        <w:t>[9]</w:t>
      </w:r>
      <w:r>
        <w:rPr>
          <w:lang w:eastAsia="ja-JP"/>
        </w:rPr>
        <w:tab/>
      </w:r>
      <w:r>
        <w:rPr>
          <w:lang w:eastAsia="ja-JP"/>
        </w:rPr>
        <w:tab/>
      </w:r>
      <w:r w:rsidR="00083669">
        <w:rPr>
          <w:lang w:eastAsia="ja-JP"/>
        </w:rPr>
        <w:t>R2-2108024</w:t>
      </w:r>
      <w:r w:rsidR="004653A6">
        <w:rPr>
          <w:lang w:eastAsia="ja-JP"/>
        </w:rPr>
        <w:t>, "</w:t>
      </w:r>
      <w:r w:rsidR="00083669">
        <w:rPr>
          <w:lang w:eastAsia="ja-JP"/>
        </w:rPr>
        <w:t>Positioning Integrity Support in LPP</w:t>
      </w:r>
      <w:r w:rsidR="00FA7B79">
        <w:rPr>
          <w:lang w:eastAsia="ja-JP"/>
        </w:rPr>
        <w:t xml:space="preserve">", </w:t>
      </w:r>
      <w:r w:rsidR="00083669">
        <w:rPr>
          <w:lang w:eastAsia="ja-JP"/>
        </w:rPr>
        <w:t>Nokia, Nokia Shanghai Bell</w:t>
      </w:r>
      <w:r w:rsidR="00EA5B28">
        <w:rPr>
          <w:lang w:eastAsia="ja-JP"/>
        </w:rPr>
        <w:t>.</w:t>
      </w:r>
    </w:p>
    <w:p w14:paraId="758D9463" w14:textId="462CCBF1" w:rsidR="00083669" w:rsidRDefault="000F3E47" w:rsidP="00083669">
      <w:pPr>
        <w:spacing w:after="60"/>
        <w:rPr>
          <w:lang w:eastAsia="ja-JP"/>
        </w:rPr>
      </w:pPr>
      <w:r>
        <w:rPr>
          <w:lang w:eastAsia="ja-JP"/>
        </w:rPr>
        <w:t>[10]</w:t>
      </w:r>
      <w:r>
        <w:rPr>
          <w:lang w:eastAsia="ja-JP"/>
        </w:rPr>
        <w:tab/>
      </w:r>
      <w:r w:rsidR="00083669">
        <w:rPr>
          <w:lang w:eastAsia="ja-JP"/>
        </w:rPr>
        <w:t>R2-2108176</w:t>
      </w:r>
      <w:r w:rsidR="004653A6">
        <w:rPr>
          <w:lang w:eastAsia="ja-JP"/>
        </w:rPr>
        <w:t>, "</w:t>
      </w:r>
      <w:r w:rsidR="00083669">
        <w:rPr>
          <w:lang w:eastAsia="ja-JP"/>
        </w:rPr>
        <w:t>Discussion on GNSS positioning integrity</w:t>
      </w:r>
      <w:r w:rsidR="00FA7B79">
        <w:rPr>
          <w:lang w:eastAsia="ja-JP"/>
        </w:rPr>
        <w:t xml:space="preserve">", </w:t>
      </w:r>
      <w:r w:rsidR="00083669">
        <w:rPr>
          <w:lang w:eastAsia="ja-JP"/>
        </w:rPr>
        <w:t>Xiaomi</w:t>
      </w:r>
      <w:r w:rsidR="00EA5B28">
        <w:rPr>
          <w:lang w:eastAsia="ja-JP"/>
        </w:rPr>
        <w:t>.</w:t>
      </w:r>
    </w:p>
    <w:p w14:paraId="53829CCA" w14:textId="62EFD119" w:rsidR="00083669" w:rsidRDefault="000348BA" w:rsidP="00083669">
      <w:pPr>
        <w:spacing w:after="60"/>
        <w:rPr>
          <w:lang w:eastAsia="ja-JP"/>
        </w:rPr>
      </w:pPr>
      <w:r>
        <w:rPr>
          <w:lang w:eastAsia="ja-JP"/>
        </w:rPr>
        <w:t>[11]</w:t>
      </w:r>
      <w:r>
        <w:rPr>
          <w:lang w:eastAsia="ja-JP"/>
        </w:rPr>
        <w:tab/>
      </w:r>
      <w:r w:rsidR="00083669">
        <w:rPr>
          <w:lang w:eastAsia="ja-JP"/>
        </w:rPr>
        <w:t>R2-2108340</w:t>
      </w:r>
      <w:r w:rsidR="004653A6">
        <w:rPr>
          <w:lang w:eastAsia="ja-JP"/>
        </w:rPr>
        <w:t>, "</w:t>
      </w:r>
      <w:r w:rsidR="00083669">
        <w:rPr>
          <w:lang w:eastAsia="ja-JP"/>
        </w:rPr>
        <w:t>Bounding GNSS errors for positioning integrity</w:t>
      </w:r>
      <w:r w:rsidR="00FA7B79">
        <w:rPr>
          <w:lang w:eastAsia="ja-JP"/>
        </w:rPr>
        <w:t xml:space="preserve">", </w:t>
      </w:r>
      <w:r w:rsidR="00083669">
        <w:rPr>
          <w:lang w:eastAsia="ja-JP"/>
        </w:rPr>
        <w:t>ESA, Nokia, Nokia Shanghai Bell</w:t>
      </w:r>
      <w:r w:rsidR="00EA5B28">
        <w:rPr>
          <w:lang w:eastAsia="ja-JP"/>
        </w:rPr>
        <w:t>.</w:t>
      </w:r>
    </w:p>
    <w:p w14:paraId="54C5D0EA" w14:textId="151415BB" w:rsidR="00083669" w:rsidRDefault="000348BA" w:rsidP="00083669">
      <w:pPr>
        <w:spacing w:after="60"/>
        <w:rPr>
          <w:lang w:eastAsia="ja-JP"/>
        </w:rPr>
      </w:pPr>
      <w:r>
        <w:rPr>
          <w:lang w:eastAsia="ja-JP"/>
        </w:rPr>
        <w:t>[12]</w:t>
      </w:r>
      <w:r>
        <w:rPr>
          <w:lang w:eastAsia="ja-JP"/>
        </w:rPr>
        <w:tab/>
      </w:r>
      <w:r w:rsidR="00083669">
        <w:rPr>
          <w:lang w:eastAsia="ja-JP"/>
        </w:rPr>
        <w:t>R2-2108385</w:t>
      </w:r>
      <w:r w:rsidR="004653A6">
        <w:rPr>
          <w:lang w:eastAsia="ja-JP"/>
        </w:rPr>
        <w:t>, "</w:t>
      </w:r>
      <w:r w:rsidR="00083669">
        <w:rPr>
          <w:lang w:eastAsia="ja-JP"/>
        </w:rPr>
        <w:t>Considerations on GNSS positioning integrity support</w:t>
      </w:r>
      <w:r w:rsidR="00FA7B79">
        <w:rPr>
          <w:lang w:eastAsia="ja-JP"/>
        </w:rPr>
        <w:t xml:space="preserve">", </w:t>
      </w:r>
      <w:r w:rsidR="00083669">
        <w:rPr>
          <w:lang w:eastAsia="ja-JP"/>
        </w:rPr>
        <w:t>Qualcomm Incorporated</w:t>
      </w:r>
      <w:r w:rsidR="00083669">
        <w:rPr>
          <w:lang w:eastAsia="ja-JP"/>
        </w:rPr>
        <w:tab/>
      </w:r>
      <w:r w:rsidR="00EA5B28">
        <w:rPr>
          <w:lang w:eastAsia="ja-JP"/>
        </w:rPr>
        <w:t>.</w:t>
      </w:r>
    </w:p>
    <w:p w14:paraId="43EC918D" w14:textId="12BC9C20" w:rsidR="00083669" w:rsidRDefault="000348BA" w:rsidP="00083669">
      <w:pPr>
        <w:spacing w:after="60"/>
        <w:rPr>
          <w:lang w:eastAsia="ja-JP"/>
        </w:rPr>
      </w:pPr>
      <w:r>
        <w:rPr>
          <w:lang w:eastAsia="ja-JP"/>
        </w:rPr>
        <w:t>[13]</w:t>
      </w:r>
      <w:r>
        <w:rPr>
          <w:lang w:eastAsia="ja-JP"/>
        </w:rPr>
        <w:tab/>
      </w:r>
      <w:r w:rsidR="00083669">
        <w:rPr>
          <w:lang w:eastAsia="ja-JP"/>
        </w:rPr>
        <w:t>R2-2108396</w:t>
      </w:r>
      <w:r w:rsidR="004653A6">
        <w:rPr>
          <w:lang w:eastAsia="ja-JP"/>
        </w:rPr>
        <w:t>, "</w:t>
      </w:r>
      <w:r w:rsidR="00083669">
        <w:rPr>
          <w:lang w:eastAsia="ja-JP"/>
        </w:rPr>
        <w:t>GNSS positioning integrity</w:t>
      </w:r>
      <w:r w:rsidR="00FA7B79">
        <w:rPr>
          <w:lang w:eastAsia="ja-JP"/>
        </w:rPr>
        <w:t xml:space="preserve">", </w:t>
      </w:r>
      <w:r w:rsidR="00083669">
        <w:rPr>
          <w:lang w:eastAsia="ja-JP"/>
        </w:rPr>
        <w:t>Ericsson</w:t>
      </w:r>
      <w:r w:rsidR="00EA5B28">
        <w:rPr>
          <w:lang w:eastAsia="ja-JP"/>
        </w:rPr>
        <w:t>.</w:t>
      </w:r>
    </w:p>
    <w:p w14:paraId="6598A151" w14:textId="320EC828" w:rsidR="00083669" w:rsidRDefault="00E81DEC" w:rsidP="00083669">
      <w:pPr>
        <w:spacing w:after="60"/>
        <w:rPr>
          <w:lang w:eastAsia="ja-JP"/>
        </w:rPr>
      </w:pPr>
      <w:r>
        <w:rPr>
          <w:lang w:eastAsia="ja-JP"/>
        </w:rPr>
        <w:t>[14]</w:t>
      </w:r>
      <w:r>
        <w:rPr>
          <w:lang w:eastAsia="ja-JP"/>
        </w:rPr>
        <w:tab/>
      </w:r>
      <w:r w:rsidR="00083669">
        <w:rPr>
          <w:lang w:eastAsia="ja-JP"/>
        </w:rPr>
        <w:t>R2-2108474</w:t>
      </w:r>
      <w:r w:rsidR="004653A6">
        <w:rPr>
          <w:lang w:eastAsia="ja-JP"/>
        </w:rPr>
        <w:t>, "</w:t>
      </w:r>
      <w:r w:rsidR="00083669">
        <w:rPr>
          <w:lang w:eastAsia="ja-JP"/>
        </w:rPr>
        <w:t>Discussion on GNSS Integrity Assistance Data</w:t>
      </w:r>
      <w:r w:rsidR="00FA7B79">
        <w:rPr>
          <w:lang w:eastAsia="ja-JP"/>
        </w:rPr>
        <w:t xml:space="preserve">", </w:t>
      </w:r>
      <w:r w:rsidR="00083669">
        <w:rPr>
          <w:lang w:eastAsia="ja-JP"/>
        </w:rPr>
        <w:t xml:space="preserve">Swift Navigation, Ericsson, Mitsubishi Electric </w:t>
      </w:r>
      <w:r w:rsidR="00F07250">
        <w:rPr>
          <w:lang w:eastAsia="ja-JP"/>
        </w:rPr>
        <w:tab/>
      </w:r>
      <w:r w:rsidR="00F07250">
        <w:rPr>
          <w:lang w:eastAsia="ja-JP"/>
        </w:rPr>
        <w:tab/>
      </w:r>
      <w:r w:rsidR="00F07250">
        <w:rPr>
          <w:lang w:eastAsia="ja-JP"/>
        </w:rPr>
        <w:tab/>
      </w:r>
      <w:r w:rsidR="00F07250">
        <w:rPr>
          <w:lang w:eastAsia="ja-JP"/>
        </w:rPr>
        <w:tab/>
      </w:r>
      <w:r w:rsidR="00F07250">
        <w:rPr>
          <w:lang w:eastAsia="ja-JP"/>
        </w:rPr>
        <w:tab/>
      </w:r>
      <w:r w:rsidR="00F07250">
        <w:rPr>
          <w:lang w:eastAsia="ja-JP"/>
        </w:rPr>
        <w:tab/>
      </w:r>
      <w:r w:rsidR="00083669">
        <w:rPr>
          <w:lang w:eastAsia="ja-JP"/>
        </w:rPr>
        <w:t>Corporation</w:t>
      </w:r>
      <w:r w:rsidR="00EA5B28">
        <w:rPr>
          <w:lang w:eastAsia="ja-JP"/>
        </w:rPr>
        <w:t>.</w:t>
      </w:r>
    </w:p>
    <w:p w14:paraId="2B718B20" w14:textId="3869BA77" w:rsidR="00083669" w:rsidRDefault="00E81DEC" w:rsidP="00083669">
      <w:pPr>
        <w:spacing w:after="60"/>
        <w:rPr>
          <w:lang w:eastAsia="ja-JP"/>
        </w:rPr>
      </w:pPr>
      <w:r>
        <w:rPr>
          <w:lang w:eastAsia="ja-JP"/>
        </w:rPr>
        <w:t>[15]</w:t>
      </w:r>
      <w:r>
        <w:rPr>
          <w:lang w:eastAsia="ja-JP"/>
        </w:rPr>
        <w:tab/>
      </w:r>
      <w:r w:rsidR="00083669">
        <w:rPr>
          <w:lang w:eastAsia="ja-JP"/>
        </w:rPr>
        <w:t>R2-2108475</w:t>
      </w:r>
      <w:r w:rsidR="004653A6">
        <w:rPr>
          <w:lang w:eastAsia="ja-JP"/>
        </w:rPr>
        <w:t>, "</w:t>
      </w:r>
      <w:r w:rsidR="00083669">
        <w:rPr>
          <w:lang w:eastAsia="ja-JP"/>
        </w:rPr>
        <w:t>Text Proposal on GNSS Integrity Assistance Data</w:t>
      </w:r>
      <w:r w:rsidR="00FA7B79">
        <w:rPr>
          <w:lang w:eastAsia="ja-JP"/>
        </w:rPr>
        <w:t xml:space="preserve">", </w:t>
      </w:r>
      <w:r w:rsidR="00083669">
        <w:rPr>
          <w:lang w:eastAsia="ja-JP"/>
        </w:rPr>
        <w:t xml:space="preserve">Swift Navigation, Ericsson, Mitsubishi </w:t>
      </w:r>
      <w:r w:rsidR="00F07250">
        <w:rPr>
          <w:lang w:eastAsia="ja-JP"/>
        </w:rPr>
        <w:tab/>
      </w:r>
      <w:r w:rsidR="00F07250">
        <w:rPr>
          <w:lang w:eastAsia="ja-JP"/>
        </w:rPr>
        <w:tab/>
      </w:r>
      <w:r w:rsidR="00F07250">
        <w:rPr>
          <w:lang w:eastAsia="ja-JP"/>
        </w:rPr>
        <w:tab/>
      </w:r>
      <w:r w:rsidR="00F07250">
        <w:rPr>
          <w:lang w:eastAsia="ja-JP"/>
        </w:rPr>
        <w:tab/>
      </w:r>
      <w:r w:rsidR="00F07250">
        <w:rPr>
          <w:lang w:eastAsia="ja-JP"/>
        </w:rPr>
        <w:tab/>
      </w:r>
      <w:r w:rsidR="00F07250">
        <w:rPr>
          <w:lang w:eastAsia="ja-JP"/>
        </w:rPr>
        <w:tab/>
      </w:r>
      <w:r w:rsidR="00F07250">
        <w:rPr>
          <w:lang w:eastAsia="ja-JP"/>
        </w:rPr>
        <w:tab/>
      </w:r>
      <w:r w:rsidR="00083669">
        <w:rPr>
          <w:lang w:eastAsia="ja-JP"/>
        </w:rPr>
        <w:t>Electric Corporation</w:t>
      </w:r>
      <w:r w:rsidR="00EA5B28">
        <w:rPr>
          <w:lang w:eastAsia="ja-JP"/>
        </w:rPr>
        <w:t>.</w:t>
      </w:r>
    </w:p>
    <w:p w14:paraId="63A975BF" w14:textId="2F13E1F9" w:rsidR="00DB5EE5" w:rsidRDefault="004653A6" w:rsidP="00083669">
      <w:pPr>
        <w:spacing w:after="60"/>
        <w:rPr>
          <w:lang w:eastAsia="ja-JP"/>
        </w:rPr>
      </w:pPr>
      <w:r>
        <w:rPr>
          <w:lang w:eastAsia="ja-JP"/>
        </w:rPr>
        <w:t>[16]</w:t>
      </w:r>
      <w:r>
        <w:rPr>
          <w:lang w:eastAsia="ja-JP"/>
        </w:rPr>
        <w:tab/>
      </w:r>
      <w:r w:rsidR="00083669">
        <w:rPr>
          <w:lang w:eastAsia="ja-JP"/>
        </w:rPr>
        <w:t>R2-2108770</w:t>
      </w:r>
      <w:r>
        <w:rPr>
          <w:lang w:eastAsia="ja-JP"/>
        </w:rPr>
        <w:t>, "</w:t>
      </w:r>
      <w:r w:rsidR="00083669">
        <w:rPr>
          <w:lang w:eastAsia="ja-JP"/>
        </w:rPr>
        <w:t>Consideration on the signalling design for Positioning Integrity</w:t>
      </w:r>
      <w:r w:rsidR="00EA5B28">
        <w:rPr>
          <w:lang w:eastAsia="ja-JP"/>
        </w:rPr>
        <w:t>",</w:t>
      </w:r>
      <w:r w:rsidR="00B777C9">
        <w:rPr>
          <w:lang w:eastAsia="ja-JP"/>
        </w:rPr>
        <w:t xml:space="preserve"> </w:t>
      </w:r>
      <w:r w:rsidR="00083669">
        <w:rPr>
          <w:lang w:eastAsia="ja-JP"/>
        </w:rPr>
        <w:t>Samsung Electronics</w:t>
      </w:r>
      <w:r w:rsidR="00F07250">
        <w:rPr>
          <w:lang w:eastAsia="ja-JP"/>
        </w:rPr>
        <w:t>.</w:t>
      </w:r>
    </w:p>
    <w:p w14:paraId="114537CD" w14:textId="2100058C" w:rsidR="009B3449" w:rsidRDefault="009B3449" w:rsidP="009B3449"/>
    <w:p w14:paraId="6510AB65" w14:textId="3AD664F8" w:rsidR="00D53057" w:rsidRDefault="009B3449" w:rsidP="009B3449">
      <w:r>
        <w:t>[17]</w:t>
      </w:r>
      <w:r>
        <w:tab/>
      </w:r>
      <w:r w:rsidR="00D53057">
        <w:t>R2-2107989</w:t>
      </w:r>
      <w:r>
        <w:t>, "</w:t>
      </w:r>
      <w:r w:rsidR="00D53057">
        <w:t>Email Summary [Post114-e][601][POS] GNSS integrity assistance information, KPIs, and</w:t>
      </w:r>
      <w:r>
        <w:t xml:space="preserve"> </w:t>
      </w:r>
      <w:r>
        <w:tab/>
      </w:r>
      <w:r>
        <w:tab/>
      </w:r>
      <w:r>
        <w:tab/>
      </w:r>
      <w:r>
        <w:tab/>
      </w:r>
      <w:r>
        <w:tab/>
      </w:r>
      <w:r>
        <w:tab/>
      </w:r>
      <w:r>
        <w:tab/>
      </w:r>
      <w:r>
        <w:tab/>
      </w:r>
      <w:r w:rsidR="00D53057">
        <w:t>reporting of integrity results (Swift)</w:t>
      </w:r>
      <w:r>
        <w:t xml:space="preserve">", </w:t>
      </w:r>
      <w:r w:rsidR="00D53057">
        <w:t>Swift Navigation</w:t>
      </w:r>
      <w:r>
        <w:t>.</w:t>
      </w:r>
    </w:p>
    <w:p w14:paraId="55CC856C" w14:textId="77777777" w:rsidR="00807757" w:rsidRDefault="00807757">
      <w:pPr>
        <w:spacing w:after="0"/>
        <w:rPr>
          <w:lang w:eastAsia="ja-JP"/>
        </w:rPr>
      </w:pPr>
    </w:p>
    <w:p w14:paraId="4FF164EB" w14:textId="77777777" w:rsidR="00045D8A" w:rsidRDefault="00045D8A">
      <w:pPr>
        <w:spacing w:after="0"/>
        <w:rPr>
          <w:lang w:eastAsia="ja-JP"/>
        </w:rPr>
      </w:pPr>
    </w:p>
    <w:p w14:paraId="5C5549F3" w14:textId="7AB96FD9" w:rsidR="00807757" w:rsidRDefault="00807757">
      <w:pPr>
        <w:spacing w:after="0"/>
        <w:rPr>
          <w:lang w:eastAsia="ja-JP"/>
        </w:rPr>
      </w:pPr>
      <w:r>
        <w:rPr>
          <w:lang w:eastAsia="ja-JP"/>
        </w:rPr>
        <w:br w:type="page"/>
      </w:r>
    </w:p>
    <w:p w14:paraId="536ADC40" w14:textId="77777777" w:rsidR="00762CCF" w:rsidRDefault="00762CCF">
      <w:pPr>
        <w:spacing w:after="0"/>
        <w:rPr>
          <w:lang w:eastAsia="ja-JP"/>
        </w:rPr>
      </w:pPr>
    </w:p>
    <w:p w14:paraId="79003DB8" w14:textId="0413B0FC" w:rsidR="00F36C31" w:rsidRDefault="00AD4238" w:rsidP="00902A2A">
      <w:pPr>
        <w:pStyle w:val="Heading1"/>
      </w:pPr>
      <w:r>
        <w:t>1.</w:t>
      </w:r>
      <w:r>
        <w:tab/>
      </w:r>
      <w:r w:rsidR="00F36C31">
        <w:t>"Feared Event"</w:t>
      </w:r>
      <w:r w:rsidR="00DC3C74">
        <w:t xml:space="preserve"> Considerations</w:t>
      </w:r>
    </w:p>
    <w:p w14:paraId="2D16A9DE" w14:textId="364FDBA6" w:rsidR="00F36C31" w:rsidRDefault="00F36C31">
      <w:pPr>
        <w:spacing w:after="0"/>
      </w:pPr>
    </w:p>
    <w:tbl>
      <w:tblPr>
        <w:tblStyle w:val="TableGrid"/>
        <w:tblW w:w="0" w:type="auto"/>
        <w:tblLook w:val="04A0" w:firstRow="1" w:lastRow="0" w:firstColumn="1" w:lastColumn="0" w:noHBand="0" w:noVBand="1"/>
      </w:tblPr>
      <w:tblGrid>
        <w:gridCol w:w="1129"/>
        <w:gridCol w:w="8502"/>
      </w:tblGrid>
      <w:tr w:rsidR="00795120" w14:paraId="4090C701" w14:textId="77777777" w:rsidTr="0092336E">
        <w:tc>
          <w:tcPr>
            <w:tcW w:w="1129" w:type="dxa"/>
            <w:shd w:val="clear" w:color="auto" w:fill="auto"/>
          </w:tcPr>
          <w:p w14:paraId="0C8C5CAD" w14:textId="431B22CD" w:rsidR="00795120" w:rsidRPr="00C400B3" w:rsidRDefault="00F106F8" w:rsidP="008170E3">
            <w:pPr>
              <w:pStyle w:val="TAL"/>
              <w:keepNext w:val="0"/>
              <w:keepLines w:val="0"/>
              <w:rPr>
                <w:lang w:eastAsia="ja-JP"/>
              </w:rPr>
            </w:pPr>
            <w:r>
              <w:rPr>
                <w:lang w:eastAsia="ja-JP"/>
              </w:rPr>
              <w:t xml:space="preserve">ZTE </w:t>
            </w:r>
            <w:r w:rsidR="00795120" w:rsidRPr="00F106F8">
              <w:rPr>
                <w:lang w:eastAsia="ja-JP"/>
              </w:rPr>
              <w:t>[1]</w:t>
            </w:r>
          </w:p>
        </w:tc>
        <w:tc>
          <w:tcPr>
            <w:tcW w:w="8502" w:type="dxa"/>
          </w:tcPr>
          <w:p w14:paraId="523B1B3D" w14:textId="41E00C36" w:rsidR="00795120" w:rsidRPr="00C400B3" w:rsidRDefault="00795120" w:rsidP="008170E3">
            <w:pPr>
              <w:pStyle w:val="TAL"/>
              <w:keepNext w:val="0"/>
              <w:keepLines w:val="0"/>
              <w:rPr>
                <w:lang w:eastAsia="ja-JP"/>
              </w:rPr>
            </w:pPr>
            <w:r w:rsidRPr="00045D8A">
              <w:rPr>
                <w:lang w:eastAsia="ja-JP"/>
              </w:rPr>
              <w:t>Proposal 1: For positioning integrity, support to take feared events in the GNSS Assistance Data, feared events during positioning data transmission, GNSS feared events and UE feared events into consideration.</w:t>
            </w:r>
          </w:p>
        </w:tc>
      </w:tr>
      <w:tr w:rsidR="00795120" w14:paraId="28502C61" w14:textId="77777777" w:rsidTr="0092336E">
        <w:tc>
          <w:tcPr>
            <w:tcW w:w="1129" w:type="dxa"/>
            <w:shd w:val="clear" w:color="auto" w:fill="auto"/>
          </w:tcPr>
          <w:p w14:paraId="0D2F5505" w14:textId="3C671838" w:rsidR="00795120" w:rsidRPr="00C400B3" w:rsidRDefault="008969F5" w:rsidP="008170E3">
            <w:pPr>
              <w:pStyle w:val="TAL"/>
              <w:keepNext w:val="0"/>
              <w:keepLines w:val="0"/>
              <w:rPr>
                <w:lang w:eastAsia="ja-JP"/>
              </w:rPr>
            </w:pPr>
            <w:r>
              <w:rPr>
                <w:lang w:eastAsia="ja-JP"/>
              </w:rPr>
              <w:t>Huawei [5]</w:t>
            </w:r>
          </w:p>
        </w:tc>
        <w:tc>
          <w:tcPr>
            <w:tcW w:w="8502" w:type="dxa"/>
          </w:tcPr>
          <w:p w14:paraId="652CC3F6" w14:textId="77777777" w:rsidR="00795120" w:rsidRDefault="00DE1132" w:rsidP="00262995">
            <w:pPr>
              <w:pStyle w:val="TAL"/>
              <w:keepNext w:val="0"/>
              <w:keepLines w:val="0"/>
              <w:spacing w:after="60"/>
              <w:rPr>
                <w:lang w:eastAsia="ja-JP"/>
              </w:rPr>
            </w:pPr>
            <w:r w:rsidRPr="00DE1132">
              <w:rPr>
                <w:lang w:eastAsia="ja-JP"/>
              </w:rPr>
              <w:t>Proposal1: We assume reliable transport of LPP message that there is no need to define feared events for assistance data transmission</w:t>
            </w:r>
          </w:p>
          <w:p w14:paraId="21174C2D" w14:textId="77777777" w:rsidR="00DB7CD4" w:rsidRDefault="00DB7CD4" w:rsidP="00262995">
            <w:pPr>
              <w:pStyle w:val="TAL"/>
              <w:spacing w:after="60"/>
              <w:rPr>
                <w:lang w:eastAsia="ja-JP"/>
              </w:rPr>
            </w:pPr>
            <w:r>
              <w:rPr>
                <w:lang w:eastAsia="ja-JP"/>
              </w:rPr>
              <w:t>Proposal 2: For UE-based positioning integrity, the integrity assistance information transferred from LMF to UE includes Feared events in the GNSS Assistance Data, and GNSS feared events.</w:t>
            </w:r>
          </w:p>
          <w:p w14:paraId="6BDD6A9E" w14:textId="7D5DB5E6" w:rsidR="00E561C2" w:rsidRPr="00C400B3" w:rsidRDefault="00DB7CD4" w:rsidP="008170E3">
            <w:pPr>
              <w:pStyle w:val="TAL"/>
              <w:keepNext w:val="0"/>
              <w:keepLines w:val="0"/>
              <w:rPr>
                <w:lang w:eastAsia="ja-JP"/>
              </w:rPr>
            </w:pPr>
            <w:r>
              <w:rPr>
                <w:lang w:eastAsia="ja-JP"/>
              </w:rPr>
              <w:t>Proposal 3: For LMF-based positioning integrity, the integrity assistance information transferred from UE to LMF includes UE feared events.</w:t>
            </w:r>
          </w:p>
        </w:tc>
      </w:tr>
      <w:tr w:rsidR="00E561C2" w14:paraId="2B0B00E4" w14:textId="77777777" w:rsidTr="0092336E">
        <w:tc>
          <w:tcPr>
            <w:tcW w:w="1129" w:type="dxa"/>
            <w:shd w:val="clear" w:color="auto" w:fill="auto"/>
          </w:tcPr>
          <w:p w14:paraId="26C35E2E" w14:textId="0BB26B95" w:rsidR="00E561C2" w:rsidRPr="00C400B3" w:rsidRDefault="00C3151F" w:rsidP="00E561C2">
            <w:pPr>
              <w:pStyle w:val="TAL"/>
              <w:keepNext w:val="0"/>
              <w:keepLines w:val="0"/>
              <w:rPr>
                <w:lang w:eastAsia="ja-JP"/>
              </w:rPr>
            </w:pPr>
            <w:r>
              <w:rPr>
                <w:lang w:eastAsia="ja-JP"/>
              </w:rPr>
              <w:t>InterDigital [8]</w:t>
            </w:r>
          </w:p>
        </w:tc>
        <w:tc>
          <w:tcPr>
            <w:tcW w:w="8502" w:type="dxa"/>
          </w:tcPr>
          <w:p w14:paraId="3000D57E" w14:textId="149EE534" w:rsidR="00E561C2" w:rsidRPr="00C400B3" w:rsidRDefault="00CB7821" w:rsidP="00E561C2">
            <w:pPr>
              <w:pStyle w:val="TAL"/>
              <w:keepNext w:val="0"/>
              <w:keepLines w:val="0"/>
              <w:rPr>
                <w:lang w:eastAsia="ja-JP"/>
              </w:rPr>
            </w:pPr>
            <w:r w:rsidRPr="00CB7821">
              <w:rPr>
                <w:lang w:eastAsia="ja-JP"/>
              </w:rPr>
              <w:t>Proposal 1: For UE-based positioning integrity, the assistance data transferred from LMF to UE contains at least the following information: Feared events in the GNSS assistance data and GNSS feared events. FFS on feared events during positioning data transmission</w:t>
            </w:r>
            <w:r w:rsidR="002F70AC">
              <w:rPr>
                <w:lang w:eastAsia="ja-JP"/>
              </w:rPr>
              <w:t>.</w:t>
            </w:r>
            <w:r w:rsidR="00AB3C84">
              <w:rPr>
                <w:lang w:eastAsia="ja-JP"/>
              </w:rPr>
              <w:t xml:space="preserve"> </w:t>
            </w:r>
          </w:p>
        </w:tc>
      </w:tr>
      <w:tr w:rsidR="00E561C2" w14:paraId="08DA87A6" w14:textId="77777777" w:rsidTr="0092336E">
        <w:tc>
          <w:tcPr>
            <w:tcW w:w="1129" w:type="dxa"/>
            <w:shd w:val="clear" w:color="auto" w:fill="auto"/>
          </w:tcPr>
          <w:p w14:paraId="602DF48E" w14:textId="7F9E9E87" w:rsidR="00E561C2" w:rsidRPr="00C400B3" w:rsidRDefault="006922AC" w:rsidP="00E561C2">
            <w:pPr>
              <w:pStyle w:val="TAL"/>
              <w:keepNext w:val="0"/>
              <w:keepLines w:val="0"/>
              <w:rPr>
                <w:lang w:eastAsia="ja-JP"/>
              </w:rPr>
            </w:pPr>
            <w:r>
              <w:rPr>
                <w:lang w:eastAsia="ja-JP"/>
              </w:rPr>
              <w:t>Xiaomi</w:t>
            </w:r>
            <w:r w:rsidR="009C0E5A">
              <w:rPr>
                <w:lang w:eastAsia="ja-JP"/>
              </w:rPr>
              <w:t xml:space="preserve"> [10]</w:t>
            </w:r>
          </w:p>
        </w:tc>
        <w:tc>
          <w:tcPr>
            <w:tcW w:w="8502" w:type="dxa"/>
          </w:tcPr>
          <w:p w14:paraId="5E0BE199" w14:textId="2859BC85" w:rsidR="00E561C2" w:rsidRPr="00C400B3" w:rsidRDefault="00A42CCC" w:rsidP="00E561C2">
            <w:pPr>
              <w:pStyle w:val="TAL"/>
              <w:keepNext w:val="0"/>
              <w:keepLines w:val="0"/>
              <w:rPr>
                <w:lang w:eastAsia="ja-JP"/>
              </w:rPr>
            </w:pPr>
            <w:r w:rsidRPr="00A42CCC">
              <w:rPr>
                <w:lang w:eastAsia="ja-JP"/>
              </w:rPr>
              <w:t>Proposal 2: For the UE assisted positioning integrity, UE feared events should not be specified and should be left to UE implementation, UE can send an indication to LMF when the UE feared events is detected.</w:t>
            </w:r>
          </w:p>
        </w:tc>
      </w:tr>
      <w:tr w:rsidR="00E561C2" w14:paraId="7CBBAA6D" w14:textId="77777777" w:rsidTr="0092336E">
        <w:tc>
          <w:tcPr>
            <w:tcW w:w="1129" w:type="dxa"/>
            <w:shd w:val="clear" w:color="auto" w:fill="auto"/>
          </w:tcPr>
          <w:p w14:paraId="42928F58" w14:textId="5F87F69B" w:rsidR="00E561C2" w:rsidRPr="00C400B3" w:rsidRDefault="00A11ABD" w:rsidP="00E561C2">
            <w:pPr>
              <w:pStyle w:val="TAL"/>
              <w:keepNext w:val="0"/>
              <w:keepLines w:val="0"/>
              <w:rPr>
                <w:lang w:eastAsia="ja-JP"/>
              </w:rPr>
            </w:pPr>
            <w:r>
              <w:rPr>
                <w:lang w:eastAsia="ja-JP"/>
              </w:rPr>
              <w:t>Ericsson [13]</w:t>
            </w:r>
          </w:p>
        </w:tc>
        <w:tc>
          <w:tcPr>
            <w:tcW w:w="8502" w:type="dxa"/>
          </w:tcPr>
          <w:p w14:paraId="0B920AF9" w14:textId="79732D85" w:rsidR="00E561C2" w:rsidRPr="00C400B3" w:rsidRDefault="00A11ABD" w:rsidP="00E561C2">
            <w:pPr>
              <w:pStyle w:val="TAL"/>
              <w:keepNext w:val="0"/>
              <w:keepLines w:val="0"/>
              <w:rPr>
                <w:lang w:eastAsia="ja-JP"/>
              </w:rPr>
            </w:pPr>
            <w:r w:rsidRPr="00A11ABD">
              <w:rPr>
                <w:lang w:eastAsia="ja-JP"/>
              </w:rPr>
              <w:t>Proposal 9</w:t>
            </w:r>
            <w:r>
              <w:rPr>
                <w:lang w:eastAsia="ja-JP"/>
              </w:rPr>
              <w:t xml:space="preserve">: </w:t>
            </w:r>
            <w:r w:rsidRPr="00A11ABD">
              <w:rPr>
                <w:lang w:eastAsia="ja-JP"/>
              </w:rPr>
              <w:t>RAN2 to discuss the need of checksum in LPP layer for improved reliability and if need be a simple checksum with maximum one octet be defined for carrying Integrity related information</w:t>
            </w:r>
            <w:r>
              <w:rPr>
                <w:lang w:eastAsia="ja-JP"/>
              </w:rPr>
              <w:t xml:space="preserve">. </w:t>
            </w:r>
          </w:p>
        </w:tc>
      </w:tr>
      <w:tr w:rsidR="00E561C2" w14:paraId="1D5FBD2E" w14:textId="77777777" w:rsidTr="0092336E">
        <w:tc>
          <w:tcPr>
            <w:tcW w:w="1129" w:type="dxa"/>
            <w:shd w:val="clear" w:color="auto" w:fill="auto"/>
          </w:tcPr>
          <w:p w14:paraId="46860BBD" w14:textId="501762E8" w:rsidR="00E561C2" w:rsidRPr="00C400B3" w:rsidRDefault="005E0BD4" w:rsidP="00E561C2">
            <w:pPr>
              <w:pStyle w:val="TAL"/>
              <w:keepNext w:val="0"/>
              <w:keepLines w:val="0"/>
              <w:rPr>
                <w:lang w:eastAsia="ja-JP"/>
              </w:rPr>
            </w:pPr>
            <w:r>
              <w:rPr>
                <w:lang w:eastAsia="ja-JP"/>
              </w:rPr>
              <w:t>Samsung [16]</w:t>
            </w:r>
          </w:p>
        </w:tc>
        <w:tc>
          <w:tcPr>
            <w:tcW w:w="8502" w:type="dxa"/>
          </w:tcPr>
          <w:p w14:paraId="06736A3D" w14:textId="55F8BF67" w:rsidR="005D77C8" w:rsidRDefault="005D77C8" w:rsidP="005D77C8">
            <w:pPr>
              <w:pStyle w:val="TAL"/>
              <w:rPr>
                <w:lang w:eastAsia="ja-JP"/>
              </w:rPr>
            </w:pPr>
            <w:r>
              <w:rPr>
                <w:lang w:eastAsia="ja-JP"/>
              </w:rPr>
              <w:t>Proposal 1</w:t>
            </w:r>
            <w:r w:rsidR="002F70AC">
              <w:rPr>
                <w:lang w:eastAsia="ja-JP"/>
              </w:rPr>
              <w:t xml:space="preserve">: </w:t>
            </w:r>
            <w:r>
              <w:rPr>
                <w:lang w:eastAsia="ja-JP"/>
              </w:rPr>
              <w:t>Consider the following feared events as the basis for the GNSS positioning method integrity justification:</w:t>
            </w:r>
          </w:p>
          <w:p w14:paraId="1EFD0F1E" w14:textId="1D1EADBA" w:rsidR="00E561C2" w:rsidRDefault="005D77C8" w:rsidP="00262995">
            <w:pPr>
              <w:pStyle w:val="TAL"/>
              <w:spacing w:after="60"/>
              <w:rPr>
                <w:lang w:eastAsia="ja-JP"/>
              </w:rPr>
            </w:pPr>
            <w:r>
              <w:rPr>
                <w:lang w:eastAsia="ja-JP"/>
              </w:rPr>
              <w:t>GNSS feared events such as satellite feared events, atmospheric feared events and local Environment feared events</w:t>
            </w:r>
            <w:r w:rsidR="009E4AC7">
              <w:rPr>
                <w:lang w:eastAsia="ja-JP"/>
              </w:rPr>
              <w:t xml:space="preserve"> </w:t>
            </w:r>
            <w:r>
              <w:rPr>
                <w:lang w:eastAsia="ja-JP"/>
              </w:rPr>
              <w:t>UE feared events such as GNSS receiver measurement error</w:t>
            </w:r>
            <w:r w:rsidR="00D91945">
              <w:rPr>
                <w:lang w:eastAsia="ja-JP"/>
              </w:rPr>
              <w:t>.</w:t>
            </w:r>
          </w:p>
          <w:p w14:paraId="1F7D1A1E" w14:textId="255D96F6" w:rsidR="009E4AC7" w:rsidRPr="00C400B3" w:rsidRDefault="00233D95" w:rsidP="009E4AC7">
            <w:pPr>
              <w:pStyle w:val="TAL"/>
              <w:rPr>
                <w:lang w:eastAsia="ja-JP"/>
              </w:rPr>
            </w:pPr>
            <w:r w:rsidRPr="00233D95">
              <w:rPr>
                <w:lang w:eastAsia="ja-JP"/>
              </w:rPr>
              <w:t>Proposal 2. RAN2 discuss if feared events in positioning data transmission is necessary for GNSS positioning integrity justification or not.</w:t>
            </w:r>
            <w:r>
              <w:rPr>
                <w:lang w:eastAsia="ja-JP"/>
              </w:rPr>
              <w:t xml:space="preserve"> </w:t>
            </w:r>
          </w:p>
        </w:tc>
      </w:tr>
    </w:tbl>
    <w:p w14:paraId="30AA39DC" w14:textId="0D7A7C80" w:rsidR="00AD4238" w:rsidRDefault="00AD4238">
      <w:pPr>
        <w:spacing w:after="0"/>
      </w:pPr>
    </w:p>
    <w:p w14:paraId="25EB4371" w14:textId="77777777" w:rsidR="00FC0201" w:rsidRDefault="00FC0201" w:rsidP="00165DE8">
      <w:pPr>
        <w:pStyle w:val="B1"/>
      </w:pPr>
    </w:p>
    <w:p w14:paraId="5CE71185" w14:textId="49719844" w:rsidR="00165DE8" w:rsidRDefault="00165DE8" w:rsidP="00165DE8">
      <w:pPr>
        <w:pStyle w:val="B1"/>
        <w:rPr>
          <w:lang w:val="en-US" w:eastAsia="ko-KR"/>
        </w:rPr>
      </w:pPr>
      <w:r>
        <w:t>-</w:t>
      </w:r>
      <w:r>
        <w:tab/>
      </w:r>
      <w:r w:rsidR="002144CA">
        <w:t xml:space="preserve">The above </w:t>
      </w:r>
      <w:r w:rsidR="00575054">
        <w:t xml:space="preserve">Topic and </w:t>
      </w:r>
      <w:r w:rsidR="002144CA">
        <w:t xml:space="preserve">Proposals </w:t>
      </w:r>
      <w:r w:rsidR="0045374F">
        <w:t>were al</w:t>
      </w:r>
      <w:r w:rsidR="0087772E">
        <w:t>ready</w:t>
      </w:r>
      <w:r w:rsidR="0045374F">
        <w:t xml:space="preserve"> discussed </w:t>
      </w:r>
      <w:r w:rsidR="00BB1073">
        <w:t xml:space="preserve">in </w:t>
      </w:r>
      <w:r w:rsidR="0017541C">
        <w:t>the [</w:t>
      </w:r>
      <w:r w:rsidR="00BB1073">
        <w:t>Post114-e</w:t>
      </w:r>
      <w:r w:rsidR="0017541C">
        <w:t>]</w:t>
      </w:r>
      <w:r w:rsidR="00BB1073">
        <w:t xml:space="preserve"> email discussion [17]</w:t>
      </w:r>
      <w:r w:rsidR="0015497F">
        <w:t xml:space="preserve"> </w:t>
      </w:r>
      <w:r w:rsidR="00D73F3D">
        <w:rPr>
          <w:lang w:val="en-US" w:eastAsia="ko-KR"/>
        </w:rPr>
        <w:t>and are essentially repetition</w:t>
      </w:r>
      <w:r w:rsidR="00285B46">
        <w:rPr>
          <w:lang w:val="en-US" w:eastAsia="ko-KR"/>
        </w:rPr>
        <w:t>s</w:t>
      </w:r>
      <w:r w:rsidR="00D73F3D">
        <w:rPr>
          <w:lang w:val="en-US" w:eastAsia="ko-KR"/>
        </w:rPr>
        <w:t xml:space="preserve"> of </w:t>
      </w:r>
      <w:r w:rsidR="00285B46">
        <w:rPr>
          <w:lang w:val="en-US" w:eastAsia="ko-KR"/>
        </w:rPr>
        <w:t xml:space="preserve">individual company input to Question1 </w:t>
      </w:r>
      <w:r w:rsidR="008C4CFA">
        <w:rPr>
          <w:lang w:val="en-US" w:eastAsia="ko-KR"/>
        </w:rPr>
        <w:t xml:space="preserve">and </w:t>
      </w:r>
      <w:r w:rsidR="008C4CFA" w:rsidRPr="008C4CFA">
        <w:rPr>
          <w:lang w:val="en-AU"/>
        </w:rPr>
        <w:t xml:space="preserve">Question 2 (Phase 2) </w:t>
      </w:r>
      <w:r w:rsidR="00285B46" w:rsidRPr="008C4CFA">
        <w:rPr>
          <w:lang w:val="en-US" w:eastAsia="ko-KR"/>
        </w:rPr>
        <w:t>in [17].</w:t>
      </w:r>
    </w:p>
    <w:p w14:paraId="0C8AC6DC" w14:textId="06EE7F2B" w:rsidR="00165DE8" w:rsidRDefault="0018004D" w:rsidP="00165DE8">
      <w:pPr>
        <w:pStyle w:val="B1"/>
      </w:pPr>
      <w:r>
        <w:t>-</w:t>
      </w:r>
      <w:r>
        <w:tab/>
      </w:r>
      <w:r w:rsidR="00CC3585">
        <w:t xml:space="preserve">Corresponding </w:t>
      </w:r>
      <w:r w:rsidR="00C46A3A">
        <w:t xml:space="preserve">conclusions and proposals </w:t>
      </w:r>
      <w:r w:rsidR="00CC3585">
        <w:t xml:space="preserve">will be </w:t>
      </w:r>
      <w:r w:rsidR="002760C1">
        <w:t>discussed</w:t>
      </w:r>
      <w:r w:rsidR="00CC3585">
        <w:t xml:space="preserve"> in RAN2 as part of </w:t>
      </w:r>
      <w:r w:rsidR="00285B46">
        <w:t xml:space="preserve">the email discussion report </w:t>
      </w:r>
      <w:r w:rsidR="00CC3585">
        <w:t xml:space="preserve">[17]. </w:t>
      </w:r>
    </w:p>
    <w:p w14:paraId="5A10A67D" w14:textId="3ED23AFC" w:rsidR="00D9176C" w:rsidRDefault="0018004D" w:rsidP="00165DE8">
      <w:pPr>
        <w:pStyle w:val="B1"/>
        <w:rPr>
          <w:ins w:id="11" w:author="Sven Fischer" w:date="2021-08-12T23:14:00Z"/>
        </w:rPr>
      </w:pPr>
      <w:r>
        <w:t>-</w:t>
      </w:r>
      <w:r>
        <w:tab/>
      </w:r>
      <w:r w:rsidR="00361EDE">
        <w:t xml:space="preserve">Therefore, </w:t>
      </w:r>
      <w:r w:rsidR="0015497F">
        <w:t xml:space="preserve">no </w:t>
      </w:r>
      <w:r w:rsidR="00E01CE0">
        <w:t>further</w:t>
      </w:r>
      <w:r w:rsidR="0015497F">
        <w:t xml:space="preserve"> Proposal is formulated here</w:t>
      </w:r>
      <w:r w:rsidR="003B32C0">
        <w:t>.</w:t>
      </w:r>
    </w:p>
    <w:p w14:paraId="37159731" w14:textId="009AC99B" w:rsidR="00D9176C" w:rsidRDefault="00D9176C" w:rsidP="00D9176C">
      <w:pPr>
        <w:pStyle w:val="Heading2"/>
        <w:rPr>
          <w:ins w:id="12" w:author="Sven Fischer" w:date="2021-08-12T23:15:00Z"/>
        </w:rPr>
      </w:pPr>
      <w:ins w:id="13" w:author="Sven Fischer" w:date="2021-08-12T23:15:00Z">
        <w:r>
          <w:t>1.1</w:t>
        </w:r>
        <w:r>
          <w:tab/>
          <w:t>L</w:t>
        </w:r>
        <w:r w:rsidRPr="00D3718C">
          <w:t xml:space="preserve">ocal </w:t>
        </w:r>
      </w:ins>
      <w:ins w:id="14" w:author="Sven Fischer" w:date="2021-08-13T00:11:00Z">
        <w:r w:rsidR="00894C42">
          <w:t xml:space="preserve">Environment </w:t>
        </w:r>
      </w:ins>
      <w:ins w:id="15" w:author="Sven Fischer" w:date="2021-08-12T23:15:00Z">
        <w:r>
          <w:t>"F</w:t>
        </w:r>
        <w:r w:rsidRPr="00D3718C">
          <w:t xml:space="preserve">eared </w:t>
        </w:r>
        <w:r>
          <w:t>E</w:t>
        </w:r>
        <w:r w:rsidRPr="00D3718C">
          <w:t>vents</w:t>
        </w:r>
        <w:r>
          <w:t>"</w:t>
        </w:r>
      </w:ins>
    </w:p>
    <w:tbl>
      <w:tblPr>
        <w:tblStyle w:val="TableGrid"/>
        <w:tblW w:w="0" w:type="auto"/>
        <w:tblLook w:val="04A0" w:firstRow="1" w:lastRow="0" w:firstColumn="1" w:lastColumn="0" w:noHBand="0" w:noVBand="1"/>
      </w:tblPr>
      <w:tblGrid>
        <w:gridCol w:w="1129"/>
        <w:gridCol w:w="8502"/>
      </w:tblGrid>
      <w:tr w:rsidR="00D9176C" w14:paraId="1CF6F9A1" w14:textId="77777777" w:rsidTr="0008628D">
        <w:trPr>
          <w:ins w:id="16" w:author="Sven Fischer" w:date="2021-08-12T23:15:00Z"/>
        </w:trPr>
        <w:tc>
          <w:tcPr>
            <w:tcW w:w="1129" w:type="dxa"/>
          </w:tcPr>
          <w:p w14:paraId="484FCDDA" w14:textId="77777777" w:rsidR="00D9176C" w:rsidRPr="00C400B3" w:rsidRDefault="00D9176C" w:rsidP="00783C0C">
            <w:pPr>
              <w:pStyle w:val="TAL"/>
              <w:keepNext w:val="0"/>
              <w:keepLines w:val="0"/>
              <w:rPr>
                <w:ins w:id="17" w:author="Sven Fischer" w:date="2021-08-12T23:15:00Z"/>
                <w:lang w:eastAsia="ja-JP"/>
              </w:rPr>
            </w:pPr>
            <w:ins w:id="18" w:author="Sven Fischer" w:date="2021-08-12T23:15:00Z">
              <w:r>
                <w:rPr>
                  <w:lang w:eastAsia="ja-JP"/>
                </w:rPr>
                <w:t>Fraunhofer [3]</w:t>
              </w:r>
            </w:ins>
          </w:p>
        </w:tc>
        <w:tc>
          <w:tcPr>
            <w:tcW w:w="8502" w:type="dxa"/>
          </w:tcPr>
          <w:p w14:paraId="3898F232" w14:textId="77777777" w:rsidR="00D9176C" w:rsidRDefault="00D9176C" w:rsidP="00783C0C">
            <w:pPr>
              <w:pStyle w:val="TAL"/>
              <w:keepNext w:val="0"/>
              <w:keepLines w:val="0"/>
              <w:rPr>
                <w:ins w:id="19" w:author="Sven Fischer" w:date="2021-08-12T23:15:00Z"/>
                <w:lang w:eastAsia="ja-JP"/>
              </w:rPr>
            </w:pPr>
            <w:ins w:id="20" w:author="Sven Fischer" w:date="2021-08-12T23:15:00Z">
              <w:r>
                <w:rPr>
                  <w:lang w:eastAsia="ja-JP"/>
                </w:rPr>
                <w:t>Observation 1</w:t>
              </w:r>
              <w:r>
                <w:rPr>
                  <w:lang w:eastAsia="ja-JP"/>
                </w:rPr>
                <w:tab/>
                <w:t xml:space="preserve"> The location server can crowd-source information about regional errors such as multipath, interference, jamming and spoofing using configured measurements and observations from capable UEs.</w:t>
              </w:r>
            </w:ins>
          </w:p>
          <w:p w14:paraId="5E904560" w14:textId="77777777" w:rsidR="00D9176C" w:rsidRDefault="00D9176C" w:rsidP="00783C0C">
            <w:pPr>
              <w:pStyle w:val="TAL"/>
              <w:keepNext w:val="0"/>
              <w:keepLines w:val="0"/>
              <w:rPr>
                <w:ins w:id="21" w:author="Sven Fischer" w:date="2021-08-12T23:15:00Z"/>
                <w:lang w:eastAsia="ja-JP"/>
              </w:rPr>
            </w:pPr>
            <w:ins w:id="22" w:author="Sven Fischer" w:date="2021-08-12T23:15:00Z">
              <w:r>
                <w:rPr>
                  <w:lang w:eastAsia="ja-JP"/>
                </w:rPr>
                <w:t>Observation 2 Since the measurements and observations are regional and localized, the UEs needs to be configured to report both measurements, obeservations or derived indications as one part, as well as positioning estimates as another part.</w:t>
              </w:r>
            </w:ins>
          </w:p>
          <w:p w14:paraId="5FC24C37" w14:textId="77777777" w:rsidR="00D9176C" w:rsidRDefault="00D9176C" w:rsidP="00783C0C">
            <w:pPr>
              <w:pStyle w:val="TAL"/>
              <w:keepNext w:val="0"/>
              <w:keepLines w:val="0"/>
              <w:rPr>
                <w:ins w:id="23" w:author="Sven Fischer" w:date="2021-08-12T23:15:00Z"/>
                <w:lang w:eastAsia="ja-JP"/>
              </w:rPr>
            </w:pPr>
            <w:ins w:id="24" w:author="Sven Fischer" w:date="2021-08-12T23:15:00Z">
              <w:r>
                <w:rPr>
                  <w:lang w:eastAsia="ja-JP"/>
                </w:rPr>
                <w:t>Observation 3</w:t>
              </w:r>
              <w:r>
                <w:rPr>
                  <w:lang w:eastAsia="ja-JP"/>
                </w:rPr>
                <w:tab/>
                <w:t xml:space="preserve"> Based on crowd-sourced data, the location server can provide regionalized integrity information to UEs entering a specific region to inform about local GNSS and UE feared events</w:t>
              </w:r>
            </w:ins>
          </w:p>
          <w:p w14:paraId="3BF2B9BD" w14:textId="77777777" w:rsidR="00D9176C" w:rsidRDefault="00D9176C" w:rsidP="00783C0C">
            <w:pPr>
              <w:pStyle w:val="TAL"/>
              <w:keepNext w:val="0"/>
              <w:keepLines w:val="0"/>
              <w:rPr>
                <w:ins w:id="25" w:author="Sven Fischer" w:date="2021-08-12T23:15:00Z"/>
                <w:lang w:eastAsia="ja-JP"/>
              </w:rPr>
            </w:pPr>
            <w:ins w:id="26" w:author="Sven Fischer" w:date="2021-08-12T23:15:00Z">
              <w:r>
                <w:rPr>
                  <w:lang w:eastAsia="ja-JP"/>
                </w:rPr>
                <w:t>Observation 4</w:t>
              </w:r>
              <w:r>
                <w:rPr>
                  <w:lang w:eastAsia="ja-JP"/>
                </w:rPr>
                <w:tab/>
                <w:t xml:space="preserve"> Multipath, jammers and spoofers are major threat for positioning integrity. Moving jammers and spoofers, and satellite movements cause the affected area to change dynamically.</w:t>
              </w:r>
            </w:ins>
          </w:p>
          <w:p w14:paraId="69CC66BE" w14:textId="77777777" w:rsidR="00D9176C" w:rsidRDefault="00D9176C" w:rsidP="00783C0C">
            <w:pPr>
              <w:pStyle w:val="TAL"/>
              <w:keepNext w:val="0"/>
              <w:keepLines w:val="0"/>
              <w:rPr>
                <w:ins w:id="27" w:author="Sven Fischer" w:date="2021-08-12T23:15:00Z"/>
                <w:lang w:eastAsia="ja-JP"/>
              </w:rPr>
            </w:pPr>
            <w:ins w:id="28" w:author="Sven Fischer" w:date="2021-08-12T23:15:00Z">
              <w:r>
                <w:rPr>
                  <w:lang w:eastAsia="ja-JP"/>
                </w:rPr>
                <w:t>Observation 5</w:t>
              </w:r>
              <w:r>
                <w:rPr>
                  <w:lang w:eastAsia="ja-JP"/>
                </w:rPr>
                <w:tab/>
                <w:t xml:space="preserve"> Integrity event(s) can be bounded within a given area at a given occurrence time...</w:t>
              </w:r>
            </w:ins>
          </w:p>
          <w:p w14:paraId="618E741E" w14:textId="77777777" w:rsidR="00D9176C" w:rsidRDefault="00D9176C" w:rsidP="00783C0C">
            <w:pPr>
              <w:pStyle w:val="TAL"/>
              <w:keepNext w:val="0"/>
              <w:keepLines w:val="0"/>
              <w:rPr>
                <w:ins w:id="29" w:author="Sven Fischer" w:date="2021-08-12T23:15:00Z"/>
                <w:lang w:eastAsia="ja-JP"/>
              </w:rPr>
            </w:pPr>
            <w:ins w:id="30" w:author="Sven Fischer" w:date="2021-08-12T23:15:00Z">
              <w:r>
                <w:rPr>
                  <w:lang w:eastAsia="ja-JP"/>
                </w:rPr>
                <w:t xml:space="preserve">Observation 6 </w:t>
              </w:r>
              <w:r>
                <w:rPr>
                  <w:lang w:eastAsia="ja-JP"/>
                </w:rPr>
                <w:tab/>
                <w:t>Detecting and signaling integrity events to an LCS client can be time critical depending on application.</w:t>
              </w:r>
            </w:ins>
          </w:p>
          <w:p w14:paraId="31098EB9" w14:textId="77777777" w:rsidR="00D9176C" w:rsidRDefault="00D9176C" w:rsidP="00783C0C">
            <w:pPr>
              <w:pStyle w:val="TAL"/>
              <w:keepNext w:val="0"/>
              <w:keepLines w:val="0"/>
              <w:rPr>
                <w:ins w:id="31" w:author="Sven Fischer" w:date="2021-08-12T23:15:00Z"/>
                <w:lang w:eastAsia="ja-JP"/>
              </w:rPr>
            </w:pPr>
            <w:ins w:id="32" w:author="Sven Fischer" w:date="2021-08-12T23:15:00Z">
              <w:r>
                <w:rPr>
                  <w:lang w:eastAsia="ja-JP"/>
                </w:rPr>
                <w:t>Observation 7</w:t>
              </w:r>
              <w:r>
                <w:rPr>
                  <w:lang w:eastAsia="ja-JP"/>
                </w:rPr>
                <w:tab/>
                <w:t xml:space="preserve"> A UE can be a major source of detecting GNSS local environment feared events and can aid the network to monitor the GNSS local environment.</w:t>
              </w:r>
            </w:ins>
          </w:p>
          <w:p w14:paraId="56B5114B" w14:textId="77777777" w:rsidR="00D9176C" w:rsidRDefault="00D9176C" w:rsidP="00783C0C">
            <w:pPr>
              <w:pStyle w:val="TAL"/>
              <w:keepNext w:val="0"/>
              <w:keepLines w:val="0"/>
              <w:rPr>
                <w:ins w:id="33" w:author="Sven Fischer" w:date="2021-08-12T23:15:00Z"/>
                <w:lang w:eastAsia="ja-JP"/>
              </w:rPr>
            </w:pPr>
            <w:ins w:id="34" w:author="Sven Fischer" w:date="2021-08-12T23:15:00Z">
              <w:r>
                <w:rPr>
                  <w:lang w:eastAsia="ja-JP"/>
                </w:rPr>
                <w:t>Observation 8</w:t>
              </w:r>
              <w:r>
                <w:rPr>
                  <w:lang w:eastAsia="ja-JP"/>
                </w:rPr>
                <w:tab/>
                <w:t xml:space="preserve"> The device monitoring may be associated to specific capabilities.</w:t>
              </w:r>
            </w:ins>
          </w:p>
          <w:p w14:paraId="7B654C06" w14:textId="77777777" w:rsidR="00D9176C" w:rsidRDefault="00D9176C" w:rsidP="00783C0C">
            <w:pPr>
              <w:pStyle w:val="TAL"/>
              <w:keepNext w:val="0"/>
              <w:keepLines w:val="0"/>
              <w:rPr>
                <w:ins w:id="35" w:author="Sven Fischer" w:date="2021-08-12T23:15:00Z"/>
                <w:lang w:eastAsia="ja-JP"/>
              </w:rPr>
            </w:pPr>
          </w:p>
          <w:p w14:paraId="782283F4" w14:textId="77777777" w:rsidR="00D9176C" w:rsidRDefault="00D9176C" w:rsidP="00783C0C">
            <w:pPr>
              <w:pStyle w:val="TAL"/>
              <w:keepNext w:val="0"/>
              <w:keepLines w:val="0"/>
              <w:rPr>
                <w:ins w:id="36" w:author="Sven Fischer" w:date="2021-08-12T23:15:00Z"/>
                <w:lang w:eastAsia="ja-JP"/>
              </w:rPr>
            </w:pPr>
            <w:ins w:id="37" w:author="Sven Fischer" w:date="2021-08-12T23:15:00Z">
              <w:r>
                <w:rPr>
                  <w:lang w:eastAsia="ja-JP"/>
                </w:rPr>
                <w:t>Proposal 1</w:t>
              </w:r>
              <w:r>
                <w:rPr>
                  <w:lang w:eastAsia="ja-JP"/>
                </w:rPr>
                <w:tab/>
                <w:t>RAN2 shall support reporting by the UE integrity information relating to GNSS local environment feared events the information includes at least of:</w:t>
              </w:r>
            </w:ins>
          </w:p>
          <w:p w14:paraId="5F2D188E" w14:textId="77777777" w:rsidR="00D9176C" w:rsidRDefault="00D9176C" w:rsidP="00783C0C">
            <w:pPr>
              <w:pStyle w:val="TAL"/>
              <w:keepNext w:val="0"/>
              <w:keepLines w:val="0"/>
              <w:rPr>
                <w:ins w:id="38" w:author="Sven Fischer" w:date="2021-08-12T23:15:00Z"/>
                <w:lang w:eastAsia="ja-JP"/>
              </w:rPr>
            </w:pPr>
            <w:ins w:id="39" w:author="Sven Fischer" w:date="2021-08-12T23:15:00Z">
              <w:r>
                <w:rPr>
                  <w:lang w:eastAsia="ja-JP"/>
                </w:rPr>
                <w:t>•</w:t>
              </w:r>
              <w:r>
                <w:rPr>
                  <w:lang w:eastAsia="ja-JP"/>
                </w:rPr>
                <w:tab/>
                <w:t>Timestamp</w:t>
              </w:r>
            </w:ins>
          </w:p>
          <w:p w14:paraId="6013F599" w14:textId="77777777" w:rsidR="00D9176C" w:rsidRDefault="00D9176C" w:rsidP="00783C0C">
            <w:pPr>
              <w:pStyle w:val="TAL"/>
              <w:keepNext w:val="0"/>
              <w:keepLines w:val="0"/>
              <w:rPr>
                <w:ins w:id="40" w:author="Sven Fischer" w:date="2021-08-12T23:15:00Z"/>
                <w:lang w:eastAsia="ja-JP"/>
              </w:rPr>
            </w:pPr>
            <w:ins w:id="41" w:author="Sven Fischer" w:date="2021-08-12T23:15:00Z">
              <w:r>
                <w:rPr>
                  <w:lang w:eastAsia="ja-JP"/>
                </w:rPr>
                <w:t>•</w:t>
              </w:r>
              <w:r>
                <w:rPr>
                  <w:lang w:eastAsia="ja-JP"/>
                </w:rPr>
                <w:tab/>
                <w:t>Position estimate</w:t>
              </w:r>
            </w:ins>
          </w:p>
          <w:p w14:paraId="78C1CBA4" w14:textId="77777777" w:rsidR="00D9176C" w:rsidRDefault="00D9176C" w:rsidP="00783C0C">
            <w:pPr>
              <w:pStyle w:val="TAL"/>
              <w:keepNext w:val="0"/>
              <w:keepLines w:val="0"/>
              <w:rPr>
                <w:ins w:id="42" w:author="Sven Fischer" w:date="2021-08-12T23:15:00Z"/>
                <w:lang w:eastAsia="ja-JP"/>
              </w:rPr>
            </w:pPr>
            <w:ins w:id="43" w:author="Sven Fischer" w:date="2021-08-12T23:15:00Z">
              <w:r>
                <w:rPr>
                  <w:lang w:eastAsia="ja-JP"/>
                </w:rPr>
                <w:t>•</w:t>
              </w:r>
              <w:r>
                <w:rPr>
                  <w:lang w:eastAsia="ja-JP"/>
                </w:rPr>
                <w:tab/>
                <w:t>GNSS local environment feared event type (FFS)</w:t>
              </w:r>
            </w:ins>
          </w:p>
          <w:p w14:paraId="3DAE4358" w14:textId="77777777" w:rsidR="00D9176C" w:rsidRDefault="00D9176C" w:rsidP="00783C0C">
            <w:pPr>
              <w:pStyle w:val="TAL"/>
              <w:keepNext w:val="0"/>
              <w:keepLines w:val="0"/>
              <w:rPr>
                <w:ins w:id="44" w:author="Sven Fischer" w:date="2021-08-12T23:15:00Z"/>
                <w:lang w:eastAsia="ja-JP"/>
              </w:rPr>
            </w:pPr>
            <w:ins w:id="45" w:author="Sven Fischer" w:date="2021-08-12T23:15:00Z">
              <w:r>
                <w:rPr>
                  <w:lang w:eastAsia="ja-JP"/>
                </w:rPr>
                <w:t>•</w:t>
              </w:r>
              <w:r>
                <w:rPr>
                  <w:lang w:eastAsia="ja-JP"/>
                </w:rPr>
                <w:tab/>
                <w:t>Specific GNSS local environment feared event information (FFS)</w:t>
              </w:r>
            </w:ins>
          </w:p>
          <w:p w14:paraId="615A6F0B" w14:textId="77777777" w:rsidR="00D9176C" w:rsidRDefault="00D9176C" w:rsidP="00783C0C">
            <w:pPr>
              <w:pStyle w:val="TAL"/>
              <w:keepNext w:val="0"/>
              <w:keepLines w:val="0"/>
              <w:rPr>
                <w:ins w:id="46" w:author="Sven Fischer" w:date="2021-08-12T23:15:00Z"/>
                <w:lang w:eastAsia="ja-JP"/>
              </w:rPr>
            </w:pPr>
            <w:ins w:id="47" w:author="Sven Fischer" w:date="2021-08-12T23:15:00Z">
              <w:r>
                <w:rPr>
                  <w:lang w:eastAsia="ja-JP"/>
                </w:rPr>
                <w:t>Proposal 2</w:t>
              </w:r>
              <w:r>
                <w:rPr>
                  <w:lang w:eastAsia="ja-JP"/>
                </w:rPr>
                <w:tab/>
                <w:t>RAN2 shall specify a signaling mechanism to enable a configured UE to report the detected GNSS local environment feared events and to enable LMF to provide GNSS local environment feared event assistance data to UEs.</w:t>
              </w:r>
            </w:ins>
          </w:p>
          <w:p w14:paraId="6562DE4C" w14:textId="77777777" w:rsidR="00D9176C" w:rsidRPr="00C400B3" w:rsidRDefault="00D9176C" w:rsidP="00783C0C">
            <w:pPr>
              <w:pStyle w:val="TAL"/>
              <w:keepNext w:val="0"/>
              <w:keepLines w:val="0"/>
              <w:rPr>
                <w:ins w:id="48" w:author="Sven Fischer" w:date="2021-08-12T23:15:00Z"/>
                <w:lang w:eastAsia="ja-JP"/>
              </w:rPr>
            </w:pPr>
            <w:ins w:id="49" w:author="Sven Fischer" w:date="2021-08-12T23:15:00Z">
              <w:r>
                <w:rPr>
                  <w:lang w:eastAsia="ja-JP"/>
                </w:rPr>
                <w:lastRenderedPageBreak/>
                <w:t>Proposal 3</w:t>
              </w:r>
              <w:r>
                <w:rPr>
                  <w:lang w:eastAsia="ja-JP"/>
                </w:rPr>
                <w:tab/>
                <w:t>RAN2 shall specify a signaling mechanism to enable LMF to provide GNSS local environment feared event AD to UEs.</w:t>
              </w:r>
            </w:ins>
          </w:p>
        </w:tc>
      </w:tr>
    </w:tbl>
    <w:p w14:paraId="49D35E2B" w14:textId="77777777" w:rsidR="00D9176C" w:rsidRPr="00BF521B" w:rsidRDefault="00D9176C" w:rsidP="00D9176C">
      <w:pPr>
        <w:rPr>
          <w:ins w:id="50" w:author="Sven Fischer" w:date="2021-08-12T23:15:00Z"/>
          <w:lang w:eastAsia="ja-JP"/>
        </w:rPr>
      </w:pPr>
    </w:p>
    <w:p w14:paraId="4CD078CD" w14:textId="77777777" w:rsidR="00D9176C" w:rsidRDefault="00D9176C" w:rsidP="00D9176C">
      <w:pPr>
        <w:pStyle w:val="B1"/>
        <w:rPr>
          <w:ins w:id="51" w:author="Sven Fischer" w:date="2021-08-12T23:15:00Z"/>
          <w:lang w:eastAsia="ja-JP"/>
        </w:rPr>
      </w:pPr>
      <w:ins w:id="52" w:author="Sven Fischer" w:date="2021-08-12T23:15:00Z">
        <w:r>
          <w:rPr>
            <w:lang w:eastAsia="ja-JP"/>
          </w:rPr>
          <w:t>-</w:t>
        </w:r>
        <w:r>
          <w:rPr>
            <w:lang w:eastAsia="ja-JP"/>
          </w:rPr>
          <w:tab/>
          <w:t xml:space="preserve"> There seem two aspects involved in the above proposal:</w:t>
        </w:r>
      </w:ins>
    </w:p>
    <w:p w14:paraId="74B740DD" w14:textId="2A4065A7" w:rsidR="00D9176C" w:rsidRDefault="00D9176C" w:rsidP="00D9176C">
      <w:pPr>
        <w:pStyle w:val="B2"/>
        <w:rPr>
          <w:ins w:id="53" w:author="Sven Fischer" w:date="2021-08-12T23:15:00Z"/>
          <w:lang w:eastAsia="ja-JP"/>
        </w:rPr>
      </w:pPr>
      <w:ins w:id="54" w:author="Sven Fischer" w:date="2021-08-12T23:15:00Z">
        <w:r>
          <w:rPr>
            <w:lang w:eastAsia="ja-JP"/>
          </w:rPr>
          <w:t>(a)</w:t>
        </w:r>
        <w:r>
          <w:rPr>
            <w:lang w:eastAsia="ja-JP"/>
          </w:rPr>
          <w:tab/>
          <w:t>UE measurements related to "GNSS local environment feared event type" and "</w:t>
        </w:r>
        <w:r w:rsidRPr="00162FB1">
          <w:rPr>
            <w:lang w:eastAsia="ja-JP"/>
          </w:rPr>
          <w:t>Specific GNSS local environment feared event information</w:t>
        </w:r>
        <w:r>
          <w:rPr>
            <w:lang w:eastAsia="ja-JP"/>
          </w:rPr>
          <w:t>"</w:t>
        </w:r>
      </w:ins>
      <w:ins w:id="55" w:author="Sven Fischer" w:date="2021-08-12T23:16:00Z">
        <w:r w:rsidR="00146388">
          <w:rPr>
            <w:lang w:eastAsia="ja-JP"/>
          </w:rPr>
          <w:t>.</w:t>
        </w:r>
      </w:ins>
    </w:p>
    <w:p w14:paraId="354049CF" w14:textId="2CD60E68" w:rsidR="00D9176C" w:rsidRDefault="00D9176C" w:rsidP="00D9176C">
      <w:pPr>
        <w:pStyle w:val="B2"/>
        <w:rPr>
          <w:ins w:id="56" w:author="Sven Fischer" w:date="2021-08-12T23:15:00Z"/>
          <w:lang w:eastAsia="ja-JP"/>
        </w:rPr>
      </w:pPr>
      <w:ins w:id="57" w:author="Sven Fischer" w:date="2021-08-12T23:15:00Z">
        <w:r>
          <w:rPr>
            <w:lang w:eastAsia="ja-JP"/>
          </w:rPr>
          <w:t>(b)</w:t>
        </w:r>
        <w:r>
          <w:rPr>
            <w:lang w:eastAsia="ja-JP"/>
          </w:rPr>
          <w:tab/>
          <w:t xml:space="preserve">Providing </w:t>
        </w:r>
      </w:ins>
      <w:ins w:id="58" w:author="Sven Fischer" w:date="2021-08-12T23:25:00Z">
        <w:r w:rsidR="003160B9">
          <w:rPr>
            <w:lang w:eastAsia="ja-JP"/>
          </w:rPr>
          <w:t xml:space="preserve">the </w:t>
        </w:r>
      </w:ins>
      <w:ins w:id="59" w:author="Sven Fischer" w:date="2021-08-12T23:15:00Z">
        <w:r>
          <w:rPr>
            <w:lang w:eastAsia="ja-JP"/>
          </w:rPr>
          <w:t xml:space="preserve">GNSS local environment </w:t>
        </w:r>
      </w:ins>
      <w:ins w:id="60" w:author="Sven Fischer" w:date="2021-08-13T00:08:00Z">
        <w:r w:rsidR="00D30C53">
          <w:rPr>
            <w:lang w:eastAsia="ja-JP"/>
          </w:rPr>
          <w:t>"</w:t>
        </w:r>
      </w:ins>
      <w:ins w:id="61" w:author="Sven Fischer" w:date="2021-08-12T23:15:00Z">
        <w:r>
          <w:rPr>
            <w:lang w:eastAsia="ja-JP"/>
          </w:rPr>
          <w:t>feared event</w:t>
        </w:r>
      </w:ins>
      <w:ins w:id="62" w:author="Sven Fischer" w:date="2021-08-13T00:08:00Z">
        <w:r w:rsidR="00D30C53">
          <w:rPr>
            <w:lang w:eastAsia="ja-JP"/>
          </w:rPr>
          <w:t>"</w:t>
        </w:r>
      </w:ins>
      <w:ins w:id="63" w:author="Sven Fischer" w:date="2021-08-12T23:15:00Z">
        <w:r>
          <w:rPr>
            <w:lang w:eastAsia="ja-JP"/>
          </w:rPr>
          <w:t xml:space="preserve"> assistance data to UEs.</w:t>
        </w:r>
      </w:ins>
    </w:p>
    <w:p w14:paraId="0A7CEF92" w14:textId="0D03025B" w:rsidR="00BE10BD" w:rsidRDefault="00D9176C" w:rsidP="00D9176C">
      <w:pPr>
        <w:pStyle w:val="B1"/>
        <w:rPr>
          <w:ins w:id="64" w:author="Sven Fischer" w:date="2021-08-12T23:25:00Z"/>
          <w:lang w:eastAsia="ja-JP"/>
        </w:rPr>
      </w:pPr>
      <w:ins w:id="65" w:author="Sven Fischer" w:date="2021-08-12T23:15:00Z">
        <w:r>
          <w:rPr>
            <w:lang w:eastAsia="ja-JP"/>
          </w:rPr>
          <w:t>-</w:t>
        </w:r>
        <w:r>
          <w:rPr>
            <w:lang w:eastAsia="ja-JP"/>
          </w:rPr>
          <w:tab/>
        </w:r>
      </w:ins>
      <w:ins w:id="66" w:author="Sven Fischer" w:date="2021-08-12T23:17:00Z">
        <w:r w:rsidR="000F4314">
          <w:rPr>
            <w:lang w:eastAsia="ja-JP"/>
          </w:rPr>
          <w:t xml:space="preserve">(a) </w:t>
        </w:r>
      </w:ins>
      <w:ins w:id="67" w:author="Sven Fischer" w:date="2021-08-12T23:18:00Z">
        <w:r w:rsidR="00786CA7">
          <w:rPr>
            <w:lang w:eastAsia="ja-JP"/>
          </w:rPr>
          <w:t>S</w:t>
        </w:r>
      </w:ins>
      <w:ins w:id="68" w:author="Sven Fischer" w:date="2021-08-12T23:17:00Z">
        <w:r w:rsidR="000F4314">
          <w:rPr>
            <w:lang w:eastAsia="ja-JP"/>
          </w:rPr>
          <w:t xml:space="preserve">eem to require new </w:t>
        </w:r>
      </w:ins>
      <w:ins w:id="69" w:author="Sven Fischer" w:date="2021-08-12T23:18:00Z">
        <w:r w:rsidR="00BE10BD">
          <w:rPr>
            <w:lang w:eastAsia="ja-JP"/>
          </w:rPr>
          <w:t xml:space="preserve">UE </w:t>
        </w:r>
      </w:ins>
      <w:ins w:id="70" w:author="Sven Fischer" w:date="2021-08-12T23:17:00Z">
        <w:r w:rsidR="000F4314">
          <w:rPr>
            <w:lang w:eastAsia="ja-JP"/>
          </w:rPr>
          <w:t>measurement</w:t>
        </w:r>
      </w:ins>
      <w:ins w:id="71" w:author="Sven Fischer" w:date="2021-08-12T23:18:00Z">
        <w:r w:rsidR="00BE10BD">
          <w:rPr>
            <w:lang w:eastAsia="ja-JP"/>
          </w:rPr>
          <w:t xml:space="preserve"> information</w:t>
        </w:r>
      </w:ins>
      <w:ins w:id="72" w:author="Sven Fischer" w:date="2021-08-12T23:17:00Z">
        <w:r w:rsidR="000F4314">
          <w:rPr>
            <w:lang w:eastAsia="ja-JP"/>
          </w:rPr>
          <w:t xml:space="preserve">; and (b) seem to require </w:t>
        </w:r>
        <w:r w:rsidR="00786CA7">
          <w:rPr>
            <w:lang w:eastAsia="ja-JP"/>
          </w:rPr>
          <w:t>an a-priori UE location.</w:t>
        </w:r>
      </w:ins>
    </w:p>
    <w:p w14:paraId="477E1302" w14:textId="370495D8" w:rsidR="009726F4" w:rsidRDefault="009726F4" w:rsidP="00D9176C">
      <w:pPr>
        <w:pStyle w:val="B1"/>
        <w:rPr>
          <w:ins w:id="73" w:author="Sven Fischer" w:date="2021-08-12T23:35:00Z"/>
          <w:lang w:eastAsia="ja-JP"/>
        </w:rPr>
      </w:pPr>
      <w:ins w:id="74" w:author="Sven Fischer" w:date="2021-08-12T23:25:00Z">
        <w:r>
          <w:rPr>
            <w:lang w:eastAsia="ja-JP"/>
          </w:rPr>
          <w:t>-</w:t>
        </w:r>
        <w:r>
          <w:rPr>
            <w:lang w:eastAsia="ja-JP"/>
          </w:rPr>
          <w:tab/>
        </w:r>
      </w:ins>
      <w:ins w:id="75" w:author="Sven Fischer" w:date="2021-08-12T23:26:00Z">
        <w:r w:rsidR="007D7AD9">
          <w:rPr>
            <w:lang w:eastAsia="ja-JP"/>
          </w:rPr>
          <w:t xml:space="preserve">(a) and (b) </w:t>
        </w:r>
      </w:ins>
      <w:ins w:id="76" w:author="Sven Fischer" w:date="2021-08-12T23:28:00Z">
        <w:r w:rsidR="0089729B">
          <w:rPr>
            <w:lang w:eastAsia="ja-JP"/>
          </w:rPr>
          <w:t>may</w:t>
        </w:r>
      </w:ins>
      <w:ins w:id="77" w:author="Sven Fischer" w:date="2021-08-12T23:26:00Z">
        <w:r w:rsidR="007D7AD9">
          <w:rPr>
            <w:lang w:eastAsia="ja-JP"/>
          </w:rPr>
          <w:t xml:space="preserve"> be connected </w:t>
        </w:r>
      </w:ins>
      <w:ins w:id="78" w:author="Sven Fischer" w:date="2021-08-12T23:27:00Z">
        <w:r w:rsidR="007D7AD9">
          <w:rPr>
            <w:lang w:eastAsia="ja-JP"/>
          </w:rPr>
          <w:t>to provide a</w:t>
        </w:r>
      </w:ins>
      <w:ins w:id="79" w:author="Sven Fischer" w:date="2021-08-12T23:29:00Z">
        <w:r w:rsidR="00AD1616">
          <w:rPr>
            <w:lang w:eastAsia="ja-JP"/>
          </w:rPr>
          <w:t xml:space="preserve"> </w:t>
        </w:r>
      </w:ins>
      <w:ins w:id="80" w:author="Sven Fischer" w:date="2021-08-12T23:31:00Z">
        <w:r w:rsidR="00954A79">
          <w:rPr>
            <w:lang w:eastAsia="ja-JP"/>
          </w:rPr>
          <w:t>crowdsourcing</w:t>
        </w:r>
      </w:ins>
      <w:ins w:id="81" w:author="Sven Fischer" w:date="2021-08-12T23:27:00Z">
        <w:r w:rsidR="007D7AD9">
          <w:rPr>
            <w:lang w:eastAsia="ja-JP"/>
          </w:rPr>
          <w:t xml:space="preserve"> solutio</w:t>
        </w:r>
        <w:r w:rsidR="006A7E67">
          <w:rPr>
            <w:lang w:eastAsia="ja-JP"/>
          </w:rPr>
          <w:t>n.</w:t>
        </w:r>
      </w:ins>
    </w:p>
    <w:p w14:paraId="45F5406E" w14:textId="738FC431" w:rsidR="00530FBB" w:rsidRDefault="00530FBB" w:rsidP="00D9176C">
      <w:pPr>
        <w:pStyle w:val="B1"/>
        <w:rPr>
          <w:ins w:id="82" w:author="Sven Fischer" w:date="2021-08-12T23:32:00Z"/>
          <w:lang w:eastAsia="ja-JP"/>
        </w:rPr>
      </w:pPr>
      <w:ins w:id="83" w:author="Sven Fischer" w:date="2021-08-12T23:35:00Z">
        <w:r>
          <w:rPr>
            <w:lang w:eastAsia="ja-JP"/>
          </w:rPr>
          <w:t>-</w:t>
        </w:r>
        <w:r>
          <w:rPr>
            <w:lang w:eastAsia="ja-JP"/>
          </w:rPr>
          <w:tab/>
          <w:t xml:space="preserve">Crowdsourcing </w:t>
        </w:r>
      </w:ins>
      <w:ins w:id="84" w:author="Sven Fischer" w:date="2021-08-12T23:36:00Z">
        <w:r w:rsidR="00DF392D">
          <w:rPr>
            <w:lang w:eastAsia="ja-JP"/>
          </w:rPr>
          <w:t xml:space="preserve">procedures and </w:t>
        </w:r>
      </w:ins>
      <w:ins w:id="85" w:author="Sven Fischer" w:date="2021-08-12T23:35:00Z">
        <w:r>
          <w:rPr>
            <w:lang w:eastAsia="ja-JP"/>
          </w:rPr>
          <w:t xml:space="preserve">functionality is currently supported in OMA LPPe 2.0, </w:t>
        </w:r>
        <w:r w:rsidR="00DF392D">
          <w:rPr>
            <w:lang w:eastAsia="ja-JP"/>
          </w:rPr>
          <w:t xml:space="preserve">but not </w:t>
        </w:r>
      </w:ins>
      <w:ins w:id="86" w:author="Sven Fischer" w:date="2021-08-12T23:53:00Z">
        <w:r w:rsidR="00424030">
          <w:rPr>
            <w:lang w:eastAsia="ja-JP"/>
          </w:rPr>
          <w:t>explicitly</w:t>
        </w:r>
      </w:ins>
      <w:ins w:id="87" w:author="Sven Fischer" w:date="2021-08-12T23:36:00Z">
        <w:r w:rsidR="00DF392D">
          <w:rPr>
            <w:lang w:eastAsia="ja-JP"/>
          </w:rPr>
          <w:t xml:space="preserve"> in LPP and seem to require bigger changes.</w:t>
        </w:r>
      </w:ins>
    </w:p>
    <w:p w14:paraId="5DDEB0F2" w14:textId="4612DDAF" w:rsidR="008E4AB4" w:rsidRDefault="00354982" w:rsidP="00D9176C">
      <w:pPr>
        <w:pStyle w:val="B1"/>
        <w:rPr>
          <w:ins w:id="88" w:author="Sven Fischer" w:date="2021-08-12T23:56:00Z"/>
          <w:lang w:eastAsia="ja-JP"/>
        </w:rPr>
      </w:pPr>
      <w:ins w:id="89" w:author="Sven Fischer" w:date="2021-08-12T23:21:00Z">
        <w:r>
          <w:rPr>
            <w:lang w:eastAsia="ja-JP"/>
          </w:rPr>
          <w:t>-</w:t>
        </w:r>
        <w:r>
          <w:rPr>
            <w:lang w:eastAsia="ja-JP"/>
          </w:rPr>
          <w:tab/>
        </w:r>
      </w:ins>
      <w:ins w:id="90" w:author="Sven Fischer" w:date="2021-08-12T23:24:00Z">
        <w:r w:rsidR="003160B9">
          <w:rPr>
            <w:lang w:eastAsia="ja-JP"/>
          </w:rPr>
          <w:t>T</w:t>
        </w:r>
        <w:r w:rsidR="00047F1A" w:rsidRPr="00047F1A">
          <w:rPr>
            <w:lang w:eastAsia="ja-JP"/>
          </w:rPr>
          <w:t xml:space="preserve">he UE </w:t>
        </w:r>
        <w:r w:rsidR="00047F1A">
          <w:rPr>
            <w:lang w:eastAsia="ja-JP"/>
          </w:rPr>
          <w:t xml:space="preserve">measurements </w:t>
        </w:r>
        <w:r w:rsidR="00047F1A" w:rsidRPr="00047F1A">
          <w:rPr>
            <w:lang w:eastAsia="ja-JP"/>
          </w:rPr>
          <w:t xml:space="preserve">in order to characterize the local environment </w:t>
        </w:r>
      </w:ins>
      <w:ins w:id="91" w:author="Sven Fischer" w:date="2021-08-12T23:41:00Z">
        <w:r w:rsidR="006E6075">
          <w:rPr>
            <w:lang w:eastAsia="ja-JP"/>
          </w:rPr>
          <w:t>"</w:t>
        </w:r>
      </w:ins>
      <w:ins w:id="92" w:author="Sven Fischer" w:date="2021-08-12T23:24:00Z">
        <w:r w:rsidR="00047F1A" w:rsidRPr="00047F1A">
          <w:rPr>
            <w:lang w:eastAsia="ja-JP"/>
          </w:rPr>
          <w:t>feared events</w:t>
        </w:r>
      </w:ins>
      <w:ins w:id="93" w:author="Sven Fischer" w:date="2021-08-12T23:41:00Z">
        <w:r w:rsidR="006E6075">
          <w:rPr>
            <w:lang w:eastAsia="ja-JP"/>
          </w:rPr>
          <w:t>"</w:t>
        </w:r>
      </w:ins>
      <w:ins w:id="94" w:author="Sven Fischer" w:date="2021-08-12T23:24:00Z">
        <w:r w:rsidR="00047F1A">
          <w:rPr>
            <w:lang w:eastAsia="ja-JP"/>
          </w:rPr>
          <w:t xml:space="preserve"> </w:t>
        </w:r>
        <w:r w:rsidR="00047F1A" w:rsidRPr="00047F1A">
          <w:rPr>
            <w:lang w:eastAsia="ja-JP"/>
          </w:rPr>
          <w:t>are FFS</w:t>
        </w:r>
      </w:ins>
      <w:ins w:id="95" w:author="Sven Fischer" w:date="2021-08-12T23:41:00Z">
        <w:r w:rsidR="00FB07C9">
          <w:rPr>
            <w:lang w:eastAsia="ja-JP"/>
          </w:rPr>
          <w:t>.</w:t>
        </w:r>
      </w:ins>
    </w:p>
    <w:p w14:paraId="44862265" w14:textId="77777777" w:rsidR="003160B9" w:rsidRDefault="003160B9" w:rsidP="00D9176C">
      <w:pPr>
        <w:pStyle w:val="B1"/>
        <w:rPr>
          <w:ins w:id="96" w:author="Sven Fischer" w:date="2021-08-12T23:21:00Z"/>
          <w:lang w:eastAsia="ja-JP"/>
        </w:rPr>
      </w:pPr>
    </w:p>
    <w:p w14:paraId="33EEE194" w14:textId="6975BF9E" w:rsidR="008E4AB4" w:rsidRDefault="008E4AB4" w:rsidP="00A145EB">
      <w:pPr>
        <w:pStyle w:val="NO"/>
        <w:rPr>
          <w:ins w:id="97" w:author="Sven Fischer" w:date="2021-08-12T23:15:00Z"/>
          <w:lang w:eastAsia="ja-JP"/>
        </w:rPr>
      </w:pPr>
      <w:ins w:id="98" w:author="Sven Fischer" w:date="2021-08-12T23:21:00Z">
        <w:r w:rsidRPr="00A145EB">
          <w:rPr>
            <w:b/>
            <w:bCs/>
            <w:lang w:eastAsia="ja-JP"/>
          </w:rPr>
          <w:t xml:space="preserve">Proposal </w:t>
        </w:r>
      </w:ins>
      <w:ins w:id="99" w:author="Sven Fischer" w:date="2021-08-12T23:50:00Z">
        <w:r w:rsidR="001C279C" w:rsidRPr="00A145EB">
          <w:rPr>
            <w:b/>
            <w:bCs/>
            <w:lang w:eastAsia="ja-JP"/>
          </w:rPr>
          <w:t>0</w:t>
        </w:r>
      </w:ins>
      <w:ins w:id="100" w:author="Sven Fischer" w:date="2021-08-13T00:05:00Z">
        <w:r w:rsidR="00A145EB" w:rsidRPr="00A145EB">
          <w:rPr>
            <w:b/>
            <w:bCs/>
            <w:lang w:eastAsia="ja-JP"/>
          </w:rPr>
          <w:t>:</w:t>
        </w:r>
      </w:ins>
      <w:ins w:id="101" w:author="Sven Fischer" w:date="2021-08-12T23:21:00Z">
        <w:r>
          <w:rPr>
            <w:lang w:eastAsia="ja-JP"/>
          </w:rPr>
          <w:tab/>
          <w:t xml:space="preserve">Study </w:t>
        </w:r>
      </w:ins>
      <w:ins w:id="102" w:author="Sven Fischer" w:date="2021-08-12T23:29:00Z">
        <w:r w:rsidR="009A40BE">
          <w:rPr>
            <w:lang w:eastAsia="ja-JP"/>
          </w:rPr>
          <w:t xml:space="preserve">further </w:t>
        </w:r>
      </w:ins>
      <w:ins w:id="103" w:author="Sven Fischer" w:date="2021-08-12T23:30:00Z">
        <w:r w:rsidR="005753E5">
          <w:rPr>
            <w:lang w:eastAsia="ja-JP"/>
          </w:rPr>
          <w:t>the</w:t>
        </w:r>
      </w:ins>
      <w:ins w:id="104" w:author="Sven Fischer" w:date="2021-08-12T23:22:00Z">
        <w:r w:rsidR="006B2892">
          <w:rPr>
            <w:lang w:eastAsia="ja-JP"/>
          </w:rPr>
          <w:t xml:space="preserve"> </w:t>
        </w:r>
      </w:ins>
      <w:ins w:id="105" w:author="Sven Fischer" w:date="2021-08-13T00:02:00Z">
        <w:r w:rsidR="009D04CF">
          <w:rPr>
            <w:lang w:eastAsia="ja-JP"/>
          </w:rPr>
          <w:t xml:space="preserve">integrity </w:t>
        </w:r>
      </w:ins>
      <w:ins w:id="106" w:author="Sven Fischer" w:date="2021-08-12T23:29:00Z">
        <w:r w:rsidR="009A40BE" w:rsidRPr="009A40BE">
          <w:rPr>
            <w:lang w:eastAsia="ja-JP"/>
          </w:rPr>
          <w:t xml:space="preserve">information that can be detected by the UE in order to characterize the local </w:t>
        </w:r>
      </w:ins>
      <w:ins w:id="107" w:author="Sven Fischer" w:date="2021-08-12T23:30:00Z">
        <w:r w:rsidR="005753E5">
          <w:rPr>
            <w:lang w:eastAsia="ja-JP"/>
          </w:rPr>
          <w:t xml:space="preserve"> </w:t>
        </w:r>
      </w:ins>
      <w:ins w:id="108" w:author="Sven Fischer" w:date="2021-08-12T23:29:00Z">
        <w:r w:rsidR="009A40BE" w:rsidRPr="009A40BE">
          <w:rPr>
            <w:lang w:eastAsia="ja-JP"/>
          </w:rPr>
          <w:t xml:space="preserve">environment </w:t>
        </w:r>
      </w:ins>
      <w:ins w:id="109" w:author="Sven Fischer" w:date="2021-08-12T23:50:00Z">
        <w:r w:rsidR="001C279C">
          <w:rPr>
            <w:lang w:eastAsia="ja-JP"/>
          </w:rPr>
          <w:t>"</w:t>
        </w:r>
      </w:ins>
      <w:ins w:id="110" w:author="Sven Fischer" w:date="2021-08-12T23:29:00Z">
        <w:r w:rsidR="009A40BE" w:rsidRPr="009A40BE">
          <w:rPr>
            <w:lang w:eastAsia="ja-JP"/>
          </w:rPr>
          <w:t>feared events</w:t>
        </w:r>
      </w:ins>
      <w:ins w:id="111" w:author="Sven Fischer" w:date="2021-08-12T23:50:00Z">
        <w:r w:rsidR="001C279C">
          <w:rPr>
            <w:lang w:eastAsia="ja-JP"/>
          </w:rPr>
          <w:t>"</w:t>
        </w:r>
      </w:ins>
      <w:ins w:id="112" w:author="Sven Fischer" w:date="2021-08-12T23:29:00Z">
        <w:r w:rsidR="009A40BE" w:rsidRPr="009A40BE">
          <w:rPr>
            <w:lang w:eastAsia="ja-JP"/>
          </w:rPr>
          <w:t>,</w:t>
        </w:r>
      </w:ins>
    </w:p>
    <w:p w14:paraId="026D52FE" w14:textId="77777777" w:rsidR="00D9176C" w:rsidRDefault="00D9176C" w:rsidP="00D9176C">
      <w:pPr>
        <w:pStyle w:val="B1"/>
      </w:pPr>
    </w:p>
    <w:p w14:paraId="5CF30F49" w14:textId="30DE179F" w:rsidR="00944FC6" w:rsidRDefault="00C74760" w:rsidP="00902A2A">
      <w:pPr>
        <w:pStyle w:val="Heading1"/>
      </w:pPr>
      <w:r>
        <w:t>2.</w:t>
      </w:r>
      <w:r>
        <w:tab/>
      </w:r>
      <w:r w:rsidR="00944FC6" w:rsidRPr="001216A7">
        <w:t xml:space="preserve">Architecture </w:t>
      </w:r>
      <w:r w:rsidR="00944FC6" w:rsidRPr="001216A7">
        <w:rPr>
          <w:rFonts w:eastAsia="SimSun" w:hint="eastAsia"/>
          <w:lang w:eastAsia="zh-CN"/>
        </w:rPr>
        <w:t>M</w:t>
      </w:r>
      <w:r w:rsidR="00944FC6" w:rsidRPr="001216A7">
        <w:t xml:space="preserve">odel and </w:t>
      </w:r>
      <w:r w:rsidR="00E0562E">
        <w:t xml:space="preserve">General </w:t>
      </w:r>
      <w:r w:rsidR="00944FC6" w:rsidRPr="001216A7">
        <w:rPr>
          <w:rFonts w:eastAsia="SimSun" w:hint="eastAsia"/>
          <w:lang w:eastAsia="zh-CN"/>
        </w:rPr>
        <w:t>C</w:t>
      </w:r>
      <w:r w:rsidR="00944FC6" w:rsidRPr="001216A7">
        <w:t>oncepts</w:t>
      </w:r>
    </w:p>
    <w:p w14:paraId="19E6B59D" w14:textId="222DB5FD" w:rsidR="00944FC6" w:rsidRDefault="00944FC6">
      <w:pPr>
        <w:spacing w:after="0"/>
        <w:rPr>
          <w:lang w:eastAsia="ja-JP"/>
        </w:rPr>
      </w:pPr>
    </w:p>
    <w:tbl>
      <w:tblPr>
        <w:tblStyle w:val="TableGrid"/>
        <w:tblW w:w="0" w:type="auto"/>
        <w:tblLook w:val="04A0" w:firstRow="1" w:lastRow="0" w:firstColumn="1" w:lastColumn="0" w:noHBand="0" w:noVBand="1"/>
      </w:tblPr>
      <w:tblGrid>
        <w:gridCol w:w="1129"/>
        <w:gridCol w:w="8502"/>
      </w:tblGrid>
      <w:tr w:rsidR="008C5E64" w14:paraId="2B2B4C96" w14:textId="77777777" w:rsidTr="0092336E">
        <w:tc>
          <w:tcPr>
            <w:tcW w:w="1129" w:type="dxa"/>
            <w:shd w:val="clear" w:color="auto" w:fill="auto"/>
          </w:tcPr>
          <w:p w14:paraId="278001F8" w14:textId="09E2B6D7" w:rsidR="008C5E64" w:rsidRPr="00C400B3" w:rsidRDefault="00681E76" w:rsidP="008170E3">
            <w:pPr>
              <w:pStyle w:val="TAL"/>
              <w:keepNext w:val="0"/>
              <w:keepLines w:val="0"/>
              <w:rPr>
                <w:lang w:eastAsia="ja-JP"/>
              </w:rPr>
            </w:pPr>
            <w:r>
              <w:rPr>
                <w:lang w:eastAsia="ja-JP"/>
              </w:rPr>
              <w:t>vivo [7]</w:t>
            </w:r>
          </w:p>
        </w:tc>
        <w:tc>
          <w:tcPr>
            <w:tcW w:w="8502" w:type="dxa"/>
          </w:tcPr>
          <w:p w14:paraId="5651B0C8" w14:textId="6F2D90C8" w:rsidR="008C5E64" w:rsidRDefault="00681E76" w:rsidP="00E91B7B">
            <w:pPr>
              <w:pStyle w:val="TAL"/>
              <w:keepNext w:val="0"/>
              <w:keepLines w:val="0"/>
              <w:spacing w:after="60"/>
              <w:rPr>
                <w:lang w:eastAsia="ja-JP"/>
              </w:rPr>
            </w:pPr>
            <w:r w:rsidRPr="00681E76">
              <w:rPr>
                <w:lang w:eastAsia="ja-JP"/>
              </w:rPr>
              <w:t>Proposal 1: Positioning methods</w:t>
            </w:r>
            <w:r w:rsidR="00250D59">
              <w:rPr>
                <w:lang w:eastAsia="ja-JP"/>
              </w:rPr>
              <w:t xml:space="preserve"> </w:t>
            </w:r>
            <w:r w:rsidRPr="00681E76">
              <w:rPr>
                <w:lang w:eastAsia="ja-JP"/>
              </w:rPr>
              <w:t>(i.e., LMF-based and UE-based positioning) are decoupled with integrity methods</w:t>
            </w:r>
            <w:r w:rsidR="00E91B7B">
              <w:rPr>
                <w:lang w:eastAsia="ja-JP"/>
              </w:rPr>
              <w:t xml:space="preserve"> </w:t>
            </w:r>
            <w:r w:rsidRPr="00681E76">
              <w:rPr>
                <w:lang w:eastAsia="ja-JP"/>
              </w:rPr>
              <w:t>(i.e., LMF-based and UE-based integrity).</w:t>
            </w:r>
          </w:p>
          <w:p w14:paraId="74D85B16" w14:textId="16F7C6B2" w:rsidR="00291CB1" w:rsidRPr="00C400B3" w:rsidRDefault="00291CB1" w:rsidP="008170E3">
            <w:pPr>
              <w:pStyle w:val="TAL"/>
              <w:keepNext w:val="0"/>
              <w:keepLines w:val="0"/>
              <w:rPr>
                <w:lang w:eastAsia="ja-JP"/>
              </w:rPr>
            </w:pPr>
            <w:r w:rsidRPr="00A3657F">
              <w:rPr>
                <w:lang w:eastAsia="ja-JP"/>
              </w:rPr>
              <w:t>Proposal 2: LMF decides whether to choose LMF-based or UE-based positioning integrity mode except for MO-LR with UE-based positioning integrity mode.</w:t>
            </w:r>
          </w:p>
        </w:tc>
      </w:tr>
      <w:tr w:rsidR="008C5E64" w14:paraId="15533216" w14:textId="77777777" w:rsidTr="0092336E">
        <w:tc>
          <w:tcPr>
            <w:tcW w:w="1129" w:type="dxa"/>
            <w:shd w:val="clear" w:color="auto" w:fill="auto"/>
          </w:tcPr>
          <w:p w14:paraId="7326D390" w14:textId="2497326C" w:rsidR="008C5E64" w:rsidRPr="00C400B3" w:rsidRDefault="008E7AAF" w:rsidP="008170E3">
            <w:pPr>
              <w:pStyle w:val="TAL"/>
              <w:keepNext w:val="0"/>
              <w:keepLines w:val="0"/>
              <w:rPr>
                <w:lang w:eastAsia="ja-JP"/>
              </w:rPr>
            </w:pPr>
            <w:r>
              <w:rPr>
                <w:lang w:eastAsia="ja-JP"/>
              </w:rPr>
              <w:t>Qualcomm [12]</w:t>
            </w:r>
          </w:p>
        </w:tc>
        <w:tc>
          <w:tcPr>
            <w:tcW w:w="8502" w:type="dxa"/>
          </w:tcPr>
          <w:p w14:paraId="00754485" w14:textId="15397DB0" w:rsidR="008E7AAF" w:rsidRDefault="008E7AAF" w:rsidP="00E91B7B">
            <w:pPr>
              <w:pStyle w:val="TAL"/>
              <w:spacing w:after="60"/>
              <w:rPr>
                <w:lang w:eastAsia="ja-JP"/>
              </w:rPr>
            </w:pPr>
            <w:r>
              <w:rPr>
                <w:lang w:eastAsia="ja-JP"/>
              </w:rPr>
              <w:t>Proposal 1:</w:t>
            </w:r>
            <w:r w:rsidR="00291CB1">
              <w:rPr>
                <w:lang w:eastAsia="ja-JP"/>
              </w:rPr>
              <w:t xml:space="preserve"> </w:t>
            </w:r>
            <w:r>
              <w:rPr>
                <w:lang w:eastAsia="ja-JP"/>
              </w:rPr>
              <w:t>The support of GNSS integrity is enabled using the existing NG-RAN positioning architecture. In particular, no "GNSS Correction Provider (GCP)" or similar architectural/functional entities (such as "Integrity Computing Entities (ICE)", etc.) need to be introduced.</w:t>
            </w:r>
          </w:p>
          <w:p w14:paraId="338F238A" w14:textId="62954CF2" w:rsidR="008C5E64" w:rsidRPr="00C400B3" w:rsidRDefault="008E7AAF" w:rsidP="008E7AAF">
            <w:pPr>
              <w:pStyle w:val="TAL"/>
              <w:keepNext w:val="0"/>
              <w:keepLines w:val="0"/>
              <w:rPr>
                <w:lang w:eastAsia="ja-JP"/>
              </w:rPr>
            </w:pPr>
            <w:r>
              <w:rPr>
                <w:lang w:eastAsia="ja-JP"/>
              </w:rPr>
              <w:t>Proposal 2:</w:t>
            </w:r>
            <w:r w:rsidR="00473B71">
              <w:rPr>
                <w:lang w:eastAsia="ja-JP"/>
              </w:rPr>
              <w:t xml:space="preserve"> </w:t>
            </w:r>
            <w:r>
              <w:rPr>
                <w:lang w:eastAsia="ja-JP"/>
              </w:rPr>
              <w:t>The means for an LMF to obtain A-GNSS assistance data (incl. integrity assistance data) remains up to deployment.</w:t>
            </w:r>
          </w:p>
        </w:tc>
      </w:tr>
    </w:tbl>
    <w:p w14:paraId="4EAB6D72" w14:textId="699A8733" w:rsidR="00505157" w:rsidRDefault="00505157">
      <w:pPr>
        <w:spacing w:after="0"/>
        <w:rPr>
          <w:lang w:eastAsia="ja-JP"/>
        </w:rPr>
      </w:pPr>
    </w:p>
    <w:p w14:paraId="53AE61B3" w14:textId="77777777" w:rsidR="00FC0201" w:rsidRDefault="00FC0201" w:rsidP="00316747">
      <w:pPr>
        <w:pStyle w:val="B1"/>
        <w:rPr>
          <w:lang w:eastAsia="ja-JP"/>
        </w:rPr>
      </w:pPr>
    </w:p>
    <w:p w14:paraId="28BAAEBE" w14:textId="4D871E9E" w:rsidR="00250D59" w:rsidRDefault="00316747" w:rsidP="00316747">
      <w:pPr>
        <w:pStyle w:val="B1"/>
        <w:rPr>
          <w:lang w:eastAsia="ja-JP"/>
        </w:rPr>
      </w:pPr>
      <w:r>
        <w:rPr>
          <w:lang w:eastAsia="ja-JP"/>
        </w:rPr>
        <w:t>-</w:t>
      </w:r>
      <w:r>
        <w:rPr>
          <w:lang w:eastAsia="ja-JP"/>
        </w:rPr>
        <w:tab/>
      </w:r>
      <w:r w:rsidR="00FC4818">
        <w:rPr>
          <w:lang w:eastAsia="ja-JP"/>
        </w:rPr>
        <w:t xml:space="preserve">It is </w:t>
      </w:r>
      <w:r w:rsidR="00AC0685">
        <w:rPr>
          <w:lang w:eastAsia="ja-JP"/>
        </w:rPr>
        <w:t xml:space="preserve">not clear to the </w:t>
      </w:r>
      <w:r w:rsidR="00FC4818">
        <w:rPr>
          <w:lang w:eastAsia="ja-JP"/>
        </w:rPr>
        <w:t>rapporteur</w:t>
      </w:r>
      <w:r w:rsidR="00AC0685">
        <w:rPr>
          <w:lang w:eastAsia="ja-JP"/>
        </w:rPr>
        <w:t xml:space="preserve"> how </w:t>
      </w:r>
      <w:r w:rsidR="00FC4818">
        <w:rPr>
          <w:lang w:eastAsia="ja-JP"/>
        </w:rPr>
        <w:t>"positioning" and "i</w:t>
      </w:r>
      <w:r w:rsidR="006E3FA3">
        <w:rPr>
          <w:lang w:eastAsia="ja-JP"/>
        </w:rPr>
        <w:t>ntegrity</w:t>
      </w:r>
      <w:r w:rsidR="00FC4818">
        <w:rPr>
          <w:lang w:eastAsia="ja-JP"/>
        </w:rPr>
        <w:t>" can be decoupled.</w:t>
      </w:r>
    </w:p>
    <w:p w14:paraId="5E2DBD4F" w14:textId="059D7FE3" w:rsidR="006D6E5A" w:rsidRDefault="006D6E5A" w:rsidP="00316747">
      <w:pPr>
        <w:pStyle w:val="B1"/>
        <w:rPr>
          <w:lang w:eastAsia="ja-JP"/>
        </w:rPr>
      </w:pPr>
      <w:r>
        <w:rPr>
          <w:lang w:eastAsia="ja-JP"/>
        </w:rPr>
        <w:t xml:space="preserve">- </w:t>
      </w:r>
      <w:r>
        <w:rPr>
          <w:lang w:eastAsia="ja-JP"/>
        </w:rPr>
        <w:tab/>
        <w:t xml:space="preserve">As a baseline, rapporteur would suggest </w:t>
      </w:r>
      <w:r w:rsidR="007374A7">
        <w:rPr>
          <w:lang w:eastAsia="ja-JP"/>
        </w:rPr>
        <w:t>to use the e</w:t>
      </w:r>
      <w:r w:rsidR="00964D8D">
        <w:rPr>
          <w:lang w:eastAsia="ja-JP"/>
        </w:rPr>
        <w:t>x</w:t>
      </w:r>
      <w:r w:rsidR="007374A7">
        <w:rPr>
          <w:lang w:eastAsia="ja-JP"/>
        </w:rPr>
        <w:t>iting architectural model, functions</w:t>
      </w:r>
      <w:r w:rsidR="00BA0A1D">
        <w:rPr>
          <w:lang w:eastAsia="ja-JP"/>
        </w:rPr>
        <w:t>, concepts, terminology</w:t>
      </w:r>
      <w:r w:rsidR="00A47FC5">
        <w:rPr>
          <w:lang w:eastAsia="ja-JP"/>
        </w:rPr>
        <w:t xml:space="preserve"> (e.g., UE-based, UE-assisted positioning</w:t>
      </w:r>
      <w:r w:rsidR="007D3B52">
        <w:rPr>
          <w:lang w:eastAsia="ja-JP"/>
        </w:rPr>
        <w:t>)</w:t>
      </w:r>
      <w:r w:rsidR="00BA0A1D">
        <w:rPr>
          <w:lang w:eastAsia="ja-JP"/>
        </w:rPr>
        <w:t xml:space="preserve">, definitions, etc. as currently used and defined (e.g., in TS 23.273, </w:t>
      </w:r>
      <w:r w:rsidR="007A5254">
        <w:rPr>
          <w:lang w:eastAsia="ja-JP"/>
        </w:rPr>
        <w:t xml:space="preserve">TS </w:t>
      </w:r>
      <w:r w:rsidR="00BA0A1D">
        <w:rPr>
          <w:lang w:eastAsia="ja-JP"/>
        </w:rPr>
        <w:t xml:space="preserve">38.305). </w:t>
      </w:r>
    </w:p>
    <w:p w14:paraId="0C7124DA" w14:textId="45C22FA8" w:rsidR="00944FC6" w:rsidRDefault="00944FC6">
      <w:pPr>
        <w:spacing w:after="0"/>
        <w:rPr>
          <w:lang w:eastAsia="ja-JP"/>
        </w:rPr>
      </w:pPr>
    </w:p>
    <w:p w14:paraId="2B97CE67" w14:textId="2B58ABEB" w:rsidR="00264E79" w:rsidRDefault="00BA0A1D" w:rsidP="004972B8">
      <w:pPr>
        <w:pStyle w:val="NO"/>
      </w:pPr>
      <w:r w:rsidRPr="005263A7">
        <w:rPr>
          <w:b/>
          <w:bCs/>
          <w:lang w:eastAsia="ja-JP"/>
        </w:rPr>
        <w:t>Proposal 1:</w:t>
      </w:r>
      <w:r w:rsidR="004972B8">
        <w:rPr>
          <w:lang w:eastAsia="ja-JP"/>
        </w:rPr>
        <w:tab/>
      </w:r>
      <w:r w:rsidR="006E3FA3">
        <w:rPr>
          <w:lang w:eastAsia="ja-JP"/>
        </w:rPr>
        <w:t>The</w:t>
      </w:r>
      <w:r>
        <w:rPr>
          <w:lang w:eastAsia="ja-JP"/>
        </w:rPr>
        <w:t xml:space="preserve"> </w:t>
      </w:r>
      <w:r w:rsidR="00060EB9">
        <w:rPr>
          <w:lang w:eastAsia="ja-JP"/>
        </w:rPr>
        <w:t xml:space="preserve">support </w:t>
      </w:r>
      <w:r>
        <w:rPr>
          <w:lang w:eastAsia="ja-JP"/>
        </w:rPr>
        <w:t xml:space="preserve">of GNSS integrity is enabled </w:t>
      </w:r>
      <w:r w:rsidR="00436AD7">
        <w:rPr>
          <w:lang w:eastAsia="ja-JP"/>
        </w:rPr>
        <w:t xml:space="preserve">by using existing </w:t>
      </w:r>
      <w:r w:rsidR="006470C5" w:rsidRPr="006470C5">
        <w:t>NG-RAN positioning architecture</w:t>
      </w:r>
      <w:r w:rsidR="00436AD7">
        <w:t xml:space="preserve">. </w:t>
      </w:r>
    </w:p>
    <w:p w14:paraId="38DCD6EE" w14:textId="6C2B8D40" w:rsidR="00BA0A1D" w:rsidRDefault="00264E79" w:rsidP="00305DEC">
      <w:pPr>
        <w:pStyle w:val="NO"/>
        <w:rPr>
          <w:lang w:eastAsia="ja-JP"/>
        </w:rPr>
      </w:pPr>
      <w:r w:rsidRPr="005263A7">
        <w:rPr>
          <w:b/>
          <w:bCs/>
          <w:lang w:eastAsia="ja-JP"/>
        </w:rPr>
        <w:t xml:space="preserve">Proposal </w:t>
      </w:r>
      <w:r>
        <w:rPr>
          <w:b/>
          <w:bCs/>
          <w:lang w:eastAsia="ja-JP"/>
        </w:rPr>
        <w:t>2</w:t>
      </w:r>
      <w:r w:rsidRPr="005263A7">
        <w:rPr>
          <w:b/>
          <w:bCs/>
          <w:lang w:eastAsia="ja-JP"/>
        </w:rPr>
        <w:t>:</w:t>
      </w:r>
      <w:r>
        <w:rPr>
          <w:lang w:eastAsia="ja-JP"/>
        </w:rPr>
        <w:tab/>
      </w:r>
      <w:r w:rsidR="00881BFE">
        <w:rPr>
          <w:lang w:eastAsia="ja-JP"/>
        </w:rPr>
        <w:t>A</w:t>
      </w:r>
      <w:r>
        <w:rPr>
          <w:lang w:eastAsia="ja-JP"/>
        </w:rPr>
        <w:t xml:space="preserve">ny </w:t>
      </w:r>
      <w:r w:rsidR="00881BFE">
        <w:rPr>
          <w:lang w:eastAsia="ja-JP"/>
        </w:rPr>
        <w:t xml:space="preserve">additional functional elements, positioning/integrity modes, etc. should be </w:t>
      </w:r>
      <w:r w:rsidR="007D3B52">
        <w:rPr>
          <w:lang w:eastAsia="ja-JP"/>
        </w:rPr>
        <w:t>introduced only when needed</w:t>
      </w:r>
      <w:r>
        <w:t xml:space="preserve">. </w:t>
      </w:r>
    </w:p>
    <w:p w14:paraId="26516E27" w14:textId="1E21C575" w:rsidR="00E0562E" w:rsidRDefault="00902A2A" w:rsidP="00902A2A">
      <w:pPr>
        <w:pStyle w:val="Heading1"/>
      </w:pPr>
      <w:r>
        <w:t>3.</w:t>
      </w:r>
      <w:r>
        <w:tab/>
      </w:r>
      <w:r w:rsidR="00E0562E">
        <w:t>Stage 2 Aspects</w:t>
      </w:r>
    </w:p>
    <w:p w14:paraId="0F36E3A2" w14:textId="77777777" w:rsidR="00505157" w:rsidRDefault="00505157" w:rsidP="00E0562E">
      <w:pPr>
        <w:spacing w:after="0"/>
        <w:rPr>
          <w:lang w:eastAsia="ja-JP"/>
        </w:rPr>
      </w:pPr>
    </w:p>
    <w:tbl>
      <w:tblPr>
        <w:tblStyle w:val="TableGrid"/>
        <w:tblW w:w="0" w:type="auto"/>
        <w:tblLook w:val="04A0" w:firstRow="1" w:lastRow="0" w:firstColumn="1" w:lastColumn="0" w:noHBand="0" w:noVBand="1"/>
      </w:tblPr>
      <w:tblGrid>
        <w:gridCol w:w="1129"/>
        <w:gridCol w:w="8502"/>
      </w:tblGrid>
      <w:tr w:rsidR="008C5E64" w14:paraId="0BBCE2D3" w14:textId="77777777" w:rsidTr="0092336E">
        <w:tc>
          <w:tcPr>
            <w:tcW w:w="1129" w:type="dxa"/>
            <w:shd w:val="clear" w:color="auto" w:fill="auto"/>
          </w:tcPr>
          <w:p w14:paraId="78DA346B" w14:textId="07091752" w:rsidR="008C5E64" w:rsidRPr="00C400B3" w:rsidRDefault="00EE047A" w:rsidP="008170E3">
            <w:pPr>
              <w:pStyle w:val="TAL"/>
              <w:keepNext w:val="0"/>
              <w:keepLines w:val="0"/>
              <w:rPr>
                <w:lang w:eastAsia="ja-JP"/>
              </w:rPr>
            </w:pPr>
            <w:r>
              <w:rPr>
                <w:lang w:eastAsia="ja-JP"/>
              </w:rPr>
              <w:t>Huawei</w:t>
            </w:r>
            <w:r w:rsidR="00B90C8A">
              <w:rPr>
                <w:lang w:eastAsia="ja-JP"/>
              </w:rPr>
              <w:t xml:space="preserve"> [5]</w:t>
            </w:r>
            <w:r w:rsidR="00C350FF">
              <w:rPr>
                <w:lang w:eastAsia="ja-JP"/>
              </w:rPr>
              <w:t>[6]</w:t>
            </w:r>
          </w:p>
        </w:tc>
        <w:tc>
          <w:tcPr>
            <w:tcW w:w="8502" w:type="dxa"/>
          </w:tcPr>
          <w:p w14:paraId="6619ED99" w14:textId="4986605E" w:rsidR="008C5E64" w:rsidRPr="00C400B3" w:rsidRDefault="00EE047A" w:rsidP="008170E3">
            <w:pPr>
              <w:pStyle w:val="TAL"/>
              <w:keepNext w:val="0"/>
              <w:keepLines w:val="0"/>
              <w:rPr>
                <w:lang w:eastAsia="ja-JP"/>
              </w:rPr>
            </w:pPr>
            <w:r w:rsidRPr="00EE047A">
              <w:rPr>
                <w:lang w:eastAsia="ja-JP"/>
              </w:rPr>
              <w:t>Proposal 6: Adopt the TP of on-demand PRS for TS 38.305 in the Appendix as a baseline.</w:t>
            </w:r>
          </w:p>
        </w:tc>
      </w:tr>
    </w:tbl>
    <w:p w14:paraId="0FA23096" w14:textId="77777777" w:rsidR="00902A2A" w:rsidRDefault="00902A2A">
      <w:pPr>
        <w:spacing w:after="0"/>
        <w:rPr>
          <w:lang w:eastAsia="ja-JP"/>
        </w:rPr>
      </w:pPr>
    </w:p>
    <w:p w14:paraId="2B95A79C" w14:textId="77777777" w:rsidR="00FC0201" w:rsidRDefault="00FC0201">
      <w:pPr>
        <w:spacing w:after="0"/>
        <w:rPr>
          <w:lang w:eastAsia="ja-JP"/>
        </w:rPr>
      </w:pPr>
    </w:p>
    <w:p w14:paraId="7C6769C4" w14:textId="63E6E2BF" w:rsidR="00E0562E" w:rsidRDefault="00667876">
      <w:pPr>
        <w:spacing w:after="0"/>
        <w:rPr>
          <w:lang w:eastAsia="ja-JP"/>
        </w:rPr>
      </w:pPr>
      <w:r>
        <w:rPr>
          <w:lang w:eastAsia="ja-JP"/>
        </w:rPr>
        <w:t xml:space="preserve">Contribution [6] contains a detailed </w:t>
      </w:r>
      <w:r w:rsidR="00132F1B">
        <w:rPr>
          <w:lang w:eastAsia="ja-JP"/>
        </w:rPr>
        <w:t xml:space="preserve">text proposal for Stage 2. It is proposed </w:t>
      </w:r>
      <w:r w:rsidR="00501CDC">
        <w:rPr>
          <w:lang w:eastAsia="ja-JP"/>
        </w:rPr>
        <w:t xml:space="preserve">in [6] </w:t>
      </w:r>
      <w:r w:rsidR="00132F1B">
        <w:rPr>
          <w:lang w:eastAsia="ja-JP"/>
        </w:rPr>
        <w:t xml:space="preserve">to </w:t>
      </w:r>
      <w:r w:rsidR="00501CDC">
        <w:rPr>
          <w:lang w:eastAsia="ja-JP"/>
        </w:rPr>
        <w:t xml:space="preserve">define </w:t>
      </w:r>
      <w:r w:rsidR="008D2D3E">
        <w:rPr>
          <w:lang w:eastAsia="ja-JP"/>
        </w:rPr>
        <w:t xml:space="preserve">separate </w:t>
      </w:r>
      <w:r w:rsidR="00D3068F">
        <w:rPr>
          <w:lang w:eastAsia="ja-JP"/>
        </w:rPr>
        <w:t>"</w:t>
      </w:r>
      <w:r w:rsidR="00141006">
        <w:rPr>
          <w:lang w:eastAsia="ja-JP"/>
        </w:rPr>
        <w:t xml:space="preserve">A-GNSS </w:t>
      </w:r>
      <w:r w:rsidR="004F3447" w:rsidRPr="004F3447">
        <w:rPr>
          <w:lang w:eastAsia="ja-JP"/>
        </w:rPr>
        <w:t>Positioning Integrity Procedure</w:t>
      </w:r>
      <w:r w:rsidR="008D2D3E">
        <w:rPr>
          <w:lang w:eastAsia="ja-JP"/>
        </w:rPr>
        <w:t>s</w:t>
      </w:r>
      <w:r w:rsidR="007B5984">
        <w:rPr>
          <w:lang w:eastAsia="ja-JP"/>
        </w:rPr>
        <w:t>"</w:t>
      </w:r>
      <w:r w:rsidR="008C2499">
        <w:rPr>
          <w:lang w:eastAsia="ja-JP"/>
        </w:rPr>
        <w:t>:</w:t>
      </w:r>
    </w:p>
    <w:p w14:paraId="5FD9038C" w14:textId="2EFFE65B" w:rsidR="001E1B29" w:rsidRDefault="0001483D" w:rsidP="00E0122E">
      <w:pPr>
        <w:pStyle w:val="B1"/>
        <w:spacing w:after="60"/>
        <w:rPr>
          <w:lang w:eastAsia="ja-JP"/>
        </w:rPr>
      </w:pPr>
      <w:r>
        <w:rPr>
          <w:lang w:eastAsia="ja-JP"/>
        </w:rPr>
        <w:t>-</w:t>
      </w:r>
      <w:r>
        <w:rPr>
          <w:lang w:eastAsia="ja-JP"/>
        </w:rPr>
        <w:tab/>
      </w:r>
      <w:r w:rsidR="008C2499" w:rsidRPr="008C2499">
        <w:rPr>
          <w:lang w:eastAsia="ja-JP"/>
        </w:rPr>
        <w:t>LMF-based Positioning Integrity Procedure</w:t>
      </w:r>
    </w:p>
    <w:p w14:paraId="7C91D50E" w14:textId="77DBA65E" w:rsidR="0001483D" w:rsidRDefault="0001483D" w:rsidP="00E0122E">
      <w:pPr>
        <w:pStyle w:val="B1"/>
        <w:rPr>
          <w:lang w:eastAsia="ja-JP"/>
        </w:rPr>
      </w:pPr>
      <w:r>
        <w:rPr>
          <w:lang w:eastAsia="ja-JP"/>
        </w:rPr>
        <w:lastRenderedPageBreak/>
        <w:t>-</w:t>
      </w:r>
      <w:r>
        <w:rPr>
          <w:lang w:eastAsia="ja-JP"/>
        </w:rPr>
        <w:tab/>
      </w:r>
      <w:r w:rsidRPr="0001483D">
        <w:rPr>
          <w:lang w:eastAsia="ja-JP"/>
        </w:rPr>
        <w:t>UE-based Positioning Integrity Procedure</w:t>
      </w:r>
    </w:p>
    <w:p w14:paraId="22440677" w14:textId="26B8D0C8" w:rsidR="00132B39" w:rsidRDefault="00132B39">
      <w:pPr>
        <w:spacing w:after="0"/>
        <w:rPr>
          <w:lang w:eastAsia="ja-JP"/>
        </w:rPr>
      </w:pPr>
    </w:p>
    <w:p w14:paraId="57BE2F20" w14:textId="7AD61E0F" w:rsidR="00902A2A" w:rsidRDefault="00E71DCC" w:rsidP="00E71DCC">
      <w:pPr>
        <w:pStyle w:val="NO"/>
        <w:rPr>
          <w:lang w:eastAsia="ja-JP"/>
        </w:rPr>
      </w:pPr>
      <w:r w:rsidRPr="00DD4946">
        <w:rPr>
          <w:b/>
          <w:bCs/>
          <w:lang w:eastAsia="ja-JP"/>
        </w:rPr>
        <w:t xml:space="preserve">Proposal </w:t>
      </w:r>
      <w:r>
        <w:rPr>
          <w:b/>
          <w:bCs/>
          <w:lang w:eastAsia="ja-JP"/>
        </w:rPr>
        <w:t>3</w:t>
      </w:r>
      <w:r w:rsidRPr="00DD4946">
        <w:rPr>
          <w:b/>
          <w:bCs/>
          <w:lang w:eastAsia="ja-JP"/>
        </w:rPr>
        <w:t>:</w:t>
      </w:r>
      <w:r>
        <w:rPr>
          <w:lang w:eastAsia="ja-JP"/>
        </w:rPr>
        <w:tab/>
        <w:t xml:space="preserve">RAN2 to discuss and decide whether there is a need to define separate procedures for "A-GNSS </w:t>
      </w:r>
      <w:r w:rsidRPr="004F3447">
        <w:rPr>
          <w:lang w:eastAsia="ja-JP"/>
        </w:rPr>
        <w:t>Positioning Integrity</w:t>
      </w:r>
      <w:r>
        <w:rPr>
          <w:lang w:eastAsia="ja-JP"/>
        </w:rPr>
        <w:t xml:space="preserve">" as proposed in </w:t>
      </w:r>
      <w:r w:rsidRPr="004B564E">
        <w:rPr>
          <w:lang w:eastAsia="ja-JP"/>
        </w:rPr>
        <w:t>R2-2107503</w:t>
      </w:r>
      <w:r>
        <w:rPr>
          <w:lang w:eastAsia="ja-JP"/>
        </w:rPr>
        <w:t xml:space="preserve"> or whether the existing A-GNSS (and general location) Procedures are applicable/sufficient.</w:t>
      </w:r>
    </w:p>
    <w:p w14:paraId="3FE22C84" w14:textId="326E3846" w:rsidR="00FC0201" w:rsidRPr="00FC0201" w:rsidRDefault="00363492" w:rsidP="00FC0201">
      <w:pPr>
        <w:pStyle w:val="Heading1"/>
      </w:pPr>
      <w:r>
        <w:t>4</w:t>
      </w:r>
      <w:r w:rsidR="00B93B6D">
        <w:t>.</w:t>
      </w:r>
      <w:r>
        <w:tab/>
      </w:r>
      <w:r w:rsidR="00253907">
        <w:t xml:space="preserve">Location Information </w:t>
      </w:r>
      <w:r w:rsidR="00B93B6D">
        <w:t xml:space="preserve">Transfer </w:t>
      </w:r>
      <w:r w:rsidR="00253907">
        <w:t>Aspects</w:t>
      </w:r>
    </w:p>
    <w:p w14:paraId="074E936E" w14:textId="29122B4D" w:rsidR="00363492" w:rsidRDefault="000B15D0" w:rsidP="000B15D0">
      <w:pPr>
        <w:pStyle w:val="Heading2"/>
      </w:pPr>
      <w:r>
        <w:t>4.</w:t>
      </w:r>
      <w:r w:rsidR="0018004D">
        <w:t>1</w:t>
      </w:r>
      <w:r>
        <w:tab/>
        <w:t>General Aspects</w:t>
      </w:r>
    </w:p>
    <w:tbl>
      <w:tblPr>
        <w:tblStyle w:val="TableGrid"/>
        <w:tblW w:w="0" w:type="auto"/>
        <w:tblLook w:val="04A0" w:firstRow="1" w:lastRow="0" w:firstColumn="1" w:lastColumn="0" w:noHBand="0" w:noVBand="1"/>
      </w:tblPr>
      <w:tblGrid>
        <w:gridCol w:w="1129"/>
        <w:gridCol w:w="8502"/>
      </w:tblGrid>
      <w:tr w:rsidR="000B15D0" w14:paraId="3FBD3CEF" w14:textId="77777777" w:rsidTr="0092336E">
        <w:tc>
          <w:tcPr>
            <w:tcW w:w="1129" w:type="dxa"/>
            <w:shd w:val="clear" w:color="auto" w:fill="auto"/>
          </w:tcPr>
          <w:p w14:paraId="4BB8F23E" w14:textId="77777777" w:rsidR="000B15D0" w:rsidRPr="00C400B3" w:rsidRDefault="000B15D0" w:rsidP="00FC0201">
            <w:pPr>
              <w:pStyle w:val="TAL"/>
              <w:keepNext w:val="0"/>
              <w:keepLines w:val="0"/>
              <w:rPr>
                <w:lang w:eastAsia="ja-JP"/>
              </w:rPr>
            </w:pPr>
            <w:r>
              <w:rPr>
                <w:lang w:eastAsia="ja-JP"/>
              </w:rPr>
              <w:t>ZTE [1]</w:t>
            </w:r>
          </w:p>
        </w:tc>
        <w:tc>
          <w:tcPr>
            <w:tcW w:w="8502" w:type="dxa"/>
          </w:tcPr>
          <w:p w14:paraId="46838CCC" w14:textId="721B255B" w:rsidR="000B15D0" w:rsidRPr="00C400B3" w:rsidRDefault="000B15D0" w:rsidP="00FC0201">
            <w:pPr>
              <w:pStyle w:val="TAL"/>
              <w:keepNext w:val="0"/>
              <w:keepLines w:val="0"/>
              <w:rPr>
                <w:lang w:eastAsia="ja-JP"/>
              </w:rPr>
            </w:pPr>
            <w:r w:rsidRPr="0012182B">
              <w:rPr>
                <w:lang w:eastAsia="ja-JP"/>
              </w:rPr>
              <w:t>Proposal 3: Support to embed integrity results and KPIs into CommonIEsRequestLocationInformation and CommonIEsProvideLocationInformation.</w:t>
            </w:r>
          </w:p>
        </w:tc>
      </w:tr>
      <w:tr w:rsidR="000B15D0" w14:paraId="418C6D8A" w14:textId="77777777" w:rsidTr="0092336E">
        <w:tc>
          <w:tcPr>
            <w:tcW w:w="1129" w:type="dxa"/>
            <w:shd w:val="clear" w:color="auto" w:fill="auto"/>
          </w:tcPr>
          <w:p w14:paraId="59D779F5" w14:textId="77DECB66" w:rsidR="000B15D0" w:rsidRPr="00C400B3" w:rsidRDefault="002C7155" w:rsidP="00FC0201">
            <w:pPr>
              <w:pStyle w:val="TAL"/>
              <w:keepNext w:val="0"/>
              <w:keepLines w:val="0"/>
              <w:rPr>
                <w:lang w:eastAsia="ja-JP"/>
              </w:rPr>
            </w:pPr>
            <w:r>
              <w:rPr>
                <w:lang w:eastAsia="ja-JP"/>
              </w:rPr>
              <w:t>OPPO [4]</w:t>
            </w:r>
          </w:p>
        </w:tc>
        <w:tc>
          <w:tcPr>
            <w:tcW w:w="8502" w:type="dxa"/>
          </w:tcPr>
          <w:p w14:paraId="695772CA" w14:textId="2ACD53EC" w:rsidR="00AB387F" w:rsidRDefault="00AB387F" w:rsidP="00FC0201">
            <w:pPr>
              <w:pStyle w:val="TAL"/>
              <w:keepNext w:val="0"/>
              <w:keepLines w:val="0"/>
              <w:spacing w:after="60"/>
              <w:rPr>
                <w:lang w:eastAsia="ja-JP"/>
              </w:rPr>
            </w:pPr>
            <w:r>
              <w:rPr>
                <w:lang w:eastAsia="ja-JP"/>
              </w:rPr>
              <w:t>Proposal 1: RAN2 to agree that LCS service request and LCS service response msg should be used to transmit the integrity KPI and integrity results between the LMF and the LCS client.</w:t>
            </w:r>
          </w:p>
          <w:p w14:paraId="3A6EA3BD" w14:textId="09A34A22" w:rsidR="000B15D0" w:rsidRPr="00C400B3" w:rsidRDefault="00AB387F" w:rsidP="00FC0201">
            <w:pPr>
              <w:pStyle w:val="TAL"/>
              <w:keepNext w:val="0"/>
              <w:keepLines w:val="0"/>
              <w:rPr>
                <w:lang w:eastAsia="ja-JP"/>
              </w:rPr>
            </w:pPr>
            <w:r>
              <w:rPr>
                <w:lang w:eastAsia="ja-JP"/>
              </w:rPr>
              <w:t>Proposal 2: RAN2 to agree that LPP msg RequestLocationInformation and ProvideLocationInformation should be used to transmit the integrity KPI and integrity results between RAN and LMF, respectively.</w:t>
            </w:r>
          </w:p>
        </w:tc>
      </w:tr>
      <w:tr w:rsidR="000B15D0" w14:paraId="08192846" w14:textId="77777777" w:rsidTr="0092336E">
        <w:tc>
          <w:tcPr>
            <w:tcW w:w="1129" w:type="dxa"/>
            <w:shd w:val="clear" w:color="auto" w:fill="auto"/>
          </w:tcPr>
          <w:p w14:paraId="435325D8" w14:textId="065B4317" w:rsidR="000B15D0" w:rsidRPr="00C400B3" w:rsidRDefault="00260630" w:rsidP="00FC0201">
            <w:pPr>
              <w:pStyle w:val="TAL"/>
              <w:keepNext w:val="0"/>
              <w:keepLines w:val="0"/>
              <w:rPr>
                <w:lang w:eastAsia="ja-JP"/>
              </w:rPr>
            </w:pPr>
            <w:r>
              <w:rPr>
                <w:lang w:eastAsia="ja-JP"/>
              </w:rPr>
              <w:t>vivo [7]</w:t>
            </w:r>
          </w:p>
        </w:tc>
        <w:tc>
          <w:tcPr>
            <w:tcW w:w="8502" w:type="dxa"/>
          </w:tcPr>
          <w:p w14:paraId="2068D0C4" w14:textId="77777777" w:rsidR="00C95061" w:rsidRDefault="00C95061" w:rsidP="00FC0201">
            <w:pPr>
              <w:pStyle w:val="TAL"/>
              <w:keepNext w:val="0"/>
              <w:keepLines w:val="0"/>
              <w:rPr>
                <w:lang w:eastAsia="ja-JP"/>
              </w:rPr>
            </w:pPr>
            <w:r>
              <w:rPr>
                <w:lang w:eastAsia="ja-JP"/>
              </w:rPr>
              <w:t xml:space="preserve">Proposal 3: For MO-LR with UE-based positioning integrity mode, </w:t>
            </w:r>
          </w:p>
          <w:p w14:paraId="701DC1EC" w14:textId="77777777" w:rsidR="00C95061" w:rsidRDefault="00C95061" w:rsidP="00FC0201">
            <w:pPr>
              <w:pStyle w:val="TAL"/>
              <w:keepNext w:val="0"/>
              <w:keepLines w:val="0"/>
              <w:spacing w:after="60"/>
              <w:rPr>
                <w:lang w:eastAsia="ja-JP"/>
              </w:rPr>
            </w:pPr>
            <w:r>
              <w:rPr>
                <w:lang w:eastAsia="ja-JP"/>
              </w:rPr>
              <w:t>-</w:t>
            </w:r>
            <w:r>
              <w:rPr>
                <w:lang w:eastAsia="ja-JP"/>
              </w:rPr>
              <w:tab/>
              <w:t>Assistance Data Transfer procedure (i.e., RequestAssistanceData and ProvideAssistanceData) can be enhanced to transfer positioning integrity assistance information(i.e, Feared events) from LMF to UE.</w:t>
            </w:r>
          </w:p>
          <w:p w14:paraId="40A568F4" w14:textId="77777777" w:rsidR="00C95061" w:rsidRDefault="00C95061" w:rsidP="00FC0201">
            <w:pPr>
              <w:pStyle w:val="TAL"/>
              <w:keepNext w:val="0"/>
              <w:keepLines w:val="0"/>
              <w:rPr>
                <w:lang w:eastAsia="ja-JP"/>
              </w:rPr>
            </w:pPr>
            <w:r>
              <w:rPr>
                <w:lang w:eastAsia="ja-JP"/>
              </w:rPr>
              <w:t>Proposal 4: For MT-LR with LMF-based positioning integrity mode,</w:t>
            </w:r>
          </w:p>
          <w:p w14:paraId="24B839F9" w14:textId="77777777" w:rsidR="00C95061" w:rsidRDefault="00C95061" w:rsidP="00FC0201">
            <w:pPr>
              <w:pStyle w:val="TAL"/>
              <w:keepNext w:val="0"/>
              <w:keepLines w:val="0"/>
              <w:spacing w:after="60"/>
              <w:rPr>
                <w:lang w:eastAsia="ja-JP"/>
              </w:rPr>
            </w:pPr>
            <w:r>
              <w:rPr>
                <w:lang w:eastAsia="ja-JP"/>
              </w:rPr>
              <w:t>-</w:t>
            </w:r>
            <w:r>
              <w:rPr>
                <w:lang w:eastAsia="ja-JP"/>
              </w:rPr>
              <w:tab/>
              <w:t>Location Information Transfer procedure(i.e., RequestLocationInformation and ProvideLocationInformation) or Capability Transfer procedure(i.e., RequestCapabilities and ProvideCapabilities) can be enhanced to transfer positioning integrity assistance information(i.e, Feared events) from UE to LMF.</w:t>
            </w:r>
          </w:p>
          <w:p w14:paraId="4A94DD6C" w14:textId="77777777" w:rsidR="00C95061" w:rsidRDefault="00C95061" w:rsidP="00FC0201">
            <w:pPr>
              <w:pStyle w:val="TAL"/>
              <w:keepNext w:val="0"/>
              <w:keepLines w:val="0"/>
              <w:rPr>
                <w:lang w:eastAsia="ja-JP"/>
              </w:rPr>
            </w:pPr>
            <w:r>
              <w:rPr>
                <w:lang w:eastAsia="ja-JP"/>
              </w:rPr>
              <w:t xml:space="preserve">Proposal 5: For MT-LR with UE-based positioning integrity mode, </w:t>
            </w:r>
          </w:p>
          <w:p w14:paraId="4BFF5B84" w14:textId="77777777" w:rsidR="00C95061" w:rsidRDefault="00C95061" w:rsidP="00FC0201">
            <w:pPr>
              <w:pStyle w:val="TAL"/>
              <w:keepNext w:val="0"/>
              <w:keepLines w:val="0"/>
              <w:rPr>
                <w:lang w:eastAsia="ja-JP"/>
              </w:rPr>
            </w:pPr>
            <w:r>
              <w:rPr>
                <w:lang w:eastAsia="ja-JP"/>
              </w:rPr>
              <w:t>-</w:t>
            </w:r>
            <w:r>
              <w:rPr>
                <w:lang w:eastAsia="ja-JP"/>
              </w:rPr>
              <w:tab/>
              <w:t>Assistance Data Transfer procedure(i.e., RequestAssistanceData and ProvideAssistanceData) can be enhanced to transfer positioning integrity assistance information(i.e, Feared events) from LMF to UE.</w:t>
            </w:r>
          </w:p>
          <w:p w14:paraId="1E66A448" w14:textId="77777777" w:rsidR="00C95061" w:rsidRDefault="00C95061" w:rsidP="00FC0201">
            <w:pPr>
              <w:pStyle w:val="TAL"/>
              <w:keepNext w:val="0"/>
              <w:keepLines w:val="0"/>
              <w:rPr>
                <w:lang w:eastAsia="ja-JP"/>
              </w:rPr>
            </w:pPr>
            <w:r>
              <w:rPr>
                <w:lang w:eastAsia="ja-JP"/>
              </w:rPr>
              <w:t>-</w:t>
            </w:r>
            <w:r>
              <w:rPr>
                <w:lang w:eastAsia="ja-JP"/>
              </w:rPr>
              <w:tab/>
              <w:t>LPP RequestLocationInformation can be enhanced to transfer KPI from LMF to UE.</w:t>
            </w:r>
          </w:p>
          <w:p w14:paraId="62B92303" w14:textId="77777777" w:rsidR="00C95061" w:rsidRDefault="00C95061" w:rsidP="00FC0201">
            <w:pPr>
              <w:pStyle w:val="TAL"/>
              <w:keepNext w:val="0"/>
              <w:keepLines w:val="0"/>
              <w:spacing w:after="60"/>
              <w:rPr>
                <w:lang w:eastAsia="ja-JP"/>
              </w:rPr>
            </w:pPr>
            <w:r>
              <w:rPr>
                <w:lang w:eastAsia="ja-JP"/>
              </w:rPr>
              <w:t>-</w:t>
            </w:r>
            <w:r>
              <w:rPr>
                <w:lang w:eastAsia="ja-JP"/>
              </w:rPr>
              <w:tab/>
              <w:t>LPP ProvideLocationInformation can be enhanced to transfer integrity results from UE to LMF.</w:t>
            </w:r>
          </w:p>
          <w:p w14:paraId="73812784" w14:textId="77777777" w:rsidR="00C95061" w:rsidRDefault="00C95061" w:rsidP="00FC0201">
            <w:pPr>
              <w:pStyle w:val="TAL"/>
              <w:keepNext w:val="0"/>
              <w:keepLines w:val="0"/>
              <w:rPr>
                <w:lang w:eastAsia="ja-JP"/>
              </w:rPr>
            </w:pPr>
            <w:r>
              <w:rPr>
                <w:lang w:eastAsia="ja-JP"/>
              </w:rPr>
              <w:t xml:space="preserve">Proposal 6: For MO-LR with LMF-based positioning integrity mode, </w:t>
            </w:r>
          </w:p>
          <w:p w14:paraId="3CD5F5B4" w14:textId="77777777" w:rsidR="00C95061" w:rsidRDefault="00C95061" w:rsidP="00FC0201">
            <w:pPr>
              <w:pStyle w:val="TAL"/>
              <w:keepNext w:val="0"/>
              <w:keepLines w:val="0"/>
              <w:spacing w:after="60"/>
              <w:rPr>
                <w:lang w:eastAsia="ja-JP"/>
              </w:rPr>
            </w:pPr>
            <w:r>
              <w:rPr>
                <w:lang w:eastAsia="ja-JP"/>
              </w:rPr>
              <w:t>-</w:t>
            </w:r>
            <w:r>
              <w:rPr>
                <w:lang w:eastAsia="ja-JP"/>
              </w:rPr>
              <w:tab/>
              <w:t>Location Information Transfer procedure(i.e., RequestLocationInformation and ProvideLocationInformation) or Capability Transfer procedure(i.e., RequestCapabilities and ProvideCapabilities) can be enhanced to transfer positioning integrity assistance information(i.e, Feared events) from UE to LMF.</w:t>
            </w:r>
          </w:p>
          <w:p w14:paraId="67DF99B8" w14:textId="773FD2E1" w:rsidR="000B15D0" w:rsidRPr="00C400B3" w:rsidRDefault="00C95061" w:rsidP="00FC0201">
            <w:pPr>
              <w:pStyle w:val="TAL"/>
              <w:keepNext w:val="0"/>
              <w:keepLines w:val="0"/>
              <w:rPr>
                <w:lang w:eastAsia="ja-JP"/>
              </w:rPr>
            </w:pPr>
            <w:r>
              <w:rPr>
                <w:lang w:eastAsia="ja-JP"/>
              </w:rPr>
              <w:t>Proposal 7: The common integrity assistance data that doesn’t include private information can be transmitted by posSIB.</w:t>
            </w:r>
          </w:p>
        </w:tc>
      </w:tr>
      <w:tr w:rsidR="000B15D0" w14:paraId="41BD5471" w14:textId="77777777" w:rsidTr="0092336E">
        <w:tc>
          <w:tcPr>
            <w:tcW w:w="1129" w:type="dxa"/>
            <w:shd w:val="clear" w:color="auto" w:fill="auto"/>
          </w:tcPr>
          <w:p w14:paraId="482AC5A5" w14:textId="3AE12BCE" w:rsidR="000B15D0" w:rsidRPr="00C400B3" w:rsidRDefault="00BF1EAD" w:rsidP="00FC0201">
            <w:pPr>
              <w:pStyle w:val="TAL"/>
              <w:keepNext w:val="0"/>
              <w:keepLines w:val="0"/>
              <w:rPr>
                <w:lang w:eastAsia="ja-JP"/>
              </w:rPr>
            </w:pPr>
            <w:r>
              <w:rPr>
                <w:lang w:eastAsia="ja-JP"/>
              </w:rPr>
              <w:t>InterDigital</w:t>
            </w:r>
            <w:r w:rsidR="002324A4">
              <w:rPr>
                <w:lang w:eastAsia="ja-JP"/>
              </w:rPr>
              <w:t xml:space="preserve"> [8]</w:t>
            </w:r>
          </w:p>
        </w:tc>
        <w:tc>
          <w:tcPr>
            <w:tcW w:w="8502" w:type="dxa"/>
          </w:tcPr>
          <w:p w14:paraId="0AE2F973" w14:textId="21586C03" w:rsidR="00764B2C" w:rsidRDefault="00764B2C" w:rsidP="00FC0201">
            <w:pPr>
              <w:pStyle w:val="TAL"/>
              <w:keepNext w:val="0"/>
              <w:keepLines w:val="0"/>
              <w:spacing w:after="60"/>
              <w:rPr>
                <w:lang w:eastAsia="ja-JP"/>
              </w:rPr>
            </w:pPr>
            <w:r w:rsidRPr="0098707F">
              <w:rPr>
                <w:lang w:eastAsia="ja-JP"/>
              </w:rPr>
              <w:t>Proposal 4:  LPP Location information transfer procedure and signalling, including the LPP RequestLocationInformation and/or LPP ProvideLocationInformation messages, are used for transferring the integrity KPIs for UE-based (MT-LR) and UE-assisted (MO-LR) positioning integrity</w:t>
            </w:r>
          </w:p>
          <w:p w14:paraId="2BED17F8" w14:textId="648E104A" w:rsidR="000B15D0" w:rsidRPr="00C400B3" w:rsidRDefault="00D64462" w:rsidP="00FC0201">
            <w:pPr>
              <w:pStyle w:val="TAL"/>
              <w:keepNext w:val="0"/>
              <w:keepLines w:val="0"/>
              <w:rPr>
                <w:lang w:eastAsia="ja-JP"/>
              </w:rPr>
            </w:pPr>
            <w:r w:rsidRPr="00D64462">
              <w:rPr>
                <w:lang w:eastAsia="ja-JP"/>
              </w:rPr>
              <w:t xml:space="preserve">Proposal 6: </w:t>
            </w:r>
            <w:r w:rsidRPr="00D64462">
              <w:rPr>
                <w:lang w:eastAsia="ja-JP"/>
              </w:rPr>
              <w:tab/>
              <w:t>LPP Location Information transfer procedure and signalling, including LPP RequestAssistanceData and/or LPP ProvideAssistanceData messages, are used for transferring the integrity result for UE-based (MT-LR) and UE-assisted (MO-LR) positioning integrity</w:t>
            </w:r>
          </w:p>
        </w:tc>
      </w:tr>
      <w:tr w:rsidR="006A37B3" w14:paraId="47EE608C" w14:textId="77777777" w:rsidTr="0092336E">
        <w:tc>
          <w:tcPr>
            <w:tcW w:w="1129" w:type="dxa"/>
            <w:shd w:val="clear" w:color="auto" w:fill="auto"/>
          </w:tcPr>
          <w:p w14:paraId="76CFDE18" w14:textId="4780207B" w:rsidR="006A37B3" w:rsidRDefault="006A37B3" w:rsidP="00FC0201">
            <w:pPr>
              <w:pStyle w:val="TAL"/>
              <w:keepNext w:val="0"/>
              <w:keepLines w:val="0"/>
              <w:rPr>
                <w:lang w:eastAsia="ja-JP"/>
              </w:rPr>
            </w:pPr>
            <w:r>
              <w:rPr>
                <w:lang w:eastAsia="ja-JP"/>
              </w:rPr>
              <w:t>Nokia [9]</w:t>
            </w:r>
          </w:p>
        </w:tc>
        <w:tc>
          <w:tcPr>
            <w:tcW w:w="8502" w:type="dxa"/>
          </w:tcPr>
          <w:p w14:paraId="1F88388E" w14:textId="3630654D" w:rsidR="006A37B3" w:rsidRPr="0098707F" w:rsidRDefault="006A37B3" w:rsidP="00FC0201">
            <w:pPr>
              <w:pStyle w:val="TAL"/>
              <w:keepNext w:val="0"/>
              <w:keepLines w:val="0"/>
              <w:spacing w:after="60"/>
              <w:rPr>
                <w:lang w:eastAsia="ja-JP"/>
              </w:rPr>
            </w:pPr>
            <w:r w:rsidRPr="003D0678">
              <w:rPr>
                <w:lang w:eastAsia="ja-JP"/>
              </w:rPr>
              <w:t>Proposal 5: Enhance LPP RequestLocationInformation and LPP ProvideLocationInformation messages with new IEs for Positioning Integrity support.</w:t>
            </w:r>
          </w:p>
        </w:tc>
      </w:tr>
      <w:tr w:rsidR="000B15D0" w14:paraId="364BF1E2" w14:textId="77777777" w:rsidTr="0092336E">
        <w:tc>
          <w:tcPr>
            <w:tcW w:w="1129" w:type="dxa"/>
            <w:shd w:val="clear" w:color="auto" w:fill="auto"/>
          </w:tcPr>
          <w:p w14:paraId="175D5A9B" w14:textId="7CEC9786" w:rsidR="000B15D0" w:rsidRPr="00C400B3" w:rsidRDefault="00BC1910" w:rsidP="00FC0201">
            <w:pPr>
              <w:pStyle w:val="TAL"/>
              <w:keepNext w:val="0"/>
              <w:keepLines w:val="0"/>
              <w:rPr>
                <w:lang w:eastAsia="ja-JP"/>
              </w:rPr>
            </w:pPr>
            <w:r>
              <w:rPr>
                <w:lang w:eastAsia="ja-JP"/>
              </w:rPr>
              <w:t xml:space="preserve">Xiaomi </w:t>
            </w:r>
            <w:r w:rsidR="00821504">
              <w:rPr>
                <w:lang w:eastAsia="ja-JP"/>
              </w:rPr>
              <w:t>[10]</w:t>
            </w:r>
          </w:p>
        </w:tc>
        <w:tc>
          <w:tcPr>
            <w:tcW w:w="8502" w:type="dxa"/>
          </w:tcPr>
          <w:p w14:paraId="7369A0D5" w14:textId="4A97713C" w:rsidR="000B15D0" w:rsidRPr="00C400B3" w:rsidRDefault="005A6F6F" w:rsidP="00FC0201">
            <w:pPr>
              <w:pStyle w:val="TAL"/>
              <w:keepNext w:val="0"/>
              <w:keepLines w:val="0"/>
              <w:rPr>
                <w:lang w:eastAsia="ja-JP"/>
              </w:rPr>
            </w:pPr>
            <w:r w:rsidRPr="005A6F6F">
              <w:rPr>
                <w:lang w:eastAsia="ja-JP"/>
              </w:rPr>
              <w:t>Proposal 5</w:t>
            </w:r>
            <w:r w:rsidRPr="005A6F6F">
              <w:rPr>
                <w:rFonts w:ascii="MS Gothic" w:eastAsia="MS Gothic" w:hAnsi="MS Gothic" w:cs="MS Gothic" w:hint="eastAsia"/>
                <w:lang w:eastAsia="ja-JP"/>
              </w:rPr>
              <w:t>：</w:t>
            </w:r>
            <w:r w:rsidRPr="005A6F6F">
              <w:rPr>
                <w:lang w:eastAsia="ja-JP"/>
              </w:rPr>
              <w:t xml:space="preserve"> The signalling procedures for GNSS positioning integrity in the above table should be considered.</w:t>
            </w:r>
          </w:p>
        </w:tc>
      </w:tr>
      <w:tr w:rsidR="000B15D0" w14:paraId="6B4567F6" w14:textId="77777777" w:rsidTr="0092336E">
        <w:tc>
          <w:tcPr>
            <w:tcW w:w="1129" w:type="dxa"/>
            <w:shd w:val="clear" w:color="auto" w:fill="auto"/>
          </w:tcPr>
          <w:p w14:paraId="1A8B312A" w14:textId="77C93873" w:rsidR="000B15D0" w:rsidRPr="00C400B3" w:rsidRDefault="00D70072" w:rsidP="00FC0201">
            <w:pPr>
              <w:pStyle w:val="TAL"/>
              <w:keepNext w:val="0"/>
              <w:keepLines w:val="0"/>
              <w:rPr>
                <w:lang w:eastAsia="ja-JP"/>
              </w:rPr>
            </w:pPr>
            <w:r>
              <w:rPr>
                <w:lang w:eastAsia="ja-JP"/>
              </w:rPr>
              <w:t xml:space="preserve">Qualcomm </w:t>
            </w:r>
            <w:r w:rsidR="00863CA1">
              <w:rPr>
                <w:lang w:eastAsia="ja-JP"/>
              </w:rPr>
              <w:t>[12]</w:t>
            </w:r>
          </w:p>
        </w:tc>
        <w:tc>
          <w:tcPr>
            <w:tcW w:w="8502" w:type="dxa"/>
          </w:tcPr>
          <w:p w14:paraId="68E9C55D" w14:textId="11BEA100" w:rsidR="000B15D0" w:rsidRPr="00C400B3" w:rsidRDefault="00892C7B" w:rsidP="00FC0201">
            <w:pPr>
              <w:pStyle w:val="TAL"/>
              <w:keepNext w:val="0"/>
              <w:keepLines w:val="0"/>
              <w:rPr>
                <w:lang w:eastAsia="ja-JP"/>
              </w:rPr>
            </w:pPr>
            <w:r w:rsidRPr="00892C7B">
              <w:rPr>
                <w:lang w:eastAsia="ja-JP"/>
              </w:rPr>
              <w:t>Proposal 3:</w:t>
            </w:r>
            <w:r w:rsidRPr="00892C7B">
              <w:rPr>
                <w:lang w:eastAsia="ja-JP"/>
              </w:rPr>
              <w:tab/>
              <w:t>The support of GNSS integrity is enabled using the existing LPP A-GNSS transactions and procedures.</w:t>
            </w:r>
          </w:p>
        </w:tc>
      </w:tr>
      <w:tr w:rsidR="000B15D0" w14:paraId="1A44C4D2" w14:textId="77777777" w:rsidTr="0092336E">
        <w:tc>
          <w:tcPr>
            <w:tcW w:w="1129" w:type="dxa"/>
            <w:shd w:val="clear" w:color="auto" w:fill="auto"/>
          </w:tcPr>
          <w:p w14:paraId="60B226C6" w14:textId="1F3D79C0" w:rsidR="000B15D0" w:rsidRPr="00C400B3" w:rsidRDefault="00CF4D08" w:rsidP="00FC0201">
            <w:pPr>
              <w:pStyle w:val="TAL"/>
              <w:keepNext w:val="0"/>
              <w:keepLines w:val="0"/>
              <w:rPr>
                <w:lang w:eastAsia="ja-JP"/>
              </w:rPr>
            </w:pPr>
            <w:r>
              <w:rPr>
                <w:lang w:eastAsia="ja-JP"/>
              </w:rPr>
              <w:t>Ericsson [13]</w:t>
            </w:r>
          </w:p>
        </w:tc>
        <w:tc>
          <w:tcPr>
            <w:tcW w:w="8502" w:type="dxa"/>
          </w:tcPr>
          <w:p w14:paraId="568C6076" w14:textId="77777777" w:rsidR="000B15D0" w:rsidRDefault="006C6424" w:rsidP="00FC0201">
            <w:pPr>
              <w:pStyle w:val="TAL"/>
              <w:keepNext w:val="0"/>
              <w:keepLines w:val="0"/>
              <w:spacing w:after="60"/>
              <w:rPr>
                <w:lang w:eastAsia="ja-JP"/>
              </w:rPr>
            </w:pPr>
            <w:r w:rsidRPr="006C6424">
              <w:rPr>
                <w:lang w:eastAsia="ja-JP"/>
              </w:rPr>
              <w:t>Proposal 4</w:t>
            </w:r>
            <w:r>
              <w:rPr>
                <w:lang w:eastAsia="ja-JP"/>
              </w:rPr>
              <w:t>:</w:t>
            </w:r>
            <w:r w:rsidRPr="006C6424">
              <w:rPr>
                <w:lang w:eastAsia="ja-JP"/>
              </w:rPr>
              <w:tab/>
              <w:t>Design signalling, procedures and information element additions/extensions with both GNSS and other positioning methods in mind.</w:t>
            </w:r>
          </w:p>
          <w:p w14:paraId="2D86750A" w14:textId="006EE109" w:rsidR="005E01CA" w:rsidRPr="00C400B3" w:rsidRDefault="00AF54E2" w:rsidP="00FC0201">
            <w:pPr>
              <w:pStyle w:val="TAL"/>
              <w:keepNext w:val="0"/>
              <w:keepLines w:val="0"/>
              <w:rPr>
                <w:lang w:eastAsia="ja-JP"/>
              </w:rPr>
            </w:pPr>
            <w:r w:rsidRPr="00AF54E2">
              <w:rPr>
                <w:lang w:eastAsia="ja-JP"/>
              </w:rPr>
              <w:t>Proposal 5</w:t>
            </w:r>
            <w:r w:rsidRPr="00AF54E2">
              <w:rPr>
                <w:lang w:eastAsia="ja-JP"/>
              </w:rPr>
              <w:tab/>
              <w:t>As baseline, use existing procedures, messages and information elements with extensions to accommodate positioning integrity.</w:t>
            </w:r>
          </w:p>
        </w:tc>
      </w:tr>
    </w:tbl>
    <w:p w14:paraId="2EDF4A75" w14:textId="5212F51C" w:rsidR="00253907" w:rsidRDefault="00253907">
      <w:pPr>
        <w:spacing w:after="0"/>
        <w:rPr>
          <w:lang w:eastAsia="ja-JP"/>
        </w:rPr>
      </w:pPr>
    </w:p>
    <w:p w14:paraId="210D79AD" w14:textId="77777777" w:rsidR="00FC0201" w:rsidRDefault="00FC0201" w:rsidP="00490027">
      <w:pPr>
        <w:pStyle w:val="B1"/>
        <w:rPr>
          <w:lang w:eastAsia="ja-JP"/>
        </w:rPr>
      </w:pPr>
    </w:p>
    <w:p w14:paraId="1871CB36" w14:textId="274BC691" w:rsidR="00012E51" w:rsidRDefault="00490027" w:rsidP="00490027">
      <w:pPr>
        <w:pStyle w:val="B1"/>
        <w:rPr>
          <w:lang w:eastAsia="ja-JP"/>
        </w:rPr>
      </w:pPr>
      <w:r>
        <w:rPr>
          <w:lang w:eastAsia="ja-JP"/>
        </w:rPr>
        <w:t>-</w:t>
      </w:r>
      <w:r>
        <w:rPr>
          <w:lang w:eastAsia="ja-JP"/>
        </w:rPr>
        <w:tab/>
      </w:r>
      <w:r w:rsidR="00012E51">
        <w:rPr>
          <w:lang w:eastAsia="ja-JP"/>
        </w:rPr>
        <w:t xml:space="preserve">The common </w:t>
      </w:r>
      <w:r w:rsidR="0083667B">
        <w:rPr>
          <w:lang w:eastAsia="ja-JP"/>
        </w:rPr>
        <w:t>aspect</w:t>
      </w:r>
      <w:r w:rsidR="00012E51">
        <w:rPr>
          <w:lang w:eastAsia="ja-JP"/>
        </w:rPr>
        <w:t xml:space="preserve"> of t</w:t>
      </w:r>
      <w:r w:rsidR="00AF06B1">
        <w:rPr>
          <w:lang w:eastAsia="ja-JP"/>
        </w:rPr>
        <w:t xml:space="preserve">he above Proposals </w:t>
      </w:r>
      <w:r w:rsidR="00012E51">
        <w:rPr>
          <w:lang w:eastAsia="ja-JP"/>
        </w:rPr>
        <w:t>is</w:t>
      </w:r>
      <w:r w:rsidR="00BE3689">
        <w:rPr>
          <w:lang w:eastAsia="ja-JP"/>
        </w:rPr>
        <w:t xml:space="preserve"> to use/enhance existing LPP Request/Provide </w:t>
      </w:r>
      <w:r w:rsidR="00993DC9">
        <w:rPr>
          <w:lang w:eastAsia="ja-JP"/>
        </w:rPr>
        <w:t xml:space="preserve">Location Information and Assistance Data procedures. </w:t>
      </w:r>
    </w:p>
    <w:p w14:paraId="42418CC0" w14:textId="02C49C59" w:rsidR="00D02360" w:rsidRDefault="00490027" w:rsidP="00490027">
      <w:pPr>
        <w:pStyle w:val="B1"/>
        <w:spacing w:after="60"/>
        <w:rPr>
          <w:lang w:eastAsia="ja-JP"/>
        </w:rPr>
      </w:pPr>
      <w:r>
        <w:rPr>
          <w:lang w:eastAsia="ja-JP"/>
        </w:rPr>
        <w:t>-</w:t>
      </w:r>
      <w:r>
        <w:rPr>
          <w:lang w:eastAsia="ja-JP"/>
        </w:rPr>
        <w:tab/>
      </w:r>
      <w:r w:rsidR="00D32A15">
        <w:rPr>
          <w:lang w:eastAsia="ja-JP"/>
        </w:rPr>
        <w:t>At RAN2</w:t>
      </w:r>
      <w:r w:rsidR="00525E07">
        <w:rPr>
          <w:lang w:eastAsia="ja-JP"/>
        </w:rPr>
        <w:t xml:space="preserve">#114 we made the </w:t>
      </w:r>
      <w:r w:rsidR="00F41A7A">
        <w:rPr>
          <w:lang w:eastAsia="ja-JP"/>
        </w:rPr>
        <w:t xml:space="preserve">following </w:t>
      </w:r>
      <w:r w:rsidR="00525E07">
        <w:rPr>
          <w:lang w:eastAsia="ja-JP"/>
        </w:rPr>
        <w:t>agreement on Capability Procedures</w:t>
      </w:r>
      <w:r w:rsidR="00F41A7A">
        <w:rPr>
          <w:lang w:eastAsia="ja-JP"/>
        </w:rPr>
        <w:t>:</w:t>
      </w:r>
    </w:p>
    <w:p w14:paraId="196E704E" w14:textId="74CB9FCD" w:rsidR="00F41A7A" w:rsidRDefault="00D02360" w:rsidP="00490027">
      <w:pPr>
        <w:pStyle w:val="B2"/>
        <w:rPr>
          <w:lang w:eastAsia="ja-JP"/>
        </w:rPr>
      </w:pPr>
      <w:r>
        <w:tab/>
        <w:t>"RAN2 confirms that LPP messages RequestCapabilities and ProvideCapabilities are used to transfer capability information of GNSS positioning integrity support. FFS the contents of capability information for GNSS positioning integrity support."</w:t>
      </w:r>
    </w:p>
    <w:p w14:paraId="1DF32A37" w14:textId="7844F909" w:rsidR="000D73F0" w:rsidRDefault="00490027" w:rsidP="00490027">
      <w:pPr>
        <w:pStyle w:val="B1"/>
        <w:rPr>
          <w:lang w:eastAsia="ja-JP"/>
        </w:rPr>
      </w:pPr>
      <w:r>
        <w:rPr>
          <w:lang w:eastAsia="ja-JP"/>
        </w:rPr>
        <w:lastRenderedPageBreak/>
        <w:t>-</w:t>
      </w:r>
      <w:r>
        <w:rPr>
          <w:lang w:eastAsia="ja-JP"/>
        </w:rPr>
        <w:tab/>
      </w:r>
      <w:r w:rsidR="000D73F0">
        <w:rPr>
          <w:lang w:eastAsia="ja-JP"/>
        </w:rPr>
        <w:t xml:space="preserve">Therefore, it is suggested to confirm the same for </w:t>
      </w:r>
      <w:r w:rsidR="00894901">
        <w:rPr>
          <w:lang w:eastAsia="ja-JP"/>
        </w:rPr>
        <w:t>Location</w:t>
      </w:r>
      <w:r w:rsidR="000D73F0">
        <w:rPr>
          <w:lang w:eastAsia="ja-JP"/>
        </w:rPr>
        <w:t xml:space="preserve"> Information and Assistance Data transfer.</w:t>
      </w:r>
      <w:r w:rsidR="006A37B3">
        <w:rPr>
          <w:lang w:eastAsia="ja-JP"/>
        </w:rPr>
        <w:t xml:space="preserve"> Certainly, enhancements are needed to add the additional</w:t>
      </w:r>
      <w:r w:rsidR="00305DEC">
        <w:rPr>
          <w:lang w:eastAsia="ja-JP"/>
        </w:rPr>
        <w:t xml:space="preserve">/agreed </w:t>
      </w:r>
      <w:r w:rsidR="006A37B3">
        <w:rPr>
          <w:lang w:eastAsia="ja-JP"/>
        </w:rPr>
        <w:t>functionality</w:t>
      </w:r>
      <w:r w:rsidR="005541D0">
        <w:rPr>
          <w:lang w:eastAsia="ja-JP"/>
        </w:rPr>
        <w:t>.</w:t>
      </w:r>
    </w:p>
    <w:p w14:paraId="64774FEF" w14:textId="77777777" w:rsidR="000D73F0" w:rsidRDefault="000D73F0">
      <w:pPr>
        <w:spacing w:after="0"/>
        <w:rPr>
          <w:lang w:eastAsia="ja-JP"/>
        </w:rPr>
      </w:pPr>
    </w:p>
    <w:p w14:paraId="5EEE5ACE" w14:textId="2C750CE5" w:rsidR="00D857BF" w:rsidRDefault="00945A11" w:rsidP="004C2103">
      <w:pPr>
        <w:pStyle w:val="NO"/>
        <w:rPr>
          <w:lang w:eastAsia="ja-JP"/>
        </w:rPr>
      </w:pPr>
      <w:r w:rsidRPr="004C2103">
        <w:rPr>
          <w:b/>
          <w:bCs/>
          <w:lang w:eastAsia="ja-JP"/>
        </w:rPr>
        <w:t xml:space="preserve">Proposal </w:t>
      </w:r>
      <w:r w:rsidR="002578DD">
        <w:rPr>
          <w:b/>
          <w:bCs/>
          <w:lang w:eastAsia="ja-JP"/>
        </w:rPr>
        <w:t>4</w:t>
      </w:r>
      <w:r w:rsidRPr="004C2103">
        <w:rPr>
          <w:b/>
          <w:bCs/>
          <w:lang w:eastAsia="ja-JP"/>
        </w:rPr>
        <w:t>:</w:t>
      </w:r>
      <w:r>
        <w:rPr>
          <w:lang w:eastAsia="ja-JP"/>
        </w:rPr>
        <w:tab/>
      </w:r>
      <w:r w:rsidRPr="00945A11">
        <w:rPr>
          <w:lang w:eastAsia="ja-JP"/>
        </w:rPr>
        <w:t xml:space="preserve">RAN2 confirms that LPP messages </w:t>
      </w:r>
      <w:r>
        <w:rPr>
          <w:lang w:eastAsia="ja-JP"/>
        </w:rPr>
        <w:t>RequestLocationInformation</w:t>
      </w:r>
      <w:r w:rsidRPr="00945A11">
        <w:rPr>
          <w:lang w:eastAsia="ja-JP"/>
        </w:rPr>
        <w:t xml:space="preserve"> and Provide</w:t>
      </w:r>
      <w:r>
        <w:rPr>
          <w:lang w:eastAsia="ja-JP"/>
        </w:rPr>
        <w:t>ProvideLocationInformation</w:t>
      </w:r>
      <w:r w:rsidRPr="00945A11">
        <w:rPr>
          <w:lang w:eastAsia="ja-JP"/>
        </w:rPr>
        <w:t xml:space="preserve"> are used to transfer </w:t>
      </w:r>
      <w:r w:rsidR="00D857BF">
        <w:rPr>
          <w:lang w:eastAsia="ja-JP"/>
        </w:rPr>
        <w:t>integrity</w:t>
      </w:r>
      <w:r w:rsidRPr="00945A11">
        <w:rPr>
          <w:lang w:eastAsia="ja-JP"/>
        </w:rPr>
        <w:t xml:space="preserve"> </w:t>
      </w:r>
      <w:r w:rsidR="004C2103">
        <w:rPr>
          <w:lang w:eastAsia="ja-JP"/>
        </w:rPr>
        <w:t>results</w:t>
      </w:r>
      <w:r w:rsidRPr="00945A11">
        <w:rPr>
          <w:lang w:eastAsia="ja-JP"/>
        </w:rPr>
        <w:t xml:space="preserve"> </w:t>
      </w:r>
      <w:r w:rsidR="00D857BF">
        <w:rPr>
          <w:lang w:eastAsia="ja-JP"/>
        </w:rPr>
        <w:t>for</w:t>
      </w:r>
      <w:r w:rsidRPr="00945A11">
        <w:rPr>
          <w:lang w:eastAsia="ja-JP"/>
        </w:rPr>
        <w:t xml:space="preserve"> GNSS positioning</w:t>
      </w:r>
      <w:r w:rsidR="004C2103">
        <w:rPr>
          <w:lang w:eastAsia="ja-JP"/>
        </w:rPr>
        <w:t>.</w:t>
      </w:r>
    </w:p>
    <w:p w14:paraId="24B70A6C" w14:textId="2728FC8E" w:rsidR="00525E07" w:rsidRDefault="00D857BF" w:rsidP="00A67838">
      <w:pPr>
        <w:pStyle w:val="NO"/>
        <w:rPr>
          <w:lang w:eastAsia="ja-JP"/>
        </w:rPr>
      </w:pPr>
      <w:r w:rsidRPr="004C2103">
        <w:rPr>
          <w:b/>
          <w:bCs/>
          <w:lang w:eastAsia="ja-JP"/>
        </w:rPr>
        <w:t xml:space="preserve">Proposal </w:t>
      </w:r>
      <w:r w:rsidR="002578DD">
        <w:rPr>
          <w:b/>
          <w:bCs/>
          <w:lang w:eastAsia="ja-JP"/>
        </w:rPr>
        <w:t>5</w:t>
      </w:r>
      <w:r w:rsidRPr="004C2103">
        <w:rPr>
          <w:b/>
          <w:bCs/>
          <w:lang w:eastAsia="ja-JP"/>
        </w:rPr>
        <w:t>:</w:t>
      </w:r>
      <w:r>
        <w:rPr>
          <w:lang w:eastAsia="ja-JP"/>
        </w:rPr>
        <w:tab/>
      </w:r>
      <w:r w:rsidRPr="00945A11">
        <w:rPr>
          <w:lang w:eastAsia="ja-JP"/>
        </w:rPr>
        <w:t xml:space="preserve">RAN2 confirms that LPP messages </w:t>
      </w:r>
      <w:r>
        <w:rPr>
          <w:lang w:eastAsia="ja-JP"/>
        </w:rPr>
        <w:t>RequestAssistanceData</w:t>
      </w:r>
      <w:r w:rsidRPr="00945A11">
        <w:rPr>
          <w:lang w:eastAsia="ja-JP"/>
        </w:rPr>
        <w:t xml:space="preserve"> and </w:t>
      </w:r>
      <w:r w:rsidR="004C2103">
        <w:rPr>
          <w:lang w:eastAsia="ja-JP"/>
        </w:rPr>
        <w:t>ProvideAssistanceData</w:t>
      </w:r>
      <w:r w:rsidRPr="00945A11">
        <w:rPr>
          <w:lang w:eastAsia="ja-JP"/>
        </w:rPr>
        <w:t xml:space="preserve"> are used to transfer </w:t>
      </w:r>
      <w:r>
        <w:rPr>
          <w:lang w:eastAsia="ja-JP"/>
        </w:rPr>
        <w:t>integrity</w:t>
      </w:r>
      <w:r w:rsidRPr="00945A11">
        <w:rPr>
          <w:lang w:eastAsia="ja-JP"/>
        </w:rPr>
        <w:t xml:space="preserve"> </w:t>
      </w:r>
      <w:r w:rsidR="004C2103">
        <w:rPr>
          <w:lang w:eastAsia="ja-JP"/>
        </w:rPr>
        <w:t>assistance data</w:t>
      </w:r>
      <w:r w:rsidRPr="00945A11">
        <w:rPr>
          <w:lang w:eastAsia="ja-JP"/>
        </w:rPr>
        <w:t xml:space="preserve"> </w:t>
      </w:r>
      <w:r>
        <w:rPr>
          <w:lang w:eastAsia="ja-JP"/>
        </w:rPr>
        <w:t>for</w:t>
      </w:r>
      <w:r w:rsidRPr="00945A11">
        <w:rPr>
          <w:lang w:eastAsia="ja-JP"/>
        </w:rPr>
        <w:t xml:space="preserve"> GNSS positioning</w:t>
      </w:r>
      <w:r w:rsidR="004C2103">
        <w:rPr>
          <w:lang w:eastAsia="ja-JP"/>
        </w:rPr>
        <w:t>.</w:t>
      </w:r>
    </w:p>
    <w:p w14:paraId="2F4192A1" w14:textId="77777777" w:rsidR="00525E07" w:rsidRDefault="00525E07">
      <w:pPr>
        <w:spacing w:after="0"/>
        <w:rPr>
          <w:lang w:eastAsia="ja-JP"/>
        </w:rPr>
      </w:pPr>
    </w:p>
    <w:p w14:paraId="51BD1702" w14:textId="2CA9D89C" w:rsidR="00253907" w:rsidRDefault="00311904" w:rsidP="00311904">
      <w:pPr>
        <w:pStyle w:val="Heading2"/>
      </w:pPr>
      <w:r>
        <w:t>4.</w:t>
      </w:r>
      <w:r w:rsidR="00431AC7">
        <w:t>2</w:t>
      </w:r>
      <w:r>
        <w:tab/>
      </w:r>
      <w:r w:rsidR="00A45FD8">
        <w:tab/>
      </w:r>
      <w:r w:rsidR="00253907">
        <w:t>Integrity Request Information</w:t>
      </w:r>
    </w:p>
    <w:p w14:paraId="6B102178" w14:textId="74EEE650" w:rsidR="00253907" w:rsidRDefault="006B744A" w:rsidP="006B744A">
      <w:pPr>
        <w:pStyle w:val="Heading3"/>
      </w:pPr>
      <w:r>
        <w:t>4.</w:t>
      </w:r>
      <w:r w:rsidR="00431AC7">
        <w:t>2</w:t>
      </w:r>
      <w:r>
        <w:t>.1</w:t>
      </w:r>
      <w:r>
        <w:tab/>
      </w:r>
      <w:r w:rsidR="00B43C2A">
        <w:t>Integrity and "</w:t>
      </w:r>
      <w:r>
        <w:t>Quality Of Service</w:t>
      </w:r>
      <w:r w:rsidR="00B43C2A">
        <w:t>"</w:t>
      </w:r>
    </w:p>
    <w:tbl>
      <w:tblPr>
        <w:tblStyle w:val="TableGrid"/>
        <w:tblW w:w="0" w:type="auto"/>
        <w:tblLook w:val="04A0" w:firstRow="1" w:lastRow="0" w:firstColumn="1" w:lastColumn="0" w:noHBand="0" w:noVBand="1"/>
      </w:tblPr>
      <w:tblGrid>
        <w:gridCol w:w="1129"/>
        <w:gridCol w:w="8502"/>
      </w:tblGrid>
      <w:tr w:rsidR="006B744A" w14:paraId="7B99C264" w14:textId="77777777" w:rsidTr="0092336E">
        <w:tc>
          <w:tcPr>
            <w:tcW w:w="1129" w:type="dxa"/>
            <w:shd w:val="clear" w:color="auto" w:fill="auto"/>
          </w:tcPr>
          <w:p w14:paraId="7D8ED8DB" w14:textId="2CE7454E" w:rsidR="006B744A" w:rsidRPr="00C400B3" w:rsidRDefault="006B744A" w:rsidP="008170E3">
            <w:pPr>
              <w:pStyle w:val="TAL"/>
              <w:keepNext w:val="0"/>
              <w:keepLines w:val="0"/>
              <w:rPr>
                <w:lang w:eastAsia="ja-JP"/>
              </w:rPr>
            </w:pPr>
            <w:r>
              <w:rPr>
                <w:lang w:eastAsia="ja-JP"/>
              </w:rPr>
              <w:t>CATT [2]</w:t>
            </w:r>
          </w:p>
        </w:tc>
        <w:tc>
          <w:tcPr>
            <w:tcW w:w="8502" w:type="dxa"/>
          </w:tcPr>
          <w:p w14:paraId="04C31E04" w14:textId="77777777" w:rsidR="00A30418" w:rsidRDefault="00A30418" w:rsidP="00767293">
            <w:pPr>
              <w:pStyle w:val="TAL"/>
              <w:spacing w:after="60"/>
              <w:rPr>
                <w:lang w:eastAsia="ja-JP"/>
              </w:rPr>
            </w:pPr>
            <w:r>
              <w:rPr>
                <w:lang w:eastAsia="ja-JP"/>
              </w:rPr>
              <w:t>Observation 1: QoS in LPP follows the LCS Quality of Service which is used to characterise the location request. But the detail value may not be defined by LCS Quality of Service, such as responseTime.</w:t>
            </w:r>
          </w:p>
          <w:p w14:paraId="6C225167" w14:textId="7926EF7F" w:rsidR="006B744A" w:rsidRPr="00C400B3" w:rsidRDefault="00A30418" w:rsidP="00A30418">
            <w:pPr>
              <w:pStyle w:val="TAL"/>
              <w:keepNext w:val="0"/>
              <w:keepLines w:val="0"/>
              <w:rPr>
                <w:lang w:eastAsia="ja-JP"/>
              </w:rPr>
            </w:pPr>
            <w:r>
              <w:rPr>
                <w:lang w:eastAsia="ja-JP"/>
              </w:rPr>
              <w:t>Proposal 1: RAN2 to agree LS sent to SA1 to inform RAN2 agreements about the integrity KPIs. And agree the draft LS provided in the Annex as baseline.</w:t>
            </w:r>
          </w:p>
        </w:tc>
      </w:tr>
      <w:tr w:rsidR="006B744A" w14:paraId="2B8B6580" w14:textId="77777777" w:rsidTr="0092336E">
        <w:tc>
          <w:tcPr>
            <w:tcW w:w="1129" w:type="dxa"/>
            <w:shd w:val="clear" w:color="auto" w:fill="auto"/>
          </w:tcPr>
          <w:p w14:paraId="54C37EC6" w14:textId="2F9E9CCB" w:rsidR="006B744A" w:rsidRPr="00C400B3" w:rsidRDefault="00453505" w:rsidP="008170E3">
            <w:pPr>
              <w:pStyle w:val="TAL"/>
              <w:keepNext w:val="0"/>
              <w:keepLines w:val="0"/>
              <w:rPr>
                <w:lang w:eastAsia="ja-JP"/>
              </w:rPr>
            </w:pPr>
            <w:r>
              <w:rPr>
                <w:lang w:eastAsia="ja-JP"/>
              </w:rPr>
              <w:t>Qualcomm [12]</w:t>
            </w:r>
          </w:p>
        </w:tc>
        <w:tc>
          <w:tcPr>
            <w:tcW w:w="8502" w:type="dxa"/>
          </w:tcPr>
          <w:p w14:paraId="6AE342ED" w14:textId="14DED539" w:rsidR="006B744A" w:rsidRPr="00C400B3" w:rsidRDefault="00493337" w:rsidP="008170E3">
            <w:pPr>
              <w:pStyle w:val="TAL"/>
              <w:keepNext w:val="0"/>
              <w:keepLines w:val="0"/>
              <w:rPr>
                <w:lang w:eastAsia="ja-JP"/>
              </w:rPr>
            </w:pPr>
            <w:r w:rsidRPr="00493337">
              <w:rPr>
                <w:lang w:eastAsia="ja-JP"/>
              </w:rPr>
              <w:t>Proposal 5:</w:t>
            </w:r>
            <w:r w:rsidR="0072667E">
              <w:rPr>
                <w:lang w:eastAsia="ja-JP"/>
              </w:rPr>
              <w:t xml:space="preserve"> </w:t>
            </w:r>
            <w:r w:rsidRPr="00493337">
              <w:rPr>
                <w:lang w:eastAsia="ja-JP"/>
              </w:rPr>
              <w:t>Any need for additional "LCS Quality of Service" parameter should be discussed in SA1 and SA2.</w:t>
            </w:r>
          </w:p>
        </w:tc>
      </w:tr>
      <w:tr w:rsidR="006B744A" w14:paraId="1C5E27FE" w14:textId="77777777" w:rsidTr="0092336E">
        <w:tc>
          <w:tcPr>
            <w:tcW w:w="1129" w:type="dxa"/>
            <w:shd w:val="clear" w:color="auto" w:fill="auto"/>
          </w:tcPr>
          <w:p w14:paraId="1DC1AC74" w14:textId="73572666" w:rsidR="006B744A" w:rsidRPr="00C400B3" w:rsidRDefault="00B43C2A" w:rsidP="008170E3">
            <w:pPr>
              <w:pStyle w:val="TAL"/>
              <w:keepNext w:val="0"/>
              <w:keepLines w:val="0"/>
              <w:rPr>
                <w:lang w:eastAsia="ja-JP"/>
              </w:rPr>
            </w:pPr>
            <w:r>
              <w:rPr>
                <w:lang w:eastAsia="ja-JP"/>
              </w:rPr>
              <w:t>Ericsson [</w:t>
            </w:r>
            <w:r w:rsidR="0010181D">
              <w:rPr>
                <w:lang w:eastAsia="ja-JP"/>
              </w:rPr>
              <w:t>13]</w:t>
            </w:r>
          </w:p>
        </w:tc>
        <w:tc>
          <w:tcPr>
            <w:tcW w:w="8502" w:type="dxa"/>
          </w:tcPr>
          <w:p w14:paraId="0450C1FB" w14:textId="0409AA0F" w:rsidR="00F05846" w:rsidRDefault="00184CDC" w:rsidP="00580764">
            <w:pPr>
              <w:pStyle w:val="TAL"/>
              <w:keepNext w:val="0"/>
              <w:keepLines w:val="0"/>
              <w:spacing w:after="60"/>
              <w:rPr>
                <w:lang w:eastAsia="ja-JP"/>
              </w:rPr>
            </w:pPr>
            <w:r>
              <w:rPr>
                <w:lang w:eastAsia="ja-JP"/>
              </w:rPr>
              <w:t>Proposal 1</w:t>
            </w:r>
            <w:r w:rsidR="0072667E">
              <w:rPr>
                <w:lang w:eastAsia="ja-JP"/>
              </w:rPr>
              <w:t xml:space="preserve">: </w:t>
            </w:r>
            <w:r>
              <w:rPr>
                <w:lang w:eastAsia="ja-JP"/>
              </w:rPr>
              <w:t>RAN2 to agree on defining integrity level classification for integrity support. The UE and the network may report their supported levels in the signalling with associated QoS.</w:t>
            </w:r>
          </w:p>
          <w:p w14:paraId="5BB94474" w14:textId="79651E56" w:rsidR="00EA0931" w:rsidRDefault="00E72671" w:rsidP="00580764">
            <w:pPr>
              <w:pStyle w:val="TAL"/>
              <w:keepNext w:val="0"/>
              <w:keepLines w:val="0"/>
              <w:spacing w:after="60"/>
              <w:rPr>
                <w:lang w:eastAsia="ja-JP"/>
              </w:rPr>
            </w:pPr>
            <w:r w:rsidRPr="00E72671">
              <w:rPr>
                <w:lang w:eastAsia="ja-JP"/>
              </w:rPr>
              <w:t>Proposal 2</w:t>
            </w:r>
            <w:r w:rsidR="00EA0931">
              <w:rPr>
                <w:lang w:eastAsia="ja-JP"/>
              </w:rPr>
              <w:t xml:space="preserve">: </w:t>
            </w:r>
            <w:r w:rsidRPr="00E72671">
              <w:rPr>
                <w:lang w:eastAsia="ja-JP"/>
              </w:rPr>
              <w:t>RAN2 to liase with SA1, SA2 and CT4 to provide signalling of Integrity based upon associated QoS as specified in R2-2105973.</w:t>
            </w:r>
          </w:p>
          <w:p w14:paraId="2A01A686" w14:textId="6327E24B" w:rsidR="00EA0931" w:rsidRPr="00C400B3" w:rsidRDefault="00EA0931" w:rsidP="00184CDC">
            <w:pPr>
              <w:pStyle w:val="TAL"/>
              <w:keepNext w:val="0"/>
              <w:keepLines w:val="0"/>
              <w:rPr>
                <w:lang w:eastAsia="ja-JP"/>
              </w:rPr>
            </w:pPr>
            <w:r w:rsidRPr="00EA0931">
              <w:rPr>
                <w:lang w:eastAsia="ja-JP"/>
              </w:rPr>
              <w:t>Proposal 3</w:t>
            </w:r>
            <w:r>
              <w:rPr>
                <w:lang w:eastAsia="ja-JP"/>
              </w:rPr>
              <w:t xml:space="preserve">: </w:t>
            </w:r>
            <w:r w:rsidRPr="00EA0931">
              <w:rPr>
                <w:lang w:eastAsia="ja-JP"/>
              </w:rPr>
              <w:t>RAN2 to allow a generic Integrity description to be captured by SA1, SA2 and CT4 specification.</w:t>
            </w:r>
          </w:p>
        </w:tc>
      </w:tr>
    </w:tbl>
    <w:p w14:paraId="689CABCC" w14:textId="77777777" w:rsidR="006B744A" w:rsidRDefault="006B744A">
      <w:pPr>
        <w:spacing w:after="0"/>
        <w:rPr>
          <w:lang w:eastAsia="ja-JP"/>
        </w:rPr>
      </w:pPr>
    </w:p>
    <w:p w14:paraId="57C1CC2E" w14:textId="1643B2DB" w:rsidR="006B744A" w:rsidRDefault="00580764" w:rsidP="00580764">
      <w:pPr>
        <w:pStyle w:val="B1"/>
        <w:rPr>
          <w:lang w:eastAsia="ja-JP"/>
        </w:rPr>
      </w:pPr>
      <w:r>
        <w:rPr>
          <w:lang w:eastAsia="ja-JP"/>
        </w:rPr>
        <w:t>-</w:t>
      </w:r>
      <w:r>
        <w:rPr>
          <w:lang w:eastAsia="ja-JP"/>
        </w:rPr>
        <w:tab/>
        <w:t>Rapporteur's understanding is that "integrity" and "quality of service" are different concepts.</w:t>
      </w:r>
      <w:r w:rsidR="00E414FD">
        <w:rPr>
          <w:lang w:eastAsia="ja-JP"/>
        </w:rPr>
        <w:t xml:space="preserve"> </w:t>
      </w:r>
      <w:r w:rsidR="003D5C6F">
        <w:rPr>
          <w:lang w:eastAsia="ja-JP"/>
        </w:rPr>
        <w:t xml:space="preserve">A particular </w:t>
      </w:r>
      <w:r w:rsidR="00E414FD">
        <w:rPr>
          <w:lang w:eastAsia="ja-JP"/>
        </w:rPr>
        <w:t xml:space="preserve">QoS can be </w:t>
      </w:r>
      <w:r w:rsidR="00672BA3">
        <w:rPr>
          <w:lang w:eastAsia="ja-JP"/>
        </w:rPr>
        <w:t>influenced</w:t>
      </w:r>
      <w:r w:rsidR="00E414FD">
        <w:rPr>
          <w:lang w:eastAsia="ja-JP"/>
        </w:rPr>
        <w:t>/requested</w:t>
      </w:r>
      <w:r w:rsidR="005179FF">
        <w:rPr>
          <w:lang w:eastAsia="ja-JP"/>
        </w:rPr>
        <w:t xml:space="preserve">; integrity is </w:t>
      </w:r>
      <w:r w:rsidR="00142987">
        <w:rPr>
          <w:lang w:eastAsia="ja-JP"/>
        </w:rPr>
        <w:t>a "matter of fact" based on the current status of the positioning system</w:t>
      </w:r>
      <w:r w:rsidR="00327D4F">
        <w:rPr>
          <w:lang w:eastAsia="ja-JP"/>
        </w:rPr>
        <w:t xml:space="preserve"> ("</w:t>
      </w:r>
      <w:r w:rsidR="00327D4F" w:rsidRPr="00327D4F">
        <w:rPr>
          <w:lang w:eastAsia="ja-JP"/>
        </w:rPr>
        <w:t>Integrity is the measure of the trust that can be placed in the correctness of the information supplied by a navigation system.</w:t>
      </w:r>
      <w:r w:rsidR="00327D4F">
        <w:rPr>
          <w:lang w:eastAsia="ja-JP"/>
        </w:rPr>
        <w:t>")</w:t>
      </w:r>
    </w:p>
    <w:p w14:paraId="3E31413E" w14:textId="37450BB2" w:rsidR="00327D4F" w:rsidRDefault="000E4370" w:rsidP="00580764">
      <w:pPr>
        <w:pStyle w:val="B1"/>
      </w:pPr>
      <w:r>
        <w:rPr>
          <w:lang w:eastAsia="ja-JP"/>
        </w:rPr>
        <w:t>-</w:t>
      </w:r>
      <w:r>
        <w:rPr>
          <w:lang w:eastAsia="ja-JP"/>
        </w:rPr>
        <w:tab/>
        <w:t xml:space="preserve">This aspect has also been discussed in </w:t>
      </w:r>
      <w:r w:rsidR="003C236F">
        <w:t>[Post114-e] email discussion [17],</w:t>
      </w:r>
      <w:r w:rsidR="00D263CF">
        <w:t xml:space="preserve"> </w:t>
      </w:r>
      <w:r w:rsidR="00D263CF" w:rsidRPr="00D263CF">
        <w:t>Question 7 (Phase 1)</w:t>
      </w:r>
      <w:r w:rsidR="00653D24">
        <w:t xml:space="preserve"> and </w:t>
      </w:r>
      <w:r w:rsidR="00653D24" w:rsidRPr="00653D24">
        <w:t>Questions 8 and 9 (Phase 2).</w:t>
      </w:r>
    </w:p>
    <w:p w14:paraId="6EDE83DA" w14:textId="39A3B07D" w:rsidR="00214A8D" w:rsidRDefault="00214A8D" w:rsidP="00580764">
      <w:pPr>
        <w:pStyle w:val="B1"/>
        <w:rPr>
          <w:lang w:eastAsia="ja-JP"/>
        </w:rPr>
      </w:pPr>
      <w:r>
        <w:t>-</w:t>
      </w:r>
      <w:r>
        <w:tab/>
        <w:t>However, the aspect</w:t>
      </w:r>
      <w:r w:rsidR="00CD63D3">
        <w:t xml:space="preserve"> of</w:t>
      </w:r>
      <w:r>
        <w:t xml:space="preserve"> whether to involve SA1 </w:t>
      </w:r>
      <w:r w:rsidR="00FD65C6">
        <w:t xml:space="preserve">in the discussion </w:t>
      </w:r>
      <w:r w:rsidR="00CE29D7">
        <w:t xml:space="preserve">or not </w:t>
      </w:r>
      <w:r w:rsidR="00FD65C6">
        <w:t xml:space="preserve">has not been resolved. </w:t>
      </w:r>
    </w:p>
    <w:p w14:paraId="6357BFDE" w14:textId="77777777" w:rsidR="00E94C29" w:rsidRDefault="00E94C29">
      <w:pPr>
        <w:spacing w:after="0"/>
        <w:rPr>
          <w:lang w:eastAsia="ja-JP"/>
        </w:rPr>
      </w:pPr>
    </w:p>
    <w:p w14:paraId="7095F83B" w14:textId="59614C80" w:rsidR="006F4367" w:rsidRDefault="00B97F50" w:rsidP="00A67838">
      <w:pPr>
        <w:pStyle w:val="NO"/>
        <w:rPr>
          <w:lang w:eastAsia="ja-JP"/>
        </w:rPr>
      </w:pPr>
      <w:r w:rsidRPr="00BD16ED">
        <w:rPr>
          <w:b/>
          <w:bCs/>
          <w:lang w:eastAsia="ja-JP"/>
        </w:rPr>
        <w:t xml:space="preserve">Proposal </w:t>
      </w:r>
      <w:r w:rsidR="00F7168F">
        <w:rPr>
          <w:b/>
          <w:bCs/>
          <w:lang w:eastAsia="ja-JP"/>
        </w:rPr>
        <w:t>6</w:t>
      </w:r>
      <w:r w:rsidRPr="00BD16ED">
        <w:rPr>
          <w:b/>
          <w:bCs/>
          <w:lang w:eastAsia="ja-JP"/>
        </w:rPr>
        <w:t>:</w:t>
      </w:r>
      <w:r w:rsidR="00BD16ED">
        <w:rPr>
          <w:lang w:eastAsia="ja-JP"/>
        </w:rPr>
        <w:tab/>
      </w:r>
      <w:r w:rsidR="00E10E4C">
        <w:rPr>
          <w:lang w:eastAsia="ja-JP"/>
        </w:rPr>
        <w:t xml:space="preserve">Send an LS to </w:t>
      </w:r>
      <w:r w:rsidR="00CB3D4B" w:rsidRPr="00CB3D4B">
        <w:rPr>
          <w:lang w:eastAsia="ja-JP"/>
        </w:rPr>
        <w:t xml:space="preserve">SA1 </w:t>
      </w:r>
      <w:r w:rsidR="00AC48C4">
        <w:rPr>
          <w:lang w:eastAsia="ja-JP"/>
        </w:rPr>
        <w:t>request</w:t>
      </w:r>
      <w:r w:rsidR="00BD16ED">
        <w:rPr>
          <w:lang w:eastAsia="ja-JP"/>
        </w:rPr>
        <w:t>ing</w:t>
      </w:r>
      <w:r w:rsidR="00AC48C4">
        <w:rPr>
          <w:lang w:eastAsia="ja-JP"/>
        </w:rPr>
        <w:t xml:space="preserve"> them </w:t>
      </w:r>
      <w:r w:rsidR="00CB3D4B" w:rsidRPr="00CB3D4B">
        <w:rPr>
          <w:lang w:eastAsia="ja-JP"/>
        </w:rPr>
        <w:t xml:space="preserve">to study and evaluate </w:t>
      </w:r>
      <w:r w:rsidR="00AC48C4">
        <w:rPr>
          <w:lang w:eastAsia="ja-JP"/>
        </w:rPr>
        <w:t>any potential</w:t>
      </w:r>
      <w:r w:rsidR="00CB3D4B" w:rsidRPr="00CB3D4B">
        <w:rPr>
          <w:lang w:eastAsia="ja-JP"/>
        </w:rPr>
        <w:t xml:space="preserve"> LCS Quality of Service </w:t>
      </w:r>
      <w:r w:rsidR="00AC48C4">
        <w:rPr>
          <w:lang w:eastAsia="ja-JP"/>
        </w:rPr>
        <w:t xml:space="preserve">aspects </w:t>
      </w:r>
      <w:r w:rsidR="00CB3D4B" w:rsidRPr="00CB3D4B">
        <w:rPr>
          <w:lang w:eastAsia="ja-JP"/>
        </w:rPr>
        <w:t xml:space="preserve">for </w:t>
      </w:r>
      <w:r w:rsidR="00BD16ED">
        <w:rPr>
          <w:lang w:eastAsia="ja-JP"/>
        </w:rPr>
        <w:t xml:space="preserve">positioning </w:t>
      </w:r>
      <w:r w:rsidR="00CB3D4B" w:rsidRPr="00CB3D4B">
        <w:rPr>
          <w:lang w:eastAsia="ja-JP"/>
        </w:rPr>
        <w:t xml:space="preserve">integrity </w:t>
      </w:r>
      <w:r w:rsidR="00BD16ED">
        <w:rPr>
          <w:lang w:eastAsia="ja-JP"/>
        </w:rPr>
        <w:t>support</w:t>
      </w:r>
      <w:r w:rsidR="00CB3D4B" w:rsidRPr="00CB3D4B">
        <w:rPr>
          <w:lang w:eastAsia="ja-JP"/>
        </w:rPr>
        <w:t>.</w:t>
      </w:r>
    </w:p>
    <w:p w14:paraId="680C2D26" w14:textId="6F45220A" w:rsidR="009075D1" w:rsidRDefault="00CE40C7" w:rsidP="00B04931">
      <w:pPr>
        <w:pStyle w:val="Heading2"/>
      </w:pPr>
      <w:r>
        <w:t>4.</w:t>
      </w:r>
      <w:r w:rsidR="00431AC7">
        <w:t>3</w:t>
      </w:r>
      <w:r>
        <w:tab/>
        <w:t>Integrity Request Information</w:t>
      </w:r>
    </w:p>
    <w:p w14:paraId="74FE6C15" w14:textId="77777777" w:rsidR="009075D1" w:rsidRDefault="009075D1">
      <w:pPr>
        <w:spacing w:after="0"/>
        <w:rPr>
          <w:lang w:eastAsia="ja-JP"/>
        </w:rPr>
      </w:pPr>
    </w:p>
    <w:tbl>
      <w:tblPr>
        <w:tblStyle w:val="TableGrid"/>
        <w:tblW w:w="0" w:type="auto"/>
        <w:tblLook w:val="04A0" w:firstRow="1" w:lastRow="0" w:firstColumn="1" w:lastColumn="0" w:noHBand="0" w:noVBand="1"/>
      </w:tblPr>
      <w:tblGrid>
        <w:gridCol w:w="1129"/>
        <w:gridCol w:w="8502"/>
      </w:tblGrid>
      <w:tr w:rsidR="002218CE" w14:paraId="35443B34" w14:textId="77777777" w:rsidTr="0092336E">
        <w:tc>
          <w:tcPr>
            <w:tcW w:w="1129" w:type="dxa"/>
            <w:shd w:val="clear" w:color="auto" w:fill="auto"/>
          </w:tcPr>
          <w:p w14:paraId="4D89AB8B" w14:textId="560C162C" w:rsidR="002218CE" w:rsidRPr="00C400B3" w:rsidRDefault="002218CE" w:rsidP="008170E3">
            <w:pPr>
              <w:pStyle w:val="TAL"/>
              <w:keepNext w:val="0"/>
              <w:keepLines w:val="0"/>
              <w:rPr>
                <w:lang w:eastAsia="ja-JP"/>
              </w:rPr>
            </w:pPr>
            <w:r>
              <w:rPr>
                <w:lang w:eastAsia="ja-JP"/>
              </w:rPr>
              <w:t>InterDigital [8]</w:t>
            </w:r>
          </w:p>
        </w:tc>
        <w:tc>
          <w:tcPr>
            <w:tcW w:w="8502" w:type="dxa"/>
          </w:tcPr>
          <w:p w14:paraId="11C7B3AA" w14:textId="2871B397" w:rsidR="002218CE" w:rsidRPr="00C400B3" w:rsidRDefault="007778DF" w:rsidP="008170E3">
            <w:pPr>
              <w:pStyle w:val="TAL"/>
              <w:keepNext w:val="0"/>
              <w:keepLines w:val="0"/>
              <w:rPr>
                <w:lang w:eastAsia="ja-JP"/>
              </w:rPr>
            </w:pPr>
            <w:r w:rsidRPr="007778DF">
              <w:rPr>
                <w:lang w:eastAsia="ja-JP"/>
              </w:rPr>
              <w:t>Proposal 3:  Integrity KPIs transferred to UE (for UE-based) or LMF (for UE-assisted) for positioning integrity includes at least AL, TIR, TTA</w:t>
            </w:r>
          </w:p>
        </w:tc>
      </w:tr>
      <w:tr w:rsidR="002218CE" w14:paraId="397E43A1" w14:textId="77777777" w:rsidTr="0092336E">
        <w:tc>
          <w:tcPr>
            <w:tcW w:w="1129" w:type="dxa"/>
            <w:shd w:val="clear" w:color="auto" w:fill="auto"/>
          </w:tcPr>
          <w:p w14:paraId="15A00772" w14:textId="42E9E548" w:rsidR="002218CE" w:rsidRPr="00C400B3" w:rsidRDefault="0070374E" w:rsidP="008170E3">
            <w:pPr>
              <w:pStyle w:val="TAL"/>
              <w:keepNext w:val="0"/>
              <w:keepLines w:val="0"/>
              <w:rPr>
                <w:lang w:eastAsia="ja-JP"/>
              </w:rPr>
            </w:pPr>
            <w:r>
              <w:rPr>
                <w:lang w:eastAsia="ja-JP"/>
              </w:rPr>
              <w:t xml:space="preserve">Nokia </w:t>
            </w:r>
            <w:r w:rsidR="00167A88">
              <w:rPr>
                <w:lang w:eastAsia="ja-JP"/>
              </w:rPr>
              <w:t>[9]</w:t>
            </w:r>
          </w:p>
        </w:tc>
        <w:tc>
          <w:tcPr>
            <w:tcW w:w="8502" w:type="dxa"/>
          </w:tcPr>
          <w:p w14:paraId="374A53D1" w14:textId="658FC108" w:rsidR="002218CE" w:rsidRPr="00C400B3" w:rsidRDefault="0070374E" w:rsidP="008170E3">
            <w:pPr>
              <w:pStyle w:val="TAL"/>
              <w:keepNext w:val="0"/>
              <w:keepLines w:val="0"/>
              <w:rPr>
                <w:lang w:eastAsia="ja-JP"/>
              </w:rPr>
            </w:pPr>
            <w:r w:rsidRPr="0070374E">
              <w:rPr>
                <w:lang w:eastAsia="ja-JP"/>
              </w:rPr>
              <w:t>Proposal 4: LPP should be enhanced to support positioning integrity requirement (a.k.a. KPIs) information including AL, TTA, and TIR for the sake of PL derivation. Integrity Availability is not needed.</w:t>
            </w:r>
          </w:p>
        </w:tc>
      </w:tr>
      <w:tr w:rsidR="002218CE" w14:paraId="73A2B077" w14:textId="77777777" w:rsidTr="0092336E">
        <w:tc>
          <w:tcPr>
            <w:tcW w:w="1129" w:type="dxa"/>
            <w:shd w:val="clear" w:color="auto" w:fill="auto"/>
          </w:tcPr>
          <w:p w14:paraId="3BF55500" w14:textId="45FEA4B4" w:rsidR="002218CE" w:rsidRPr="00C400B3" w:rsidRDefault="00C478D6" w:rsidP="008170E3">
            <w:pPr>
              <w:pStyle w:val="TAL"/>
              <w:keepNext w:val="0"/>
              <w:keepLines w:val="0"/>
              <w:rPr>
                <w:lang w:eastAsia="ja-JP"/>
              </w:rPr>
            </w:pPr>
            <w:r>
              <w:rPr>
                <w:lang w:eastAsia="ja-JP"/>
              </w:rPr>
              <w:t>Qualcomm [12]</w:t>
            </w:r>
          </w:p>
        </w:tc>
        <w:tc>
          <w:tcPr>
            <w:tcW w:w="8502" w:type="dxa"/>
          </w:tcPr>
          <w:p w14:paraId="4DCAAEDA" w14:textId="0825C1CC" w:rsidR="002218CE" w:rsidRPr="00C400B3" w:rsidRDefault="00C478D6" w:rsidP="008170E3">
            <w:pPr>
              <w:pStyle w:val="TAL"/>
              <w:keepNext w:val="0"/>
              <w:keepLines w:val="0"/>
              <w:rPr>
                <w:lang w:eastAsia="ja-JP"/>
              </w:rPr>
            </w:pPr>
            <w:r w:rsidRPr="00C478D6">
              <w:rPr>
                <w:lang w:eastAsia="ja-JP"/>
              </w:rPr>
              <w:t>Proposal 4:</w:t>
            </w:r>
            <w:r w:rsidR="00B04931">
              <w:rPr>
                <w:lang w:eastAsia="ja-JP"/>
              </w:rPr>
              <w:t xml:space="preserve"> </w:t>
            </w:r>
            <w:r w:rsidRPr="00C478D6">
              <w:rPr>
                <w:lang w:eastAsia="ja-JP"/>
              </w:rPr>
              <w:t>The Integrity Request Information should include the Target Integrity Risk (TIR); the Integrity Result Information should include the computed horizontal and vertical Protection Level (PL) computed for the given TIR.</w:t>
            </w:r>
          </w:p>
        </w:tc>
      </w:tr>
    </w:tbl>
    <w:p w14:paraId="41F22EB6" w14:textId="02F6D73C" w:rsidR="00284A0D" w:rsidRDefault="00284A0D">
      <w:pPr>
        <w:spacing w:after="0"/>
        <w:rPr>
          <w:lang w:eastAsia="ja-JP"/>
        </w:rPr>
      </w:pPr>
    </w:p>
    <w:p w14:paraId="52ABC77A" w14:textId="55E862A6" w:rsidR="00284A0D" w:rsidRDefault="0068094A" w:rsidP="0068094A">
      <w:pPr>
        <w:pStyle w:val="B1"/>
        <w:rPr>
          <w:lang w:eastAsia="ja-JP"/>
        </w:rPr>
      </w:pPr>
      <w:r>
        <w:rPr>
          <w:lang w:eastAsia="ja-JP"/>
        </w:rPr>
        <w:t>-</w:t>
      </w:r>
      <w:r>
        <w:rPr>
          <w:lang w:eastAsia="ja-JP"/>
        </w:rPr>
        <w:tab/>
        <w:t xml:space="preserve">This aspect has also been discussed </w:t>
      </w:r>
      <w:r w:rsidR="00B73B85">
        <w:rPr>
          <w:lang w:eastAsia="ja-JP"/>
        </w:rPr>
        <w:t xml:space="preserve">in </w:t>
      </w:r>
      <w:r w:rsidR="00B73B85" w:rsidRPr="00B73B85">
        <w:rPr>
          <w:lang w:eastAsia="ja-JP"/>
        </w:rPr>
        <w:t>[Post114-e] email discussion [17]</w:t>
      </w:r>
      <w:r w:rsidR="00B73B85">
        <w:rPr>
          <w:lang w:eastAsia="ja-JP"/>
        </w:rPr>
        <w:t xml:space="preserve">, </w:t>
      </w:r>
      <w:r w:rsidR="00F53E8A" w:rsidRPr="00F53E8A">
        <w:rPr>
          <w:lang w:eastAsia="ja-JP"/>
        </w:rPr>
        <w:t>Question 6 (Phase 1)</w:t>
      </w:r>
      <w:r w:rsidR="00086FE1">
        <w:rPr>
          <w:lang w:eastAsia="ja-JP"/>
        </w:rPr>
        <w:t xml:space="preserve">. </w:t>
      </w:r>
    </w:p>
    <w:p w14:paraId="2ABB9CD2" w14:textId="3910DCD7" w:rsidR="003C4998" w:rsidRDefault="00086FE1" w:rsidP="006343D1">
      <w:pPr>
        <w:pStyle w:val="B1"/>
        <w:rPr>
          <w:lang w:eastAsia="ja-JP"/>
        </w:rPr>
      </w:pPr>
      <w:r>
        <w:rPr>
          <w:lang w:eastAsia="ja-JP"/>
        </w:rPr>
        <w:t>-</w:t>
      </w:r>
      <w:r>
        <w:rPr>
          <w:lang w:eastAsia="ja-JP"/>
        </w:rPr>
        <w:tab/>
      </w:r>
      <w:r w:rsidR="009B1305">
        <w:rPr>
          <w:lang w:eastAsia="ja-JP"/>
        </w:rPr>
        <w:t xml:space="preserve"> </w:t>
      </w:r>
      <w:r w:rsidR="006343D1">
        <w:rPr>
          <w:lang w:eastAsia="ja-JP"/>
        </w:rPr>
        <w:t xml:space="preserve">The particular </w:t>
      </w:r>
      <w:r w:rsidR="000E0D3D">
        <w:rPr>
          <w:lang w:eastAsia="ja-JP"/>
        </w:rPr>
        <w:t xml:space="preserve">request information depends on what should be included in the integrity result information (aka "mode 1" and "mode 2" </w:t>
      </w:r>
      <w:r w:rsidR="00C91620">
        <w:rPr>
          <w:lang w:eastAsia="ja-JP"/>
        </w:rPr>
        <w:t>integrity reporting</w:t>
      </w:r>
      <w:r w:rsidR="00962EFF">
        <w:rPr>
          <w:lang w:eastAsia="ja-JP"/>
        </w:rPr>
        <w:t>)</w:t>
      </w:r>
      <w:r w:rsidR="00C91620">
        <w:rPr>
          <w:lang w:eastAsia="ja-JP"/>
        </w:rPr>
        <w:t>.</w:t>
      </w:r>
    </w:p>
    <w:p w14:paraId="370FB158" w14:textId="2D1586D9" w:rsidR="00C91620" w:rsidRDefault="00DC5264" w:rsidP="006343D1">
      <w:pPr>
        <w:pStyle w:val="B1"/>
        <w:rPr>
          <w:lang w:eastAsia="ja-JP"/>
        </w:rPr>
      </w:pPr>
      <w:r>
        <w:rPr>
          <w:lang w:eastAsia="ja-JP"/>
        </w:rPr>
        <w:t>-</w:t>
      </w:r>
      <w:r>
        <w:rPr>
          <w:lang w:eastAsia="ja-JP"/>
        </w:rPr>
        <w:tab/>
      </w:r>
      <w:r w:rsidRPr="00DC5264">
        <w:rPr>
          <w:lang w:eastAsia="ja-JP"/>
        </w:rPr>
        <w:t>Therefore, no further Proposal is formulated here.</w:t>
      </w:r>
    </w:p>
    <w:p w14:paraId="514F76B8" w14:textId="77777777" w:rsidR="00B04931" w:rsidRDefault="00B04931">
      <w:pPr>
        <w:spacing w:after="0"/>
        <w:rPr>
          <w:lang w:eastAsia="ja-JP"/>
        </w:rPr>
      </w:pPr>
    </w:p>
    <w:p w14:paraId="25621FAF" w14:textId="574E8ADF" w:rsidR="00253907" w:rsidRDefault="00311904" w:rsidP="00311904">
      <w:pPr>
        <w:pStyle w:val="Heading2"/>
      </w:pPr>
      <w:r>
        <w:lastRenderedPageBreak/>
        <w:t>4.</w:t>
      </w:r>
      <w:r w:rsidR="00431AC7">
        <w:t>4</w:t>
      </w:r>
      <w:r>
        <w:tab/>
      </w:r>
      <w:r w:rsidR="00253907">
        <w:t>Integrity Result Information</w:t>
      </w:r>
    </w:p>
    <w:tbl>
      <w:tblPr>
        <w:tblStyle w:val="TableGrid"/>
        <w:tblW w:w="0" w:type="auto"/>
        <w:tblLook w:val="04A0" w:firstRow="1" w:lastRow="0" w:firstColumn="1" w:lastColumn="0" w:noHBand="0" w:noVBand="1"/>
      </w:tblPr>
      <w:tblGrid>
        <w:gridCol w:w="1129"/>
        <w:gridCol w:w="8502"/>
      </w:tblGrid>
      <w:tr w:rsidR="00311904" w14:paraId="16980B3B" w14:textId="77777777" w:rsidTr="00F04C65">
        <w:tc>
          <w:tcPr>
            <w:tcW w:w="1129" w:type="dxa"/>
            <w:shd w:val="clear" w:color="auto" w:fill="auto"/>
          </w:tcPr>
          <w:p w14:paraId="7169B104" w14:textId="77777777" w:rsidR="00311904" w:rsidRPr="00C400B3" w:rsidRDefault="00311904" w:rsidP="008170E3">
            <w:pPr>
              <w:pStyle w:val="TAL"/>
              <w:keepNext w:val="0"/>
              <w:keepLines w:val="0"/>
              <w:rPr>
                <w:lang w:eastAsia="ja-JP"/>
              </w:rPr>
            </w:pPr>
            <w:r>
              <w:rPr>
                <w:lang w:eastAsia="ja-JP"/>
              </w:rPr>
              <w:t>ZTE [1]</w:t>
            </w:r>
          </w:p>
        </w:tc>
        <w:tc>
          <w:tcPr>
            <w:tcW w:w="8502" w:type="dxa"/>
          </w:tcPr>
          <w:p w14:paraId="7EB8E78D" w14:textId="6091C31B" w:rsidR="00D1151B" w:rsidRPr="00C400B3" w:rsidRDefault="00D1151B" w:rsidP="008170E3">
            <w:pPr>
              <w:pStyle w:val="TAL"/>
              <w:keepNext w:val="0"/>
              <w:keepLines w:val="0"/>
              <w:rPr>
                <w:lang w:eastAsia="ja-JP"/>
              </w:rPr>
            </w:pPr>
            <w:r w:rsidRPr="00D1151B">
              <w:rPr>
                <w:lang w:eastAsia="ja-JP"/>
              </w:rPr>
              <w:t>Proposal 4: For reporting integrity results, support option 3, do not support option 2 and option 4, further study is needed for option 1.</w:t>
            </w:r>
          </w:p>
        </w:tc>
      </w:tr>
      <w:tr w:rsidR="00311904" w14:paraId="24330861" w14:textId="77777777" w:rsidTr="00F04C65">
        <w:tc>
          <w:tcPr>
            <w:tcW w:w="1129" w:type="dxa"/>
            <w:shd w:val="clear" w:color="auto" w:fill="auto"/>
          </w:tcPr>
          <w:p w14:paraId="61F38569" w14:textId="33C3D2A7" w:rsidR="00311904" w:rsidRPr="00C400B3" w:rsidRDefault="00F04C65" w:rsidP="008170E3">
            <w:pPr>
              <w:pStyle w:val="TAL"/>
              <w:keepNext w:val="0"/>
              <w:keepLines w:val="0"/>
              <w:rPr>
                <w:lang w:eastAsia="ja-JP"/>
              </w:rPr>
            </w:pPr>
            <w:r>
              <w:rPr>
                <w:lang w:eastAsia="ja-JP"/>
              </w:rPr>
              <w:t>OPPO</w:t>
            </w:r>
            <w:r w:rsidR="007F3208">
              <w:rPr>
                <w:lang w:eastAsia="ja-JP"/>
              </w:rPr>
              <w:t xml:space="preserve"> [4]</w:t>
            </w:r>
          </w:p>
        </w:tc>
        <w:tc>
          <w:tcPr>
            <w:tcW w:w="8502" w:type="dxa"/>
          </w:tcPr>
          <w:p w14:paraId="56520913" w14:textId="4F79F8AB" w:rsidR="00311904" w:rsidRPr="00C400B3" w:rsidRDefault="007F3208" w:rsidP="008170E3">
            <w:pPr>
              <w:pStyle w:val="TAL"/>
              <w:keepNext w:val="0"/>
              <w:keepLines w:val="0"/>
              <w:rPr>
                <w:lang w:eastAsia="ja-JP"/>
              </w:rPr>
            </w:pPr>
            <w:r w:rsidRPr="007F3208">
              <w:rPr>
                <w:lang w:eastAsia="ja-JP"/>
              </w:rPr>
              <w:t>Proposal 4: kindly ask RAN2 to discuss the timer-related implementation for the mode 2 of Integrity Result Reporting for deriving the system availability result at UE, taking into account of PL computation, AL and TTA timer.</w:t>
            </w:r>
          </w:p>
        </w:tc>
      </w:tr>
      <w:tr w:rsidR="00311904" w14:paraId="52800F53" w14:textId="77777777" w:rsidTr="00F04C65">
        <w:tc>
          <w:tcPr>
            <w:tcW w:w="1129" w:type="dxa"/>
            <w:shd w:val="clear" w:color="auto" w:fill="auto"/>
          </w:tcPr>
          <w:p w14:paraId="54D528FC" w14:textId="72317F32" w:rsidR="00311904" w:rsidRPr="00C400B3" w:rsidRDefault="00EB68F1" w:rsidP="008170E3">
            <w:pPr>
              <w:pStyle w:val="TAL"/>
              <w:keepNext w:val="0"/>
              <w:keepLines w:val="0"/>
              <w:rPr>
                <w:lang w:eastAsia="ja-JP"/>
              </w:rPr>
            </w:pPr>
            <w:r>
              <w:rPr>
                <w:lang w:eastAsia="ja-JP"/>
              </w:rPr>
              <w:t>Huawei [</w:t>
            </w:r>
            <w:r w:rsidR="000D3995">
              <w:rPr>
                <w:lang w:eastAsia="ja-JP"/>
              </w:rPr>
              <w:t>5]</w:t>
            </w:r>
          </w:p>
        </w:tc>
        <w:tc>
          <w:tcPr>
            <w:tcW w:w="8502" w:type="dxa"/>
          </w:tcPr>
          <w:p w14:paraId="7BDFE5E1" w14:textId="77777777" w:rsidR="00311904" w:rsidRDefault="00EB68F1" w:rsidP="00210B7C">
            <w:pPr>
              <w:pStyle w:val="TAL"/>
              <w:keepNext w:val="0"/>
              <w:keepLines w:val="0"/>
              <w:spacing w:after="60"/>
              <w:rPr>
                <w:lang w:eastAsia="ja-JP"/>
              </w:rPr>
            </w:pPr>
            <w:r w:rsidRPr="00EB68F1">
              <w:rPr>
                <w:lang w:eastAsia="ja-JP"/>
              </w:rPr>
              <w:t>Proposal 4: Support both Mode1 and Mode2 for integrity results reporting in LCS response.</w:t>
            </w:r>
          </w:p>
          <w:p w14:paraId="10922AC9" w14:textId="4F49461E" w:rsidR="00A5650B" w:rsidRPr="00C400B3" w:rsidRDefault="00A5650B" w:rsidP="008170E3">
            <w:pPr>
              <w:pStyle w:val="TAL"/>
              <w:keepNext w:val="0"/>
              <w:keepLines w:val="0"/>
              <w:rPr>
                <w:lang w:eastAsia="ja-JP"/>
              </w:rPr>
            </w:pPr>
            <w:r w:rsidRPr="00A5650B">
              <w:rPr>
                <w:lang w:eastAsia="ja-JP"/>
              </w:rPr>
              <w:t>Proposal 5: For Mode2, refine the integrity results to indicate the degrees of integrity risk (e.g. Extremely High/High/Low/No risk) with different alarm levels.</w:t>
            </w:r>
          </w:p>
        </w:tc>
      </w:tr>
      <w:tr w:rsidR="00311904" w14:paraId="77CC3C16" w14:textId="77777777" w:rsidTr="00F04C65">
        <w:tc>
          <w:tcPr>
            <w:tcW w:w="1129" w:type="dxa"/>
            <w:shd w:val="clear" w:color="auto" w:fill="auto"/>
          </w:tcPr>
          <w:p w14:paraId="15D8C6BC" w14:textId="1E64C972" w:rsidR="00311904" w:rsidRPr="00C400B3" w:rsidRDefault="00F961E6" w:rsidP="008170E3">
            <w:pPr>
              <w:pStyle w:val="TAL"/>
              <w:keepNext w:val="0"/>
              <w:keepLines w:val="0"/>
              <w:rPr>
                <w:lang w:eastAsia="ja-JP"/>
              </w:rPr>
            </w:pPr>
            <w:r>
              <w:rPr>
                <w:lang w:eastAsia="ja-JP"/>
              </w:rPr>
              <w:t>InterDigital [8]</w:t>
            </w:r>
          </w:p>
        </w:tc>
        <w:tc>
          <w:tcPr>
            <w:tcW w:w="8502" w:type="dxa"/>
          </w:tcPr>
          <w:p w14:paraId="384CDD22" w14:textId="34D245AB" w:rsidR="00311904" w:rsidRPr="00C400B3" w:rsidRDefault="00782C2D" w:rsidP="008170E3">
            <w:pPr>
              <w:pStyle w:val="TAL"/>
              <w:keepNext w:val="0"/>
              <w:keepLines w:val="0"/>
              <w:rPr>
                <w:lang w:eastAsia="ja-JP"/>
              </w:rPr>
            </w:pPr>
            <w:r w:rsidRPr="00782C2D">
              <w:rPr>
                <w:lang w:eastAsia="ja-JP"/>
              </w:rPr>
              <w:t>Proposal 5: Support both Mode 1 (i.e. PL) and Mode 2 (i.e. integrity flag) for integrity result reporting for UE-based and UE-assisted positioning integrity</w:t>
            </w:r>
          </w:p>
        </w:tc>
      </w:tr>
      <w:tr w:rsidR="00F6477C" w14:paraId="4D0588E1" w14:textId="77777777" w:rsidTr="00F04C65">
        <w:tc>
          <w:tcPr>
            <w:tcW w:w="1129" w:type="dxa"/>
            <w:shd w:val="clear" w:color="auto" w:fill="auto"/>
          </w:tcPr>
          <w:p w14:paraId="026744B8" w14:textId="23EEC9F3" w:rsidR="00F6477C" w:rsidRDefault="00F6477C" w:rsidP="008170E3">
            <w:pPr>
              <w:pStyle w:val="TAL"/>
              <w:keepNext w:val="0"/>
              <w:keepLines w:val="0"/>
              <w:rPr>
                <w:lang w:eastAsia="ja-JP"/>
              </w:rPr>
            </w:pPr>
            <w:r>
              <w:rPr>
                <w:lang w:eastAsia="ja-JP"/>
              </w:rPr>
              <w:t xml:space="preserve">Ericsson </w:t>
            </w:r>
            <w:r w:rsidR="00693D8E">
              <w:rPr>
                <w:lang w:eastAsia="ja-JP"/>
              </w:rPr>
              <w:t>[13]</w:t>
            </w:r>
          </w:p>
        </w:tc>
        <w:tc>
          <w:tcPr>
            <w:tcW w:w="8502" w:type="dxa"/>
          </w:tcPr>
          <w:p w14:paraId="4EC3EA6F" w14:textId="34F35DD1" w:rsidR="00F6477C" w:rsidRPr="00782C2D" w:rsidRDefault="0062192D" w:rsidP="008170E3">
            <w:pPr>
              <w:pStyle w:val="TAL"/>
              <w:keepNext w:val="0"/>
              <w:keepLines w:val="0"/>
              <w:rPr>
                <w:lang w:eastAsia="ja-JP"/>
              </w:rPr>
            </w:pPr>
            <w:r w:rsidRPr="0062192D">
              <w:rPr>
                <w:lang w:eastAsia="ja-JP"/>
              </w:rPr>
              <w:t>Proposal 6</w:t>
            </w:r>
            <w:r>
              <w:rPr>
                <w:lang w:eastAsia="ja-JP"/>
              </w:rPr>
              <w:t xml:space="preserve">: </w:t>
            </w:r>
            <w:r w:rsidRPr="0062192D">
              <w:rPr>
                <w:lang w:eastAsia="ja-JP"/>
              </w:rPr>
              <w:t>Support both mode 1 and 2 for integrity result reporting.</w:t>
            </w:r>
          </w:p>
        </w:tc>
      </w:tr>
      <w:tr w:rsidR="00311904" w14:paraId="78652DCE" w14:textId="77777777" w:rsidTr="00F04C65">
        <w:tc>
          <w:tcPr>
            <w:tcW w:w="1129" w:type="dxa"/>
            <w:shd w:val="clear" w:color="auto" w:fill="auto"/>
          </w:tcPr>
          <w:p w14:paraId="712A16EB" w14:textId="45EDAF9B" w:rsidR="00311904" w:rsidRPr="00C400B3" w:rsidRDefault="00E868A2" w:rsidP="008170E3">
            <w:pPr>
              <w:pStyle w:val="TAL"/>
              <w:keepNext w:val="0"/>
              <w:keepLines w:val="0"/>
              <w:rPr>
                <w:lang w:eastAsia="ja-JP"/>
              </w:rPr>
            </w:pPr>
            <w:r>
              <w:rPr>
                <w:lang w:eastAsia="ja-JP"/>
              </w:rPr>
              <w:t xml:space="preserve">Nokia </w:t>
            </w:r>
            <w:r w:rsidR="000B5D14">
              <w:rPr>
                <w:lang w:eastAsia="ja-JP"/>
              </w:rPr>
              <w:t>[9]</w:t>
            </w:r>
          </w:p>
        </w:tc>
        <w:tc>
          <w:tcPr>
            <w:tcW w:w="8502" w:type="dxa"/>
          </w:tcPr>
          <w:p w14:paraId="7CDF7B54" w14:textId="77777777" w:rsidR="00E868A2" w:rsidRDefault="00E868A2" w:rsidP="00E868A2">
            <w:pPr>
              <w:pStyle w:val="TAL"/>
              <w:rPr>
                <w:lang w:eastAsia="ja-JP"/>
              </w:rPr>
            </w:pPr>
            <w:r>
              <w:rPr>
                <w:lang w:eastAsia="ja-JP"/>
              </w:rPr>
              <w:t>Proposal 3: LPP should be enhanced to support positioning integrity result request and delivery, and at least the following new signalling should be specified:</w:t>
            </w:r>
          </w:p>
          <w:p w14:paraId="248B4306" w14:textId="77777777" w:rsidR="00E868A2" w:rsidRDefault="00E868A2" w:rsidP="00E868A2">
            <w:pPr>
              <w:pStyle w:val="TAL"/>
              <w:rPr>
                <w:lang w:eastAsia="ja-JP"/>
              </w:rPr>
            </w:pPr>
            <w:r>
              <w:rPr>
                <w:lang w:eastAsia="ja-JP"/>
              </w:rPr>
              <w:t>1.</w:t>
            </w:r>
            <w:r>
              <w:rPr>
                <w:lang w:eastAsia="ja-JP"/>
              </w:rPr>
              <w:tab/>
              <w:t>Integrity result reporting request (with an indication of reporting mode)</w:t>
            </w:r>
          </w:p>
          <w:p w14:paraId="0D96FA40" w14:textId="77777777" w:rsidR="00E868A2" w:rsidRDefault="00E868A2" w:rsidP="00E868A2">
            <w:pPr>
              <w:pStyle w:val="TAL"/>
              <w:rPr>
                <w:lang w:eastAsia="ja-JP"/>
              </w:rPr>
            </w:pPr>
            <w:r>
              <w:rPr>
                <w:lang w:eastAsia="ja-JP"/>
              </w:rPr>
              <w:t>2.</w:t>
            </w:r>
            <w:r>
              <w:rPr>
                <w:lang w:eastAsia="ja-JP"/>
              </w:rPr>
              <w:tab/>
              <w:t>Signalling for PL value (for Reporting Mode 1 in TR 38.857)</w:t>
            </w:r>
          </w:p>
          <w:p w14:paraId="76BE2A2E" w14:textId="740B1E26" w:rsidR="00311904" w:rsidRPr="00C400B3" w:rsidRDefault="00E868A2" w:rsidP="00E868A2">
            <w:pPr>
              <w:pStyle w:val="TAL"/>
              <w:keepNext w:val="0"/>
              <w:keepLines w:val="0"/>
              <w:rPr>
                <w:lang w:eastAsia="ja-JP"/>
              </w:rPr>
            </w:pPr>
            <w:r>
              <w:rPr>
                <w:lang w:eastAsia="ja-JP"/>
              </w:rPr>
              <w:t>3.</w:t>
            </w:r>
            <w:r>
              <w:rPr>
                <w:lang w:eastAsia="ja-JP"/>
              </w:rPr>
              <w:tab/>
              <w:t>Signalling for integrity event flagging (For Reporting Mode 2 in TR 38.857)</w:t>
            </w:r>
          </w:p>
        </w:tc>
      </w:tr>
      <w:tr w:rsidR="00311904" w14:paraId="5F21EA96" w14:textId="77777777" w:rsidTr="00F04C65">
        <w:tc>
          <w:tcPr>
            <w:tcW w:w="1129" w:type="dxa"/>
            <w:shd w:val="clear" w:color="auto" w:fill="auto"/>
          </w:tcPr>
          <w:p w14:paraId="5C9B24DB" w14:textId="3C234FC3" w:rsidR="00311904" w:rsidRPr="00C400B3" w:rsidRDefault="00F04C65" w:rsidP="008170E3">
            <w:pPr>
              <w:pStyle w:val="TAL"/>
              <w:keepNext w:val="0"/>
              <w:keepLines w:val="0"/>
              <w:rPr>
                <w:lang w:eastAsia="ja-JP"/>
              </w:rPr>
            </w:pPr>
            <w:r>
              <w:rPr>
                <w:lang w:eastAsia="ja-JP"/>
              </w:rPr>
              <w:t>Xiaomi</w:t>
            </w:r>
            <w:r w:rsidR="004C25BB">
              <w:rPr>
                <w:lang w:eastAsia="ja-JP"/>
              </w:rPr>
              <w:t xml:space="preserve"> [</w:t>
            </w:r>
            <w:r w:rsidR="00304846">
              <w:rPr>
                <w:lang w:eastAsia="ja-JP"/>
              </w:rPr>
              <w:t>10]</w:t>
            </w:r>
          </w:p>
        </w:tc>
        <w:tc>
          <w:tcPr>
            <w:tcW w:w="8502" w:type="dxa"/>
          </w:tcPr>
          <w:p w14:paraId="0A97FB53" w14:textId="77777777" w:rsidR="00311904" w:rsidRDefault="004C25BB" w:rsidP="00210B7C">
            <w:pPr>
              <w:pStyle w:val="TAL"/>
              <w:keepNext w:val="0"/>
              <w:keepLines w:val="0"/>
              <w:spacing w:after="60"/>
              <w:rPr>
                <w:lang w:eastAsia="ja-JP"/>
              </w:rPr>
            </w:pPr>
            <w:r w:rsidRPr="004C25BB">
              <w:rPr>
                <w:lang w:eastAsia="ja-JP"/>
              </w:rPr>
              <w:t>Proposal 3: Mode 1 is sufficient for integrity result reporting and it will be more complicated when both Mode 1 and Mode 2 are supported.</w:t>
            </w:r>
          </w:p>
          <w:p w14:paraId="46E1CA7D" w14:textId="3FABC86C" w:rsidR="00E75EED" w:rsidRPr="00C400B3" w:rsidRDefault="00874712" w:rsidP="008170E3">
            <w:pPr>
              <w:pStyle w:val="TAL"/>
              <w:keepNext w:val="0"/>
              <w:keepLines w:val="0"/>
              <w:rPr>
                <w:lang w:eastAsia="ja-JP"/>
              </w:rPr>
            </w:pPr>
            <w:r w:rsidRPr="00874712">
              <w:rPr>
                <w:lang w:eastAsia="ja-JP"/>
              </w:rPr>
              <w:t>Proposal 4</w:t>
            </w:r>
            <w:r w:rsidRPr="00874712">
              <w:rPr>
                <w:rFonts w:ascii="MS Gothic" w:eastAsia="MS Gothic" w:hAnsi="MS Gothic" w:cs="MS Gothic" w:hint="eastAsia"/>
                <w:lang w:eastAsia="ja-JP"/>
              </w:rPr>
              <w:t>：</w:t>
            </w:r>
            <w:r w:rsidRPr="00874712">
              <w:rPr>
                <w:lang w:eastAsia="ja-JP"/>
              </w:rPr>
              <w:t>It is not necessary to report the TIR, AL, TTA which were used in the integrity calculation when reports the integrity results.</w:t>
            </w:r>
          </w:p>
        </w:tc>
      </w:tr>
      <w:tr w:rsidR="004874FF" w14:paraId="41726A99" w14:textId="77777777" w:rsidTr="00F04C65">
        <w:tc>
          <w:tcPr>
            <w:tcW w:w="1129" w:type="dxa"/>
            <w:shd w:val="clear" w:color="auto" w:fill="auto"/>
          </w:tcPr>
          <w:p w14:paraId="78DD0826" w14:textId="5DF25625" w:rsidR="004874FF" w:rsidRDefault="004874FF" w:rsidP="004874FF">
            <w:pPr>
              <w:pStyle w:val="TAL"/>
              <w:keepNext w:val="0"/>
              <w:keepLines w:val="0"/>
              <w:rPr>
                <w:lang w:eastAsia="ja-JP"/>
              </w:rPr>
            </w:pPr>
            <w:r>
              <w:rPr>
                <w:lang w:eastAsia="ja-JP"/>
              </w:rPr>
              <w:t>Samsung [16]</w:t>
            </w:r>
          </w:p>
        </w:tc>
        <w:tc>
          <w:tcPr>
            <w:tcW w:w="8502" w:type="dxa"/>
          </w:tcPr>
          <w:p w14:paraId="528E8ADF" w14:textId="34DFBB42" w:rsidR="004874FF" w:rsidRPr="004C25BB" w:rsidRDefault="004874FF" w:rsidP="004874FF">
            <w:pPr>
              <w:pStyle w:val="TAL"/>
              <w:keepNext w:val="0"/>
              <w:keepLines w:val="0"/>
              <w:spacing w:after="60"/>
              <w:rPr>
                <w:lang w:eastAsia="ja-JP"/>
              </w:rPr>
            </w:pPr>
            <w:r w:rsidRPr="00E317A2">
              <w:rPr>
                <w:lang w:eastAsia="ja-JP"/>
              </w:rPr>
              <w:t>Proposal 3: RAN2 agree to design the signaling for positioning integrity assistance data providing and the positioning integrity result reporting on the given KPI and feared event information by considering result reporting on some condition or with adjustable interval.</w:t>
            </w:r>
          </w:p>
        </w:tc>
      </w:tr>
    </w:tbl>
    <w:p w14:paraId="6E611FC2" w14:textId="4B9D1BE2" w:rsidR="00762CCF" w:rsidRDefault="00762CCF">
      <w:pPr>
        <w:spacing w:after="0"/>
        <w:rPr>
          <w:lang w:eastAsia="ja-JP"/>
        </w:rPr>
      </w:pPr>
    </w:p>
    <w:p w14:paraId="65439147" w14:textId="6C294B60" w:rsidR="00210B7C" w:rsidRDefault="00210B7C">
      <w:pPr>
        <w:spacing w:after="0"/>
        <w:rPr>
          <w:lang w:eastAsia="ja-JP"/>
        </w:rPr>
      </w:pPr>
    </w:p>
    <w:p w14:paraId="7917693E" w14:textId="19CB6D3E" w:rsidR="00210B7C" w:rsidRDefault="00210B7C" w:rsidP="00210B7C">
      <w:pPr>
        <w:pStyle w:val="B1"/>
        <w:rPr>
          <w:lang w:eastAsia="ja-JP"/>
        </w:rPr>
      </w:pPr>
      <w:r>
        <w:rPr>
          <w:lang w:eastAsia="ja-JP"/>
        </w:rPr>
        <w:t>-</w:t>
      </w:r>
      <w:r>
        <w:rPr>
          <w:lang w:eastAsia="ja-JP"/>
        </w:rPr>
        <w:tab/>
        <w:t xml:space="preserve">This aspect has also been discussed in </w:t>
      </w:r>
      <w:r w:rsidRPr="00B73B85">
        <w:rPr>
          <w:lang w:eastAsia="ja-JP"/>
        </w:rPr>
        <w:t>[Post114-e] email discussion [17]</w:t>
      </w:r>
      <w:r>
        <w:rPr>
          <w:lang w:eastAsia="ja-JP"/>
        </w:rPr>
        <w:t xml:space="preserve">, </w:t>
      </w:r>
      <w:r w:rsidR="00D01F87" w:rsidRPr="00D01F87">
        <w:rPr>
          <w:lang w:eastAsia="ja-JP"/>
        </w:rPr>
        <w:t>Question 9 (Phase 1)</w:t>
      </w:r>
      <w:r>
        <w:rPr>
          <w:lang w:eastAsia="ja-JP"/>
        </w:rPr>
        <w:t xml:space="preserve">. </w:t>
      </w:r>
    </w:p>
    <w:p w14:paraId="2C2AB379" w14:textId="56D0F85B" w:rsidR="00D01F87" w:rsidRDefault="00D01F87" w:rsidP="00210B7C">
      <w:pPr>
        <w:pStyle w:val="B1"/>
        <w:rPr>
          <w:lang w:val="en-AU"/>
        </w:rPr>
      </w:pPr>
      <w:r>
        <w:rPr>
          <w:lang w:eastAsia="ja-JP"/>
        </w:rPr>
        <w:t>-</w:t>
      </w:r>
      <w:r>
        <w:rPr>
          <w:lang w:eastAsia="ja-JP"/>
        </w:rPr>
        <w:tab/>
      </w:r>
      <w:r w:rsidRPr="00AB6E1D">
        <w:rPr>
          <w:lang w:eastAsia="ja-JP"/>
        </w:rPr>
        <w:t xml:space="preserve">Above </w:t>
      </w:r>
      <w:r w:rsidR="00307A99" w:rsidRPr="00AB6E1D">
        <w:rPr>
          <w:lang w:eastAsia="ja-JP"/>
        </w:rPr>
        <w:t>Proposals are essentially repeti</w:t>
      </w:r>
      <w:r w:rsidR="00412061">
        <w:rPr>
          <w:lang w:eastAsia="ja-JP"/>
        </w:rPr>
        <w:t>ti</w:t>
      </w:r>
      <w:r w:rsidR="00307A99" w:rsidRPr="00AB6E1D">
        <w:rPr>
          <w:lang w:eastAsia="ja-JP"/>
        </w:rPr>
        <w:t>ons of individual company inputs to</w:t>
      </w:r>
      <w:r w:rsidR="00AB6E1D" w:rsidRPr="00AB6E1D">
        <w:rPr>
          <w:lang w:eastAsia="ja-JP"/>
        </w:rPr>
        <w:t xml:space="preserve"> Question 9 (Phase 1) and </w:t>
      </w:r>
      <w:r w:rsidR="00AB6E1D" w:rsidRPr="00AB6E1D">
        <w:rPr>
          <w:lang w:val="en-AU"/>
        </w:rPr>
        <w:t>Questions 11, 12 and 13 (Phase 2) in [17]</w:t>
      </w:r>
      <w:r w:rsidR="00AB6E1D">
        <w:rPr>
          <w:lang w:val="en-AU"/>
        </w:rPr>
        <w:t>.</w:t>
      </w:r>
    </w:p>
    <w:p w14:paraId="073D8203" w14:textId="16381FAB" w:rsidR="00210B7C" w:rsidRDefault="00DD4CFF" w:rsidP="00DD4CFF">
      <w:pPr>
        <w:pStyle w:val="B1"/>
        <w:rPr>
          <w:lang w:eastAsia="ja-JP"/>
        </w:rPr>
      </w:pPr>
      <w:r>
        <w:rPr>
          <w:lang w:eastAsia="ja-JP"/>
        </w:rPr>
        <w:t>-</w:t>
      </w:r>
      <w:r>
        <w:rPr>
          <w:lang w:eastAsia="ja-JP"/>
        </w:rPr>
        <w:tab/>
      </w:r>
      <w:r w:rsidRPr="00DC5264">
        <w:rPr>
          <w:lang w:eastAsia="ja-JP"/>
        </w:rPr>
        <w:t>Therefore, no further Proposal is formulated here.</w:t>
      </w:r>
    </w:p>
    <w:p w14:paraId="75F89EEE" w14:textId="77777777" w:rsidR="00281329" w:rsidRDefault="00281329">
      <w:pPr>
        <w:spacing w:after="0"/>
        <w:rPr>
          <w:lang w:eastAsia="ja-JP"/>
        </w:rPr>
      </w:pPr>
    </w:p>
    <w:p w14:paraId="616489F5" w14:textId="6CD7132C" w:rsidR="00A45FD8" w:rsidRDefault="00B93B6D" w:rsidP="000923B3">
      <w:pPr>
        <w:pStyle w:val="Heading1"/>
      </w:pPr>
      <w:r>
        <w:t>5.</w:t>
      </w:r>
      <w:r>
        <w:tab/>
      </w:r>
      <w:r w:rsidR="00A45FD8">
        <w:t>Integrity Assistance Data</w:t>
      </w:r>
      <w:r w:rsidR="007110F8">
        <w:t xml:space="preserve"> Aspects</w:t>
      </w:r>
      <w:r w:rsidR="00057289">
        <w:tab/>
      </w:r>
    </w:p>
    <w:p w14:paraId="120766C3" w14:textId="13EDF765" w:rsidR="00525210" w:rsidRPr="00525210" w:rsidRDefault="006B3261" w:rsidP="006B3261">
      <w:pPr>
        <w:pStyle w:val="Heading2"/>
      </w:pPr>
      <w:r>
        <w:t>5.1</w:t>
      </w:r>
      <w:r>
        <w:tab/>
      </w:r>
      <w:r w:rsidR="00525210">
        <w:t>General</w:t>
      </w:r>
    </w:p>
    <w:tbl>
      <w:tblPr>
        <w:tblStyle w:val="TableGrid"/>
        <w:tblW w:w="0" w:type="auto"/>
        <w:tblLook w:val="04A0" w:firstRow="1" w:lastRow="0" w:firstColumn="1" w:lastColumn="0" w:noHBand="0" w:noVBand="1"/>
      </w:tblPr>
      <w:tblGrid>
        <w:gridCol w:w="1129"/>
        <w:gridCol w:w="8502"/>
      </w:tblGrid>
      <w:tr w:rsidR="000923B3" w14:paraId="365C0753" w14:textId="77777777" w:rsidTr="0092336E">
        <w:tc>
          <w:tcPr>
            <w:tcW w:w="1129" w:type="dxa"/>
            <w:shd w:val="clear" w:color="auto" w:fill="auto"/>
          </w:tcPr>
          <w:p w14:paraId="796204BB" w14:textId="3B8152D4" w:rsidR="000923B3" w:rsidRPr="00C400B3" w:rsidRDefault="000923B3" w:rsidP="000923B3">
            <w:pPr>
              <w:pStyle w:val="TAL"/>
              <w:keepNext w:val="0"/>
              <w:keepLines w:val="0"/>
              <w:rPr>
                <w:lang w:eastAsia="ja-JP"/>
              </w:rPr>
            </w:pPr>
            <w:r>
              <w:rPr>
                <w:lang w:eastAsia="ja-JP"/>
              </w:rPr>
              <w:t>OPPO [4]</w:t>
            </w:r>
          </w:p>
        </w:tc>
        <w:tc>
          <w:tcPr>
            <w:tcW w:w="8502" w:type="dxa"/>
          </w:tcPr>
          <w:p w14:paraId="405C775D" w14:textId="72A090C3" w:rsidR="000923B3" w:rsidRPr="00C400B3" w:rsidRDefault="000923B3" w:rsidP="000923B3">
            <w:pPr>
              <w:pStyle w:val="TAL"/>
              <w:keepNext w:val="0"/>
              <w:keepLines w:val="0"/>
              <w:rPr>
                <w:lang w:eastAsia="ja-JP"/>
              </w:rPr>
            </w:pPr>
            <w:r w:rsidRPr="000223E7">
              <w:rPr>
                <w:lang w:eastAsia="ja-JP"/>
              </w:rPr>
              <w:t>Proposal 3: RAN2 to agree that feared event to be transmitted via LPP assistance data transfer procedure.</w:t>
            </w:r>
          </w:p>
        </w:tc>
      </w:tr>
      <w:tr w:rsidR="000923B3" w14:paraId="10319A07" w14:textId="77777777" w:rsidTr="008170E3">
        <w:tc>
          <w:tcPr>
            <w:tcW w:w="1129" w:type="dxa"/>
          </w:tcPr>
          <w:p w14:paraId="0391BB25" w14:textId="457E5B26" w:rsidR="000923B3" w:rsidRPr="00C400B3" w:rsidRDefault="000923B3" w:rsidP="000923B3">
            <w:pPr>
              <w:pStyle w:val="TAL"/>
              <w:keepNext w:val="0"/>
              <w:keepLines w:val="0"/>
              <w:rPr>
                <w:lang w:eastAsia="ja-JP"/>
              </w:rPr>
            </w:pPr>
            <w:r>
              <w:rPr>
                <w:lang w:eastAsia="ja-JP"/>
              </w:rPr>
              <w:t>InterDigital [8]</w:t>
            </w:r>
          </w:p>
        </w:tc>
        <w:tc>
          <w:tcPr>
            <w:tcW w:w="8502" w:type="dxa"/>
          </w:tcPr>
          <w:p w14:paraId="08C53291" w14:textId="1B7BAC7B" w:rsidR="000923B3" w:rsidRPr="00C400B3" w:rsidRDefault="000923B3" w:rsidP="000923B3">
            <w:pPr>
              <w:pStyle w:val="TAL"/>
              <w:keepNext w:val="0"/>
              <w:keepLines w:val="0"/>
              <w:rPr>
                <w:lang w:eastAsia="ja-JP"/>
              </w:rPr>
            </w:pPr>
            <w:r w:rsidRPr="00105030">
              <w:rPr>
                <w:lang w:eastAsia="ja-JP"/>
              </w:rPr>
              <w:t>Proposal 2: LPP assistance data transfer procedure and signalling, including LPP RequestAssistanceData and/or LPP ProvideAssistanceData messages, are used for transferring information on feared events for UE-based and UE-assisted positioning intergity</w:t>
            </w:r>
          </w:p>
        </w:tc>
      </w:tr>
    </w:tbl>
    <w:p w14:paraId="7D5981AF" w14:textId="670AD39A" w:rsidR="00843972" w:rsidRDefault="00843972"/>
    <w:p w14:paraId="25649A8E" w14:textId="64388335" w:rsidR="00F74488" w:rsidRDefault="00B967F2">
      <w:r>
        <w:t>-</w:t>
      </w:r>
      <w:r>
        <w:tab/>
        <w:t>Rapporteur believes that the above proposals are essentially covered by Rapporteur 's Proposal 5 in section 4.</w:t>
      </w:r>
      <w:r w:rsidR="00E70A12">
        <w:t>1</w:t>
      </w:r>
      <w:r>
        <w:t xml:space="preserve">. </w:t>
      </w:r>
    </w:p>
    <w:p w14:paraId="50D2F4F7" w14:textId="644EE4A5" w:rsidR="00B967F2" w:rsidRDefault="00B967F2">
      <w:r>
        <w:t>-</w:t>
      </w:r>
      <w:r w:rsidR="00226E47">
        <w:tab/>
        <w:t>The required/sufficient content</w:t>
      </w:r>
      <w:r w:rsidR="003D0CA6">
        <w:t xml:space="preserve"> (</w:t>
      </w:r>
      <w:r w:rsidR="00A63876">
        <w:t>e.</w:t>
      </w:r>
      <w:r w:rsidR="008A2505">
        <w:t xml:space="preserve">g., </w:t>
      </w:r>
      <w:r w:rsidR="003D0CA6">
        <w:t>"feared event") of assistance data</w:t>
      </w:r>
      <w:r w:rsidR="00226E47">
        <w:t xml:space="preserve"> need to be discussed separately</w:t>
      </w:r>
      <w:r w:rsidR="003D0CA6">
        <w:t xml:space="preserve"> (see </w:t>
      </w:r>
      <w:r w:rsidR="00DC550C">
        <w:t xml:space="preserve">5.4 </w:t>
      </w:r>
      <w:r w:rsidR="00DC550C">
        <w:tab/>
      </w:r>
      <w:r w:rsidR="003D0CA6">
        <w:t>below).</w:t>
      </w:r>
    </w:p>
    <w:p w14:paraId="56F6F519" w14:textId="2B38A8D9" w:rsidR="00B967F2" w:rsidRDefault="006B3261" w:rsidP="006B3261">
      <w:pPr>
        <w:pStyle w:val="Heading2"/>
      </w:pPr>
      <w:r>
        <w:t>5.2</w:t>
      </w:r>
      <w:r>
        <w:tab/>
      </w:r>
      <w:r w:rsidR="00525210">
        <w:t>Prioritization of Work</w:t>
      </w:r>
    </w:p>
    <w:tbl>
      <w:tblPr>
        <w:tblStyle w:val="TableGrid"/>
        <w:tblW w:w="0" w:type="auto"/>
        <w:tblLook w:val="04A0" w:firstRow="1" w:lastRow="0" w:firstColumn="1" w:lastColumn="0" w:noHBand="0" w:noVBand="1"/>
      </w:tblPr>
      <w:tblGrid>
        <w:gridCol w:w="1129"/>
        <w:gridCol w:w="8502"/>
      </w:tblGrid>
      <w:tr w:rsidR="000923B3" w14:paraId="749C816E" w14:textId="77777777" w:rsidTr="0092336E">
        <w:tc>
          <w:tcPr>
            <w:tcW w:w="1129" w:type="dxa"/>
            <w:shd w:val="clear" w:color="auto" w:fill="auto"/>
          </w:tcPr>
          <w:p w14:paraId="59EEBE9B" w14:textId="687CB49A" w:rsidR="000923B3" w:rsidRPr="00C400B3" w:rsidRDefault="000923B3" w:rsidP="000923B3">
            <w:pPr>
              <w:pStyle w:val="TAL"/>
              <w:keepNext w:val="0"/>
              <w:keepLines w:val="0"/>
              <w:rPr>
                <w:lang w:eastAsia="ja-JP"/>
              </w:rPr>
            </w:pPr>
            <w:r>
              <w:rPr>
                <w:lang w:eastAsia="ja-JP"/>
              </w:rPr>
              <w:t>Nokia [9]</w:t>
            </w:r>
          </w:p>
        </w:tc>
        <w:tc>
          <w:tcPr>
            <w:tcW w:w="8502" w:type="dxa"/>
          </w:tcPr>
          <w:p w14:paraId="371325C3" w14:textId="76E8CE72" w:rsidR="000923B3" w:rsidRPr="00C400B3" w:rsidRDefault="000923B3" w:rsidP="00EC6725">
            <w:pPr>
              <w:pStyle w:val="TAL"/>
              <w:keepNext w:val="0"/>
              <w:keepLines w:val="0"/>
              <w:spacing w:after="60"/>
              <w:rPr>
                <w:lang w:eastAsia="ja-JP"/>
              </w:rPr>
            </w:pPr>
            <w:r w:rsidRPr="00704772">
              <w:rPr>
                <w:lang w:eastAsia="ja-JP"/>
              </w:rPr>
              <w:t>Proposal 1: RAN2 should prioritize the assistance information that are commonly applicable to both RAT-I and RAT-D as part of assistance information.</w:t>
            </w:r>
          </w:p>
        </w:tc>
      </w:tr>
      <w:tr w:rsidR="005335B1" w14:paraId="7832F790" w14:textId="77777777" w:rsidTr="0092336E">
        <w:tc>
          <w:tcPr>
            <w:tcW w:w="1129" w:type="dxa"/>
            <w:shd w:val="clear" w:color="auto" w:fill="auto"/>
          </w:tcPr>
          <w:p w14:paraId="41BCDDA5" w14:textId="3B232BE7" w:rsidR="005335B1" w:rsidRDefault="005335B1" w:rsidP="000923B3">
            <w:pPr>
              <w:pStyle w:val="TAL"/>
              <w:keepNext w:val="0"/>
              <w:keepLines w:val="0"/>
              <w:rPr>
                <w:lang w:eastAsia="ja-JP"/>
              </w:rPr>
            </w:pPr>
            <w:r>
              <w:rPr>
                <w:lang w:eastAsia="ja-JP"/>
              </w:rPr>
              <w:t>Swift [14]</w:t>
            </w:r>
          </w:p>
        </w:tc>
        <w:tc>
          <w:tcPr>
            <w:tcW w:w="8502" w:type="dxa"/>
          </w:tcPr>
          <w:p w14:paraId="058FC987" w14:textId="52F50F34" w:rsidR="005335B1" w:rsidRPr="00704772" w:rsidRDefault="005335B1" w:rsidP="005335B1">
            <w:pPr>
              <w:pStyle w:val="TAL"/>
              <w:keepNext w:val="0"/>
              <w:keepLines w:val="0"/>
              <w:rPr>
                <w:lang w:eastAsia="ja-JP"/>
              </w:rPr>
            </w:pPr>
            <w:r w:rsidRPr="00E61639">
              <w:rPr>
                <w:lang w:eastAsia="ja-JP"/>
              </w:rPr>
              <w:t>Proposal 2: Prioritize state-domain representation of the integrity parameters.</w:t>
            </w:r>
          </w:p>
        </w:tc>
      </w:tr>
    </w:tbl>
    <w:p w14:paraId="491D6EE2" w14:textId="2B70A01E" w:rsidR="00F74488" w:rsidRDefault="00F74488"/>
    <w:p w14:paraId="1ABB6688" w14:textId="6E437860" w:rsidR="0095331A" w:rsidRDefault="0095331A" w:rsidP="0095331A">
      <w:pPr>
        <w:pStyle w:val="B1"/>
      </w:pPr>
      <w:r>
        <w:t>-</w:t>
      </w:r>
      <w:r>
        <w:tab/>
        <w:t xml:space="preserve">Rapporteur believes we </w:t>
      </w:r>
      <w:r w:rsidR="00483794">
        <w:t xml:space="preserve">do not need (and cannot) prioritize the definition of </w:t>
      </w:r>
      <w:r w:rsidR="00AA35E8" w:rsidRPr="00704772">
        <w:rPr>
          <w:lang w:eastAsia="ja-JP"/>
        </w:rPr>
        <w:t>RAT-I and RAT-D</w:t>
      </w:r>
      <w:r w:rsidR="00AA35E8">
        <w:t xml:space="preserve"> common </w:t>
      </w:r>
      <w:r w:rsidR="00483794">
        <w:t>assistance data</w:t>
      </w:r>
      <w:r w:rsidR="00B93C07">
        <w:t xml:space="preserve">, </w:t>
      </w:r>
      <w:r w:rsidR="00483794">
        <w:t xml:space="preserve">since </w:t>
      </w:r>
      <w:r w:rsidR="00A24452">
        <w:t>even for "RAT-Independent" methods, only GNSS positioning is in scope</w:t>
      </w:r>
      <w:r w:rsidR="00717BBE">
        <w:t xml:space="preserve"> according to the Work Item Description.</w:t>
      </w:r>
    </w:p>
    <w:p w14:paraId="17F3D30D" w14:textId="13613AAB" w:rsidR="00A85EFD" w:rsidRDefault="00EC6F16" w:rsidP="0095331A">
      <w:pPr>
        <w:pStyle w:val="B1"/>
      </w:pPr>
      <w:r>
        <w:lastRenderedPageBreak/>
        <w:t>-</w:t>
      </w:r>
      <w:r>
        <w:tab/>
        <w:t>Rapporteur also believes that there is no need to p</w:t>
      </w:r>
      <w:r w:rsidRPr="00EC6F16">
        <w:t>rioritize state-domain representation of the integrity parameters</w:t>
      </w:r>
      <w:r>
        <w:t xml:space="preserve"> at this stage. </w:t>
      </w:r>
      <w:r w:rsidR="0051656D">
        <w:t xml:space="preserve">It also seems that </w:t>
      </w:r>
      <w:r w:rsidR="001577C5">
        <w:t>[Post114-e] email discussion [17] conclude</w:t>
      </w:r>
      <w:r w:rsidR="00171EFC">
        <w:t>d</w:t>
      </w:r>
      <w:r w:rsidR="001577C5">
        <w:t xml:space="preserve"> that </w:t>
      </w:r>
      <w:r w:rsidR="00314D74" w:rsidRPr="00314D74">
        <w:t>all A-GNSS positioning techniques in LPP should support positioning integrity</w:t>
      </w:r>
      <w:r w:rsidR="00381713">
        <w:t>, which also includes Rel-9 A-GNSS according to Rapporteur's understanding.</w:t>
      </w:r>
    </w:p>
    <w:p w14:paraId="22FB801A" w14:textId="00AA0264" w:rsidR="00A85EFD" w:rsidRDefault="00A85EFD" w:rsidP="0095331A">
      <w:pPr>
        <w:pStyle w:val="B1"/>
      </w:pPr>
      <w:r>
        <w:t>-</w:t>
      </w:r>
      <w:r>
        <w:tab/>
        <w:t xml:space="preserve">In any case, whether </w:t>
      </w:r>
      <w:r w:rsidR="00485867">
        <w:t xml:space="preserve">prioritization is needed or not depends on general progress </w:t>
      </w:r>
      <w:r w:rsidR="00E51166">
        <w:t>towards</w:t>
      </w:r>
      <w:r w:rsidR="00DA2974">
        <w:t xml:space="preserve"> </w:t>
      </w:r>
      <w:r w:rsidR="00485867">
        <w:t>completion of the work item objectives</w:t>
      </w:r>
      <w:r w:rsidR="0094491A">
        <w:t xml:space="preserve"> and should be discussed once the completion of the objective is at risk.</w:t>
      </w:r>
    </w:p>
    <w:p w14:paraId="54565ED6" w14:textId="525824FA" w:rsidR="0095331A" w:rsidRDefault="006B3261" w:rsidP="006B3261">
      <w:pPr>
        <w:pStyle w:val="Heading2"/>
      </w:pPr>
      <w:r>
        <w:t>5.3</w:t>
      </w:r>
      <w:r>
        <w:tab/>
      </w:r>
      <w:r w:rsidR="00B67C0C">
        <w:t>Suffcient/</w:t>
      </w:r>
      <w:r w:rsidR="00660C01">
        <w:t xml:space="preserve">Existing </w:t>
      </w:r>
      <w:r w:rsidR="00B67C0C">
        <w:t>i</w:t>
      </w:r>
      <w:r w:rsidR="00660C01">
        <w:t xml:space="preserve">ntegrity </w:t>
      </w:r>
      <w:r w:rsidR="00B67C0C">
        <w:t>information</w:t>
      </w:r>
      <w:r w:rsidR="00F20806">
        <w:t xml:space="preserve"> and backwards compatibility</w:t>
      </w:r>
    </w:p>
    <w:tbl>
      <w:tblPr>
        <w:tblStyle w:val="TableGrid"/>
        <w:tblW w:w="0" w:type="auto"/>
        <w:tblLook w:val="04A0" w:firstRow="1" w:lastRow="0" w:firstColumn="1" w:lastColumn="0" w:noHBand="0" w:noVBand="1"/>
      </w:tblPr>
      <w:tblGrid>
        <w:gridCol w:w="1129"/>
        <w:gridCol w:w="8502"/>
      </w:tblGrid>
      <w:tr w:rsidR="000C5E56" w14:paraId="107264DF" w14:textId="77777777" w:rsidTr="0092336E">
        <w:tc>
          <w:tcPr>
            <w:tcW w:w="1129" w:type="dxa"/>
            <w:shd w:val="clear" w:color="auto" w:fill="auto"/>
          </w:tcPr>
          <w:p w14:paraId="7CE95AE8" w14:textId="222C802A" w:rsidR="000C5E56" w:rsidRDefault="00B81435" w:rsidP="000C5E56">
            <w:pPr>
              <w:pStyle w:val="TAL"/>
              <w:keepNext w:val="0"/>
              <w:keepLines w:val="0"/>
              <w:rPr>
                <w:lang w:eastAsia="ja-JP"/>
              </w:rPr>
            </w:pPr>
            <w:r>
              <w:rPr>
                <w:lang w:eastAsia="ja-JP"/>
              </w:rPr>
              <w:t>ZTE</w:t>
            </w:r>
            <w:r w:rsidR="000C5E56">
              <w:rPr>
                <w:lang w:eastAsia="ja-JP"/>
              </w:rPr>
              <w:t xml:space="preserve"> [1]</w:t>
            </w:r>
          </w:p>
        </w:tc>
        <w:tc>
          <w:tcPr>
            <w:tcW w:w="8502" w:type="dxa"/>
          </w:tcPr>
          <w:p w14:paraId="1F5163E7" w14:textId="6D1464CD" w:rsidR="000C5E56" w:rsidRPr="009303F1" w:rsidRDefault="000C5E56" w:rsidP="000C5E56">
            <w:pPr>
              <w:pStyle w:val="TAL"/>
              <w:keepNext w:val="0"/>
              <w:keepLines w:val="0"/>
              <w:rPr>
                <w:lang w:eastAsia="ja-JP"/>
              </w:rPr>
            </w:pPr>
            <w:r w:rsidRPr="00781FD6">
              <w:rPr>
                <w:lang w:eastAsia="ja-JP"/>
              </w:rPr>
              <w:t>Proposal 2: An identification of each feared event in the assistance data is enough for the PL calculation.</w:t>
            </w:r>
          </w:p>
        </w:tc>
      </w:tr>
      <w:tr w:rsidR="000C5E56" w14:paraId="0389B920" w14:textId="77777777" w:rsidTr="0092336E">
        <w:tc>
          <w:tcPr>
            <w:tcW w:w="1129" w:type="dxa"/>
            <w:shd w:val="clear" w:color="auto" w:fill="auto"/>
          </w:tcPr>
          <w:p w14:paraId="22EE7729" w14:textId="69A3E754" w:rsidR="000C5E56" w:rsidRDefault="000C5E56" w:rsidP="000C5E56">
            <w:pPr>
              <w:pStyle w:val="TAL"/>
              <w:keepNext w:val="0"/>
              <w:keepLines w:val="0"/>
              <w:rPr>
                <w:lang w:eastAsia="ja-JP"/>
              </w:rPr>
            </w:pPr>
            <w:r>
              <w:rPr>
                <w:lang w:eastAsia="ja-JP"/>
              </w:rPr>
              <w:t>Nokia [9]</w:t>
            </w:r>
          </w:p>
        </w:tc>
        <w:tc>
          <w:tcPr>
            <w:tcW w:w="8502" w:type="dxa"/>
          </w:tcPr>
          <w:p w14:paraId="315E23A2" w14:textId="78DE21CE" w:rsidR="000C5E56" w:rsidRPr="005B0A65" w:rsidRDefault="000C5E56" w:rsidP="000C5E56">
            <w:pPr>
              <w:pStyle w:val="TAL"/>
              <w:keepNext w:val="0"/>
              <w:keepLines w:val="0"/>
              <w:rPr>
                <w:lang w:eastAsia="ja-JP"/>
              </w:rPr>
            </w:pPr>
            <w:r w:rsidRPr="009303F1">
              <w:rPr>
                <w:lang w:eastAsia="ja-JP"/>
              </w:rPr>
              <w:t>Proposal 2: RAN2 should identify the feared events that the existing IEs in LPP cannot support, and wait for RTCM’s development in order to determine what new IEs for assistance information should be introduced.</w:t>
            </w:r>
          </w:p>
        </w:tc>
      </w:tr>
      <w:tr w:rsidR="000C5E56" w14:paraId="40770141" w14:textId="77777777" w:rsidTr="0092336E">
        <w:tc>
          <w:tcPr>
            <w:tcW w:w="1129" w:type="dxa"/>
            <w:shd w:val="clear" w:color="auto" w:fill="auto"/>
          </w:tcPr>
          <w:p w14:paraId="1B966B27" w14:textId="46FCB5C2" w:rsidR="000C5E56" w:rsidRDefault="000C5E56" w:rsidP="000C5E56">
            <w:pPr>
              <w:pStyle w:val="TAL"/>
              <w:keepNext w:val="0"/>
              <w:keepLines w:val="0"/>
              <w:rPr>
                <w:lang w:eastAsia="ja-JP"/>
              </w:rPr>
            </w:pPr>
            <w:r>
              <w:rPr>
                <w:lang w:eastAsia="ja-JP"/>
              </w:rPr>
              <w:t>Xiaomi [10]</w:t>
            </w:r>
          </w:p>
        </w:tc>
        <w:tc>
          <w:tcPr>
            <w:tcW w:w="8502" w:type="dxa"/>
          </w:tcPr>
          <w:p w14:paraId="74998457" w14:textId="67D5BB7A" w:rsidR="000C5E56" w:rsidRPr="009303F1" w:rsidRDefault="000C5E56" w:rsidP="000C5E56">
            <w:pPr>
              <w:pStyle w:val="TAL"/>
              <w:keepNext w:val="0"/>
              <w:keepLines w:val="0"/>
              <w:rPr>
                <w:lang w:eastAsia="ja-JP"/>
              </w:rPr>
            </w:pPr>
            <w:r w:rsidRPr="005B0A65">
              <w:rPr>
                <w:lang w:eastAsia="ja-JP"/>
              </w:rPr>
              <w:t>Proposal 1: If the external corrections provider can provide indication to LMF when feared events in the GNSS Assistance Data is detected, the GNSS-RealTimeIntegrity can be reused by LMF to indicate UE not to use the GNSS assistance data any more.</w:t>
            </w:r>
          </w:p>
        </w:tc>
      </w:tr>
      <w:tr w:rsidR="005335B1" w14:paraId="36E58060" w14:textId="77777777" w:rsidTr="0092336E">
        <w:tc>
          <w:tcPr>
            <w:tcW w:w="1129" w:type="dxa"/>
            <w:shd w:val="clear" w:color="auto" w:fill="auto"/>
          </w:tcPr>
          <w:p w14:paraId="30609E1E" w14:textId="6CBC0499" w:rsidR="005335B1" w:rsidRDefault="005335B1" w:rsidP="005335B1">
            <w:pPr>
              <w:pStyle w:val="TAL"/>
              <w:keepNext w:val="0"/>
              <w:keepLines w:val="0"/>
              <w:rPr>
                <w:lang w:eastAsia="ja-JP"/>
              </w:rPr>
            </w:pPr>
            <w:r>
              <w:rPr>
                <w:lang w:eastAsia="ja-JP"/>
              </w:rPr>
              <w:t>Ericsson [13]</w:t>
            </w:r>
          </w:p>
        </w:tc>
        <w:tc>
          <w:tcPr>
            <w:tcW w:w="8502" w:type="dxa"/>
          </w:tcPr>
          <w:p w14:paraId="059EC483" w14:textId="5256951F" w:rsidR="005335B1" w:rsidRPr="005B0A65" w:rsidRDefault="005335B1" w:rsidP="005335B1">
            <w:pPr>
              <w:pStyle w:val="TAL"/>
              <w:keepNext w:val="0"/>
              <w:keepLines w:val="0"/>
              <w:rPr>
                <w:lang w:eastAsia="ja-JP"/>
              </w:rPr>
            </w:pPr>
            <w:r w:rsidRPr="00EE524F">
              <w:rPr>
                <w:lang w:eastAsia="ja-JP"/>
              </w:rPr>
              <w:t>Proposal 8</w:t>
            </w:r>
            <w:r>
              <w:rPr>
                <w:lang w:eastAsia="ja-JP"/>
              </w:rPr>
              <w:t xml:space="preserve">: </w:t>
            </w:r>
            <w:r w:rsidRPr="00EE524F">
              <w:rPr>
                <w:lang w:eastAsia="ja-JP"/>
              </w:rPr>
              <w:t>RAN2 to discuss whether the existing SSR quality indicators are sufficient for protection level assessments as part of integrity procedures.</w:t>
            </w:r>
          </w:p>
        </w:tc>
      </w:tr>
      <w:tr w:rsidR="003B4E27" w14:paraId="44BE9C06" w14:textId="77777777" w:rsidTr="0092336E">
        <w:tc>
          <w:tcPr>
            <w:tcW w:w="1129" w:type="dxa"/>
            <w:shd w:val="clear" w:color="auto" w:fill="auto"/>
          </w:tcPr>
          <w:p w14:paraId="5AF35CD1" w14:textId="27261A5F" w:rsidR="003B4E27" w:rsidRDefault="003B4E27" w:rsidP="005335B1">
            <w:pPr>
              <w:pStyle w:val="TAL"/>
              <w:keepNext w:val="0"/>
              <w:keepLines w:val="0"/>
              <w:rPr>
                <w:lang w:eastAsia="ja-JP"/>
              </w:rPr>
            </w:pPr>
            <w:r>
              <w:rPr>
                <w:lang w:eastAsia="ja-JP"/>
              </w:rPr>
              <w:t>Swift [14]</w:t>
            </w:r>
          </w:p>
        </w:tc>
        <w:tc>
          <w:tcPr>
            <w:tcW w:w="8502" w:type="dxa"/>
          </w:tcPr>
          <w:p w14:paraId="453CB37D" w14:textId="3C0FC4DA" w:rsidR="003B4E27" w:rsidRPr="00EE524F" w:rsidRDefault="003B4E27" w:rsidP="005335B1">
            <w:pPr>
              <w:pStyle w:val="TAL"/>
              <w:keepNext w:val="0"/>
              <w:keepLines w:val="0"/>
              <w:rPr>
                <w:lang w:eastAsia="ja-JP"/>
              </w:rPr>
            </w:pPr>
            <w:r w:rsidRPr="00355B04">
              <w:rPr>
                <w:lang w:eastAsia="ja-JP"/>
              </w:rPr>
              <w:t>Proposal 3: Agree that the new integrity IEs to be defined in LPP must be compatible with the A-GNSS assistance data IEs already supported in LPP.</w:t>
            </w:r>
          </w:p>
        </w:tc>
      </w:tr>
    </w:tbl>
    <w:p w14:paraId="40904F82" w14:textId="7B471028" w:rsidR="003C2EC7" w:rsidRDefault="003C2EC7"/>
    <w:p w14:paraId="448CDE64" w14:textId="36CF7F29" w:rsidR="003B4E27" w:rsidRDefault="003C2EC7" w:rsidP="003C2EC7">
      <w:pPr>
        <w:pStyle w:val="B1"/>
      </w:pPr>
      <w:r>
        <w:t>-</w:t>
      </w:r>
      <w:r>
        <w:tab/>
      </w:r>
      <w:r w:rsidR="0024701D">
        <w:t>In order to identify wh</w:t>
      </w:r>
      <w:r w:rsidR="00BD77C0">
        <w:t>ich</w:t>
      </w:r>
      <w:r w:rsidR="0024701D">
        <w:t xml:space="preserve"> </w:t>
      </w:r>
      <w:r w:rsidR="00BD77C0">
        <w:t xml:space="preserve">integrity functionality can or </w:t>
      </w:r>
      <w:r w:rsidR="0024701D">
        <w:t>cannot</w:t>
      </w:r>
      <w:r w:rsidR="008A2505">
        <w:t xml:space="preserve"> be</w:t>
      </w:r>
      <w:r w:rsidR="0024701D">
        <w:t xml:space="preserve"> support</w:t>
      </w:r>
      <w:r w:rsidR="008A2505">
        <w:t>ed by existing IEs</w:t>
      </w:r>
      <w:r w:rsidR="0024701D">
        <w:t xml:space="preserve">, </w:t>
      </w:r>
      <w:r w:rsidR="00B034AB">
        <w:t xml:space="preserve">and </w:t>
      </w:r>
      <w:r w:rsidR="00553D78">
        <w:t xml:space="preserve">whether </w:t>
      </w:r>
      <w:r w:rsidR="00221E65">
        <w:t>functionality can be added c</w:t>
      </w:r>
      <w:r w:rsidR="00553D78" w:rsidRPr="00355B04">
        <w:rPr>
          <w:lang w:eastAsia="ja-JP"/>
        </w:rPr>
        <w:t>ompatible with the A-GNSS assistance data IEs already supported in LPP</w:t>
      </w:r>
      <w:r w:rsidR="00221E65">
        <w:rPr>
          <w:lang w:eastAsia="ja-JP"/>
        </w:rPr>
        <w:t>,</w:t>
      </w:r>
      <w:r w:rsidR="00553D78">
        <w:rPr>
          <w:lang w:eastAsia="ja-JP"/>
        </w:rPr>
        <w:t xml:space="preserve"> </w:t>
      </w:r>
      <w:r w:rsidR="0024701D">
        <w:t xml:space="preserve">it is suggested to identify what </w:t>
      </w:r>
      <w:r w:rsidR="00F52CE4">
        <w:t>assistance data are</w:t>
      </w:r>
      <w:r w:rsidR="0024701D">
        <w:t xml:space="preserve"> needed to </w:t>
      </w:r>
      <w:r w:rsidR="00BD77C0">
        <w:t xml:space="preserve">support integrity first (see </w:t>
      </w:r>
      <w:r w:rsidR="00CE7D65">
        <w:t xml:space="preserve">5.4 </w:t>
      </w:r>
      <w:r w:rsidR="00BD77C0">
        <w:t>below).</w:t>
      </w:r>
    </w:p>
    <w:p w14:paraId="535E784A" w14:textId="216146D4" w:rsidR="00BD77C0" w:rsidRDefault="006B3261" w:rsidP="006B3261">
      <w:pPr>
        <w:pStyle w:val="Heading2"/>
      </w:pPr>
      <w:r>
        <w:t>5.4</w:t>
      </w:r>
      <w:r>
        <w:tab/>
      </w:r>
      <w:r w:rsidR="00B67C0C">
        <w:t>Integrity Assistance Data</w:t>
      </w:r>
    </w:p>
    <w:tbl>
      <w:tblPr>
        <w:tblStyle w:val="TableGrid"/>
        <w:tblW w:w="0" w:type="auto"/>
        <w:tblLook w:val="04A0" w:firstRow="1" w:lastRow="0" w:firstColumn="1" w:lastColumn="0" w:noHBand="0" w:noVBand="1"/>
      </w:tblPr>
      <w:tblGrid>
        <w:gridCol w:w="1129"/>
        <w:gridCol w:w="8502"/>
      </w:tblGrid>
      <w:tr w:rsidR="000923B3" w14:paraId="33DD4413" w14:textId="77777777" w:rsidTr="0092336E">
        <w:tc>
          <w:tcPr>
            <w:tcW w:w="1129" w:type="dxa"/>
            <w:shd w:val="clear" w:color="auto" w:fill="auto"/>
          </w:tcPr>
          <w:p w14:paraId="2D93B16F" w14:textId="23BEA493" w:rsidR="000923B3" w:rsidRDefault="000923B3" w:rsidP="000923B3">
            <w:pPr>
              <w:pStyle w:val="TAL"/>
              <w:keepNext w:val="0"/>
              <w:keepLines w:val="0"/>
              <w:rPr>
                <w:lang w:eastAsia="ja-JP"/>
              </w:rPr>
            </w:pPr>
            <w:r>
              <w:rPr>
                <w:lang w:eastAsia="ja-JP"/>
              </w:rPr>
              <w:t>ESA [11]</w:t>
            </w:r>
          </w:p>
        </w:tc>
        <w:tc>
          <w:tcPr>
            <w:tcW w:w="8502" w:type="dxa"/>
          </w:tcPr>
          <w:p w14:paraId="160AB563" w14:textId="63BC503A" w:rsidR="000923B3" w:rsidRPr="005B0A65" w:rsidRDefault="000923B3" w:rsidP="000923B3">
            <w:pPr>
              <w:pStyle w:val="TAL"/>
              <w:keepNext w:val="0"/>
              <w:keepLines w:val="0"/>
              <w:rPr>
                <w:lang w:eastAsia="ja-JP"/>
              </w:rPr>
            </w:pPr>
            <w:r>
              <w:rPr>
                <w:lang w:eastAsia="ja-JP"/>
              </w:rPr>
              <w:t>Proposal 1.</w:t>
            </w:r>
            <w:r>
              <w:rPr>
                <w:lang w:eastAsia="ja-JP"/>
              </w:rPr>
              <w:tab/>
              <w:t>Add at least the quality indicator (standard deviation or variance) to each GNSS SSR IE in the Rel17 of LPP. Additional parameters are FFS at this moment.</w:t>
            </w:r>
          </w:p>
        </w:tc>
      </w:tr>
      <w:tr w:rsidR="000923B3" w14:paraId="24A51495" w14:textId="77777777" w:rsidTr="0092336E">
        <w:tc>
          <w:tcPr>
            <w:tcW w:w="1129" w:type="dxa"/>
            <w:tcBorders>
              <w:bottom w:val="single" w:sz="4" w:space="0" w:color="auto"/>
            </w:tcBorders>
            <w:shd w:val="clear" w:color="auto" w:fill="auto"/>
          </w:tcPr>
          <w:p w14:paraId="5AC5D118" w14:textId="29E0B821" w:rsidR="000923B3" w:rsidRDefault="000923B3" w:rsidP="000923B3">
            <w:pPr>
              <w:pStyle w:val="TAL"/>
              <w:keepNext w:val="0"/>
              <w:keepLines w:val="0"/>
              <w:rPr>
                <w:lang w:eastAsia="ja-JP"/>
              </w:rPr>
            </w:pPr>
            <w:r>
              <w:rPr>
                <w:lang w:eastAsia="ja-JP"/>
              </w:rPr>
              <w:t>Qualcomm [12]</w:t>
            </w:r>
          </w:p>
        </w:tc>
        <w:tc>
          <w:tcPr>
            <w:tcW w:w="8502" w:type="dxa"/>
            <w:tcBorders>
              <w:bottom w:val="single" w:sz="4" w:space="0" w:color="auto"/>
            </w:tcBorders>
          </w:tcPr>
          <w:p w14:paraId="2D048D6D" w14:textId="77777777" w:rsidR="000923B3" w:rsidRDefault="000923B3" w:rsidP="000923B3">
            <w:pPr>
              <w:pStyle w:val="TAL"/>
              <w:rPr>
                <w:lang w:eastAsia="ja-JP"/>
              </w:rPr>
            </w:pPr>
            <w:r>
              <w:rPr>
                <w:lang w:eastAsia="ja-JP"/>
              </w:rPr>
              <w:t>Proposal 6:</w:t>
            </w:r>
            <w:r>
              <w:rPr>
                <w:lang w:eastAsia="ja-JP"/>
              </w:rPr>
              <w:tab/>
              <w:t>The assistance information that will be used to support integrity determination comprise quality indicators which can either be added to the SSR assistance data IEs or defined as a separate new IE:</w:t>
            </w:r>
          </w:p>
          <w:p w14:paraId="22B2545C" w14:textId="77777777" w:rsidR="000923B3" w:rsidRDefault="000923B3" w:rsidP="000923B3">
            <w:pPr>
              <w:pStyle w:val="B5"/>
              <w:spacing w:after="40"/>
            </w:pPr>
            <w:r>
              <w:t xml:space="preserve">- </w:t>
            </w:r>
            <w:r w:rsidRPr="00B4422E">
              <w:t>Uncertainty of the satellite orbit</w:t>
            </w:r>
            <w:r>
              <w:t>;</w:t>
            </w:r>
            <m:oMath>
              <m:r>
                <w:rPr>
                  <w:rFonts w:ascii="Cambria Math" w:eastAsia="SimSun" w:hAnsi="Cambria Math"/>
                  <w:kern w:val="2"/>
                  <w:szCs w:val="22"/>
                  <w:lang w:eastAsia="zh-CN"/>
                </w:rPr>
                <m:t xml:space="preserve"> </m:t>
              </m:r>
              <m:sSubSup>
                <m:sSubSupPr>
                  <m:ctrlPr>
                    <w:rPr>
                      <w:rFonts w:ascii="Cambria Math" w:eastAsia="SimSun" w:hAnsi="Cambria Math"/>
                      <w:i/>
                      <w:kern w:val="2"/>
                      <w:szCs w:val="22"/>
                      <w:lang w:eastAsia="zh-CN"/>
                    </w:rPr>
                  </m:ctrlPr>
                </m:sSubSupPr>
                <m:e>
                  <m:r>
                    <w:rPr>
                      <w:rFonts w:ascii="Cambria Math" w:eastAsia="SimSun" w:hAnsi="Cambria Math"/>
                      <w:kern w:val="2"/>
                      <w:szCs w:val="22"/>
                      <w:lang w:eastAsia="zh-CN"/>
                    </w:rPr>
                    <m:t>σ</m:t>
                  </m:r>
                </m:e>
                <m:sub>
                  <m:r>
                    <w:rPr>
                      <w:rFonts w:ascii="Cambria Math" w:eastAsia="SimSun" w:hAnsi="Cambria Math"/>
                      <w:kern w:val="2"/>
                      <w:szCs w:val="22"/>
                      <w:lang w:eastAsia="zh-CN"/>
                    </w:rPr>
                    <m:t>SV orbit</m:t>
                  </m:r>
                </m:sub>
                <m:sup>
                  <m:r>
                    <w:rPr>
                      <w:rFonts w:ascii="Cambria Math" w:eastAsia="SimSun" w:hAnsi="Cambria Math"/>
                      <w:kern w:val="2"/>
                      <w:szCs w:val="22"/>
                      <w:lang w:eastAsia="zh-CN"/>
                    </w:rPr>
                    <m:t>2</m:t>
                  </m:r>
                </m:sup>
              </m:sSubSup>
            </m:oMath>
            <w:r>
              <w:t xml:space="preserve"> </w:t>
            </w:r>
          </w:p>
          <w:p w14:paraId="2E5B0505" w14:textId="77777777" w:rsidR="000923B3" w:rsidRDefault="000923B3" w:rsidP="000923B3">
            <w:pPr>
              <w:pStyle w:val="B5"/>
              <w:spacing w:after="40"/>
              <w:rPr>
                <w:kern w:val="2"/>
                <w:szCs w:val="22"/>
                <w:lang w:eastAsia="zh-CN"/>
              </w:rPr>
            </w:pPr>
            <w:r>
              <w:t xml:space="preserve">- </w:t>
            </w:r>
            <w:r w:rsidRPr="00B4422E">
              <w:t>Uncertainty of the satellite clocks</w:t>
            </w:r>
            <w:r>
              <w:t xml:space="preserve">; </w:t>
            </w:r>
            <m:oMath>
              <m:r>
                <w:rPr>
                  <w:rFonts w:ascii="Cambria Math" w:eastAsia="SimSun" w:hAnsi="Cambria Math"/>
                  <w:kern w:val="2"/>
                  <w:szCs w:val="22"/>
                  <w:lang w:eastAsia="zh-CN"/>
                </w:rPr>
                <m:t xml:space="preserve"> </m:t>
              </m:r>
              <m:sSubSup>
                <m:sSubSupPr>
                  <m:ctrlPr>
                    <w:rPr>
                      <w:rFonts w:ascii="Cambria Math" w:eastAsia="SimSun" w:hAnsi="Cambria Math"/>
                      <w:i/>
                      <w:kern w:val="2"/>
                      <w:szCs w:val="22"/>
                      <w:lang w:eastAsia="zh-CN"/>
                    </w:rPr>
                  </m:ctrlPr>
                </m:sSubSupPr>
                <m:e>
                  <m:r>
                    <w:rPr>
                      <w:rFonts w:ascii="Cambria Math" w:eastAsia="SimSun" w:hAnsi="Cambria Math"/>
                      <w:kern w:val="2"/>
                      <w:szCs w:val="22"/>
                      <w:lang w:eastAsia="zh-CN"/>
                    </w:rPr>
                    <m:t>σ</m:t>
                  </m:r>
                </m:e>
                <m:sub>
                  <m:r>
                    <w:rPr>
                      <w:rFonts w:ascii="Cambria Math" w:eastAsia="SimSun" w:hAnsi="Cambria Math"/>
                      <w:kern w:val="2"/>
                      <w:szCs w:val="22"/>
                      <w:lang w:eastAsia="zh-CN"/>
                    </w:rPr>
                    <m:t>SV clocks</m:t>
                  </m:r>
                </m:sub>
                <m:sup>
                  <m:r>
                    <w:rPr>
                      <w:rFonts w:ascii="Cambria Math" w:eastAsia="SimSun" w:hAnsi="Cambria Math"/>
                      <w:kern w:val="2"/>
                      <w:szCs w:val="22"/>
                      <w:lang w:eastAsia="zh-CN"/>
                    </w:rPr>
                    <m:t>2</m:t>
                  </m:r>
                </m:sup>
              </m:sSubSup>
            </m:oMath>
          </w:p>
          <w:p w14:paraId="74DC621C" w14:textId="77777777" w:rsidR="000923B3" w:rsidRDefault="000923B3" w:rsidP="000923B3">
            <w:pPr>
              <w:pStyle w:val="B5"/>
              <w:spacing w:after="40"/>
              <w:rPr>
                <w:rFonts w:eastAsia="SimSun"/>
                <w:kern w:val="2"/>
                <w:szCs w:val="22"/>
                <w:lang w:eastAsia="zh-CN"/>
              </w:rPr>
            </w:pPr>
            <w:r>
              <w:rPr>
                <w:kern w:val="2"/>
                <w:szCs w:val="22"/>
                <w:lang w:eastAsia="zh-CN"/>
              </w:rPr>
              <w:t xml:space="preserve">- </w:t>
            </w:r>
            <w:r>
              <w:rPr>
                <w:rFonts w:eastAsia="SimSun"/>
                <w:kern w:val="2"/>
                <w:szCs w:val="22"/>
                <w:lang w:eastAsia="zh-CN"/>
              </w:rPr>
              <w:t xml:space="preserve">Uncertainty of the </w:t>
            </w:r>
            <w:r w:rsidRPr="00D403CC">
              <w:t>GNSS signal code bias</w:t>
            </w:r>
            <w:r>
              <w:rPr>
                <w:rFonts w:eastAsia="SimSun"/>
                <w:kern w:val="2"/>
                <w:szCs w:val="22"/>
                <w:lang w:eastAsia="zh-CN"/>
              </w:rPr>
              <w:t xml:space="preserve">; </w:t>
            </w:r>
            <m:oMath>
              <m:sSubSup>
                <m:sSubSupPr>
                  <m:ctrlPr>
                    <w:rPr>
                      <w:rFonts w:ascii="Cambria Math" w:eastAsia="SimSun" w:hAnsi="Cambria Math"/>
                      <w:i/>
                      <w:kern w:val="2"/>
                      <w:sz w:val="22"/>
                      <w:szCs w:val="22"/>
                      <w:lang w:eastAsia="zh-CN"/>
                    </w:rPr>
                  </m:ctrlPr>
                </m:sSubSupPr>
                <m:e>
                  <m:r>
                    <w:rPr>
                      <w:rFonts w:ascii="Cambria Math" w:eastAsia="SimSun" w:hAnsi="Cambria Math"/>
                      <w:kern w:val="2"/>
                      <w:sz w:val="22"/>
                      <w:szCs w:val="22"/>
                      <w:lang w:eastAsia="zh-CN"/>
                    </w:rPr>
                    <m:t>σ</m:t>
                  </m:r>
                </m:e>
                <m:sub>
                  <m:r>
                    <w:rPr>
                      <w:rFonts w:ascii="Cambria Math" w:eastAsia="SimSun" w:hAnsi="Cambria Math"/>
                      <w:kern w:val="2"/>
                      <w:sz w:val="22"/>
                      <w:szCs w:val="22"/>
                      <w:lang w:eastAsia="zh-CN"/>
                    </w:rPr>
                    <m:t>code bias</m:t>
                  </m:r>
                </m:sub>
                <m:sup>
                  <m:r>
                    <w:rPr>
                      <w:rFonts w:ascii="Cambria Math" w:eastAsia="SimSun" w:hAnsi="Cambria Math"/>
                      <w:kern w:val="2"/>
                      <w:sz w:val="22"/>
                      <w:szCs w:val="22"/>
                      <w:lang w:eastAsia="zh-CN"/>
                    </w:rPr>
                    <m:t>2</m:t>
                  </m:r>
                </m:sup>
              </m:sSubSup>
            </m:oMath>
            <w:r>
              <w:rPr>
                <w:rFonts w:eastAsia="SimSun"/>
                <w:kern w:val="2"/>
                <w:szCs w:val="22"/>
                <w:lang w:eastAsia="zh-CN"/>
              </w:rPr>
              <w:t xml:space="preserve"> </w:t>
            </w:r>
          </w:p>
          <w:p w14:paraId="45ACCF72" w14:textId="77777777" w:rsidR="000923B3" w:rsidRPr="00F82424" w:rsidRDefault="000923B3" w:rsidP="000923B3">
            <w:pPr>
              <w:pStyle w:val="B5"/>
              <w:spacing w:after="40"/>
              <w:rPr>
                <w:rFonts w:eastAsia="SimSun"/>
                <w:kern w:val="2"/>
                <w:sz w:val="22"/>
                <w:szCs w:val="22"/>
                <w:lang w:eastAsia="zh-CN"/>
              </w:rPr>
            </w:pPr>
            <w:r>
              <w:rPr>
                <w:rFonts w:eastAsia="SimSun"/>
                <w:kern w:val="2"/>
                <w:szCs w:val="22"/>
                <w:lang w:eastAsia="zh-CN"/>
              </w:rPr>
              <w:t xml:space="preserve">- Uncertainty of the </w:t>
            </w:r>
            <w:r w:rsidRPr="00D403CC">
              <w:t xml:space="preserve">GNSS signal </w:t>
            </w:r>
            <w:r>
              <w:rPr>
                <w:rFonts w:eastAsia="SimSun"/>
                <w:kern w:val="2"/>
                <w:szCs w:val="22"/>
                <w:lang w:eastAsia="zh-CN"/>
              </w:rPr>
              <w:t xml:space="preserve">phase bias; </w:t>
            </w:r>
            <m:oMath>
              <m:sSubSup>
                <m:sSubSupPr>
                  <m:ctrlPr>
                    <w:rPr>
                      <w:rFonts w:ascii="Cambria Math" w:eastAsia="SimSun" w:hAnsi="Cambria Math"/>
                      <w:i/>
                      <w:kern w:val="2"/>
                      <w:sz w:val="22"/>
                      <w:szCs w:val="22"/>
                      <w:lang w:eastAsia="zh-CN"/>
                    </w:rPr>
                  </m:ctrlPr>
                </m:sSubSupPr>
                <m:e>
                  <m:r>
                    <w:rPr>
                      <w:rFonts w:ascii="Cambria Math" w:eastAsia="SimSun" w:hAnsi="Cambria Math"/>
                      <w:kern w:val="2"/>
                      <w:sz w:val="22"/>
                      <w:szCs w:val="22"/>
                      <w:lang w:eastAsia="zh-CN"/>
                    </w:rPr>
                    <m:t>σ</m:t>
                  </m:r>
                </m:e>
                <m:sub>
                  <m:r>
                    <w:rPr>
                      <w:rFonts w:ascii="Cambria Math" w:eastAsia="SimSun" w:hAnsi="Cambria Math"/>
                      <w:kern w:val="2"/>
                      <w:sz w:val="22"/>
                      <w:szCs w:val="22"/>
                      <w:lang w:eastAsia="zh-CN"/>
                    </w:rPr>
                    <m:t>phase bias</m:t>
                  </m:r>
                </m:sub>
                <m:sup>
                  <m:r>
                    <w:rPr>
                      <w:rFonts w:ascii="Cambria Math" w:eastAsia="SimSun" w:hAnsi="Cambria Math"/>
                      <w:kern w:val="2"/>
                      <w:sz w:val="22"/>
                      <w:szCs w:val="22"/>
                      <w:lang w:eastAsia="zh-CN"/>
                    </w:rPr>
                    <m:t>2</m:t>
                  </m:r>
                </m:sup>
              </m:sSubSup>
            </m:oMath>
          </w:p>
          <w:p w14:paraId="119F2B3F" w14:textId="77777777" w:rsidR="000923B3" w:rsidRPr="00F82424" w:rsidRDefault="000923B3" w:rsidP="000923B3">
            <w:pPr>
              <w:pStyle w:val="B5"/>
              <w:spacing w:after="40"/>
              <w:rPr>
                <w:rFonts w:eastAsia="SimSun"/>
                <w:kern w:val="2"/>
                <w:szCs w:val="22"/>
                <w:lang w:eastAsia="zh-CN"/>
              </w:rPr>
            </w:pPr>
            <w:r>
              <w:rPr>
                <w:rFonts w:eastAsia="SimSun"/>
              </w:rPr>
              <w:t xml:space="preserve">- </w:t>
            </w:r>
            <w:r w:rsidRPr="00B328DE">
              <w:rPr>
                <w:rFonts w:eastAsia="SimSun"/>
                <w:kern w:val="2"/>
                <w:szCs w:val="22"/>
                <w:lang w:eastAsia="zh-CN"/>
              </w:rPr>
              <w:t>Uncertainty of the ionosphere model</w:t>
            </w:r>
            <w:r>
              <w:rPr>
                <w:rFonts w:eastAsia="SimSun"/>
                <w:kern w:val="2"/>
                <w:szCs w:val="22"/>
                <w:lang w:eastAsia="zh-CN"/>
              </w:rPr>
              <w:t xml:space="preserve">; </w:t>
            </w:r>
            <m:oMath>
              <m:sSubSup>
                <m:sSubSupPr>
                  <m:ctrlPr>
                    <w:rPr>
                      <w:rFonts w:ascii="Cambria Math" w:eastAsia="SimSun" w:hAnsi="Cambria Math"/>
                      <w:i/>
                      <w:kern w:val="2"/>
                      <w:szCs w:val="22"/>
                      <w:lang w:eastAsia="zh-CN"/>
                    </w:rPr>
                  </m:ctrlPr>
                </m:sSubSupPr>
                <m:e>
                  <m:r>
                    <w:rPr>
                      <w:rFonts w:ascii="Cambria Math" w:eastAsia="SimSun" w:hAnsi="Cambria Math"/>
                      <w:kern w:val="2"/>
                      <w:szCs w:val="22"/>
                      <w:lang w:eastAsia="zh-CN"/>
                    </w:rPr>
                    <m:t>σ</m:t>
                  </m:r>
                </m:e>
                <m:sub>
                  <m:r>
                    <w:rPr>
                      <w:rFonts w:ascii="Cambria Math" w:eastAsia="SimSun" w:hAnsi="Cambria Math"/>
                      <w:kern w:val="2"/>
                      <w:szCs w:val="22"/>
                      <w:lang w:eastAsia="zh-CN"/>
                    </w:rPr>
                    <m:t>Iono</m:t>
                  </m:r>
                </m:sub>
                <m:sup>
                  <m:r>
                    <w:rPr>
                      <w:rFonts w:ascii="Cambria Math" w:eastAsia="SimSun" w:hAnsi="Cambria Math"/>
                      <w:kern w:val="2"/>
                      <w:szCs w:val="22"/>
                      <w:lang w:eastAsia="zh-CN"/>
                    </w:rPr>
                    <m:t>2</m:t>
                  </m:r>
                </m:sup>
              </m:sSubSup>
            </m:oMath>
          </w:p>
          <w:p w14:paraId="224AD9C5" w14:textId="77777777" w:rsidR="000923B3" w:rsidRPr="008A2301" w:rsidRDefault="000923B3" w:rsidP="000923B3">
            <w:pPr>
              <w:pStyle w:val="B5"/>
              <w:spacing w:after="60"/>
              <w:rPr>
                <w:rFonts w:eastAsia="SimSun"/>
                <w:kern w:val="2"/>
                <w:szCs w:val="22"/>
                <w:lang w:eastAsia="zh-CN"/>
              </w:rPr>
            </w:pPr>
            <w:r>
              <w:rPr>
                <w:rFonts w:eastAsia="SimSun"/>
              </w:rPr>
              <w:t xml:space="preserve">- </w:t>
            </w:r>
            <w:r w:rsidRPr="00B328DE">
              <w:rPr>
                <w:rFonts w:eastAsia="SimSun"/>
                <w:kern w:val="2"/>
                <w:szCs w:val="22"/>
                <w:lang w:eastAsia="zh-CN"/>
              </w:rPr>
              <w:t>Uncertainty of the troposphere model</w:t>
            </w:r>
            <w:r>
              <w:rPr>
                <w:rFonts w:eastAsia="SimSun"/>
                <w:kern w:val="2"/>
                <w:szCs w:val="22"/>
                <w:lang w:eastAsia="zh-CN"/>
              </w:rPr>
              <w:t xml:space="preserve">; </w:t>
            </w:r>
            <m:oMath>
              <m:sSubSup>
                <m:sSubSupPr>
                  <m:ctrlPr>
                    <w:rPr>
                      <w:rFonts w:ascii="Cambria Math" w:eastAsia="SimSun" w:hAnsi="Cambria Math"/>
                      <w:i/>
                      <w:kern w:val="2"/>
                      <w:szCs w:val="22"/>
                      <w:lang w:eastAsia="zh-CN"/>
                    </w:rPr>
                  </m:ctrlPr>
                </m:sSubSupPr>
                <m:e>
                  <m:r>
                    <w:rPr>
                      <w:rFonts w:ascii="Cambria Math" w:eastAsia="SimSun" w:hAnsi="Cambria Math"/>
                      <w:kern w:val="2"/>
                      <w:szCs w:val="22"/>
                      <w:lang w:eastAsia="zh-CN"/>
                    </w:rPr>
                    <m:t>σ</m:t>
                  </m:r>
                </m:e>
                <m:sub>
                  <m:r>
                    <w:rPr>
                      <w:rFonts w:ascii="Cambria Math" w:eastAsia="SimSun" w:hAnsi="Cambria Math"/>
                      <w:kern w:val="2"/>
                      <w:szCs w:val="22"/>
                      <w:lang w:eastAsia="zh-CN"/>
                    </w:rPr>
                    <m:t>Tropo</m:t>
                  </m:r>
                </m:sub>
                <m:sup>
                  <m:r>
                    <w:rPr>
                      <w:rFonts w:ascii="Cambria Math" w:eastAsia="SimSun" w:hAnsi="Cambria Math"/>
                      <w:kern w:val="2"/>
                      <w:szCs w:val="22"/>
                      <w:lang w:eastAsia="zh-CN"/>
                    </w:rPr>
                    <m:t>2</m:t>
                  </m:r>
                </m:sup>
              </m:sSubSup>
            </m:oMath>
          </w:p>
          <w:p w14:paraId="71F37A3B" w14:textId="2C9111CA" w:rsidR="000923B3" w:rsidRDefault="000923B3" w:rsidP="000923B3">
            <w:pPr>
              <w:pStyle w:val="TAL"/>
              <w:keepNext w:val="0"/>
              <w:keepLines w:val="0"/>
              <w:rPr>
                <w:lang w:eastAsia="ja-JP"/>
              </w:rPr>
            </w:pPr>
            <w:r w:rsidRPr="008A2301">
              <w:rPr>
                <w:rFonts w:eastAsia="SimSun"/>
                <w:kern w:val="2"/>
                <w:szCs w:val="22"/>
                <w:lang w:eastAsia="zh-CN"/>
              </w:rPr>
              <w:t>Proposal 7:</w:t>
            </w:r>
            <w:r w:rsidRPr="008A2301">
              <w:rPr>
                <w:rFonts w:eastAsia="SimSun"/>
                <w:kern w:val="2"/>
                <w:szCs w:val="22"/>
                <w:lang w:eastAsia="zh-CN"/>
              </w:rPr>
              <w:tab/>
              <w:t>Additional GNSS assistance data (compared to Proposal 6) that may be used to support integrity determination (if any) should be considered in future Releases once an RTCM integrity standard is available.</w:t>
            </w:r>
          </w:p>
        </w:tc>
      </w:tr>
      <w:tr w:rsidR="000923B3" w14:paraId="70386443" w14:textId="77777777" w:rsidTr="0092336E">
        <w:tc>
          <w:tcPr>
            <w:tcW w:w="1129" w:type="dxa"/>
            <w:tcBorders>
              <w:bottom w:val="dashSmallGap" w:sz="4" w:space="0" w:color="auto"/>
            </w:tcBorders>
            <w:shd w:val="clear" w:color="auto" w:fill="auto"/>
          </w:tcPr>
          <w:p w14:paraId="20936910" w14:textId="66C3AEC1" w:rsidR="000923B3" w:rsidRPr="00C400B3" w:rsidRDefault="000923B3" w:rsidP="000923B3">
            <w:pPr>
              <w:pStyle w:val="TAL"/>
              <w:keepNext w:val="0"/>
              <w:keepLines w:val="0"/>
              <w:rPr>
                <w:lang w:eastAsia="ja-JP"/>
              </w:rPr>
            </w:pPr>
            <w:r>
              <w:rPr>
                <w:lang w:eastAsia="ja-JP"/>
              </w:rPr>
              <w:t>Swift [14]</w:t>
            </w:r>
          </w:p>
        </w:tc>
        <w:tc>
          <w:tcPr>
            <w:tcW w:w="8502" w:type="dxa"/>
            <w:tcBorders>
              <w:bottom w:val="dashSmallGap" w:sz="4" w:space="0" w:color="auto"/>
            </w:tcBorders>
          </w:tcPr>
          <w:p w14:paraId="2A6B1721" w14:textId="77777777" w:rsidR="000923B3" w:rsidRDefault="000923B3" w:rsidP="000923B3">
            <w:pPr>
              <w:pStyle w:val="TAL"/>
              <w:keepNext w:val="0"/>
              <w:keepLines w:val="0"/>
              <w:spacing w:after="60"/>
              <w:rPr>
                <w:lang w:eastAsia="ja-JP"/>
              </w:rPr>
            </w:pPr>
            <w:r w:rsidRPr="00C0699B">
              <w:rPr>
                <w:lang w:eastAsia="ja-JP"/>
              </w:rPr>
              <w:t>Observation 1: GNSS error sources and their associated feared events cannot be assumed to have a zero-mean Gaussian distribution. For positioning integrity, we need alternative methods to account for the real-world error distributions, such as error overbounding.</w:t>
            </w:r>
          </w:p>
          <w:p w14:paraId="5B12D11F" w14:textId="77777777" w:rsidR="000923B3" w:rsidRDefault="000923B3" w:rsidP="000923B3">
            <w:pPr>
              <w:pStyle w:val="TAL"/>
              <w:spacing w:after="60"/>
              <w:rPr>
                <w:lang w:eastAsia="ja-JP"/>
              </w:rPr>
            </w:pPr>
            <w:r>
              <w:rPr>
                <w:lang w:eastAsia="ja-JP"/>
              </w:rPr>
              <w:t>Observation 2: Integrity assistance data parameters are primarily intended to communicate the statistical distribution of errors that the user can assume after corrections are applied. The distribution should be conservative, i.e. “overbounding” the true distribution.</w:t>
            </w:r>
          </w:p>
          <w:p w14:paraId="7BED8101" w14:textId="77777777" w:rsidR="000923B3" w:rsidRDefault="000923B3" w:rsidP="000923B3">
            <w:pPr>
              <w:pStyle w:val="TAL"/>
              <w:spacing w:after="60"/>
              <w:rPr>
                <w:lang w:eastAsia="ja-JP"/>
              </w:rPr>
            </w:pPr>
            <w:r>
              <w:rPr>
                <w:lang w:eastAsia="ja-JP"/>
              </w:rPr>
              <w:t>Observation 3: True error distributions are typically not well modeled by a zero-mean Gaussian distribution, leading to an over-inflated Protection Level.</w:t>
            </w:r>
          </w:p>
          <w:p w14:paraId="617AEF09" w14:textId="77777777" w:rsidR="000923B3" w:rsidRDefault="000923B3" w:rsidP="000923B3">
            <w:pPr>
              <w:pStyle w:val="TAL"/>
              <w:spacing w:after="60"/>
              <w:rPr>
                <w:lang w:eastAsia="ja-JP"/>
              </w:rPr>
            </w:pPr>
            <w:r>
              <w:rPr>
                <w:lang w:eastAsia="ja-JP"/>
              </w:rPr>
              <w:t>Observation 4: The well-known Paired Overbounding technique may be used to achieve a tighter bound without sacrificing the overbounding property.</w:t>
            </w:r>
          </w:p>
          <w:p w14:paraId="7D481970" w14:textId="77777777" w:rsidR="000923B3" w:rsidRDefault="000923B3" w:rsidP="000923B3">
            <w:pPr>
              <w:pStyle w:val="TAL"/>
              <w:keepNext w:val="0"/>
              <w:keepLines w:val="0"/>
              <w:rPr>
                <w:lang w:eastAsia="ja-JP"/>
              </w:rPr>
            </w:pPr>
            <w:r>
              <w:rPr>
                <w:lang w:eastAsia="ja-JP"/>
              </w:rPr>
              <w:t>Proposal 1: Agree that the Paired Overbounding technique will be used as baseline for integrity.</w:t>
            </w:r>
          </w:p>
          <w:p w14:paraId="523256CA" w14:textId="34196286" w:rsidR="000923B3" w:rsidRPr="00C400B3" w:rsidRDefault="000923B3" w:rsidP="000923B3">
            <w:pPr>
              <w:pStyle w:val="TAL"/>
              <w:keepNext w:val="0"/>
              <w:keepLines w:val="0"/>
              <w:rPr>
                <w:lang w:eastAsia="ja-JP"/>
              </w:rPr>
            </w:pPr>
          </w:p>
        </w:tc>
      </w:tr>
      <w:tr w:rsidR="00951373" w14:paraId="2B1C0CF8" w14:textId="77777777" w:rsidTr="0092336E">
        <w:tc>
          <w:tcPr>
            <w:tcW w:w="1129" w:type="dxa"/>
            <w:tcBorders>
              <w:top w:val="dashSmallGap" w:sz="4" w:space="0" w:color="auto"/>
            </w:tcBorders>
            <w:shd w:val="clear" w:color="auto" w:fill="auto"/>
          </w:tcPr>
          <w:p w14:paraId="68B57D3C" w14:textId="1D71A3D2" w:rsidR="00951373" w:rsidRDefault="00951373" w:rsidP="00951373">
            <w:pPr>
              <w:pStyle w:val="TAL"/>
              <w:keepNext w:val="0"/>
              <w:keepLines w:val="0"/>
              <w:rPr>
                <w:lang w:eastAsia="ja-JP"/>
              </w:rPr>
            </w:pPr>
            <w:r>
              <w:rPr>
                <w:lang w:eastAsia="ja-JP"/>
              </w:rPr>
              <w:t>Swift [15]</w:t>
            </w:r>
          </w:p>
        </w:tc>
        <w:tc>
          <w:tcPr>
            <w:tcW w:w="8502" w:type="dxa"/>
            <w:tcBorders>
              <w:top w:val="dashSmallGap" w:sz="4" w:space="0" w:color="auto"/>
            </w:tcBorders>
          </w:tcPr>
          <w:p w14:paraId="15DFAD5E" w14:textId="77777777" w:rsidR="00951373" w:rsidRDefault="00951373" w:rsidP="00951373">
            <w:pPr>
              <w:pStyle w:val="TAL"/>
              <w:keepNext w:val="0"/>
              <w:keepLines w:val="0"/>
              <w:spacing w:after="60"/>
              <w:rPr>
                <w:lang w:eastAsia="ja-JP"/>
              </w:rPr>
            </w:pPr>
            <w:r w:rsidRPr="006F43E3">
              <w:rPr>
                <w:lang w:eastAsia="ja-JP"/>
              </w:rPr>
              <w:t>"Text Proposal on GNSS Integrity Assistance Data", Swift Navigation, Ericsson, Mitsubishi Electric Corporation.</w:t>
            </w:r>
          </w:p>
          <w:p w14:paraId="15925D90" w14:textId="2D9CF853" w:rsidR="0096614A" w:rsidRPr="00C0699B" w:rsidRDefault="003C0B5E" w:rsidP="00951373">
            <w:pPr>
              <w:pStyle w:val="TAL"/>
              <w:keepNext w:val="0"/>
              <w:keepLines w:val="0"/>
              <w:spacing w:after="60"/>
              <w:rPr>
                <w:lang w:eastAsia="ja-JP"/>
              </w:rPr>
            </w:pPr>
            <w:r w:rsidRPr="003C0B5E">
              <w:rPr>
                <w:lang w:eastAsia="ja-JP"/>
              </w:rPr>
              <w:t>Proposal 1: RAN2 agrees to consider the text proposal presented in R2-2108475 for defining the A-GNSS integrity assistance information in Release 17.</w:t>
            </w:r>
          </w:p>
        </w:tc>
      </w:tr>
    </w:tbl>
    <w:p w14:paraId="014B8762" w14:textId="77777777" w:rsidR="0072793D" w:rsidRDefault="0072793D" w:rsidP="0072793D">
      <w:pPr>
        <w:spacing w:after="0"/>
        <w:rPr>
          <w:lang w:eastAsia="ja-JP"/>
        </w:rPr>
      </w:pPr>
    </w:p>
    <w:p w14:paraId="0F0FF49E" w14:textId="72280DB7" w:rsidR="00AC2EAE" w:rsidRDefault="00AC2EAE">
      <w:pPr>
        <w:spacing w:after="0"/>
        <w:rPr>
          <w:lang w:eastAsia="ja-JP"/>
        </w:rPr>
      </w:pPr>
    </w:p>
    <w:p w14:paraId="05A307CA" w14:textId="68F3F397" w:rsidR="00AC2EAE" w:rsidRDefault="00CB06AB">
      <w:pPr>
        <w:spacing w:after="0"/>
        <w:rPr>
          <w:lang w:eastAsia="ja-JP"/>
        </w:rPr>
      </w:pPr>
      <w:r>
        <w:rPr>
          <w:lang w:eastAsia="ja-JP"/>
        </w:rPr>
        <w:t>From t</w:t>
      </w:r>
      <w:r w:rsidR="005403BE">
        <w:rPr>
          <w:lang w:eastAsia="ja-JP"/>
        </w:rPr>
        <w:t>he</w:t>
      </w:r>
      <w:r>
        <w:rPr>
          <w:lang w:eastAsia="ja-JP"/>
        </w:rPr>
        <w:t xml:space="preserve"> above </w:t>
      </w:r>
      <w:r w:rsidR="005403BE">
        <w:rPr>
          <w:lang w:eastAsia="ja-JP"/>
        </w:rPr>
        <w:t xml:space="preserve">contributions, </w:t>
      </w:r>
      <w:r w:rsidR="00EB38C2">
        <w:rPr>
          <w:lang w:eastAsia="ja-JP"/>
        </w:rPr>
        <w:t xml:space="preserve">the </w:t>
      </w:r>
      <w:r>
        <w:rPr>
          <w:lang w:eastAsia="ja-JP"/>
        </w:rPr>
        <w:t>following</w:t>
      </w:r>
      <w:r w:rsidR="005F06CD">
        <w:rPr>
          <w:lang w:eastAsia="ja-JP"/>
        </w:rPr>
        <w:t xml:space="preserve"> </w:t>
      </w:r>
      <w:r w:rsidR="00EB38C2">
        <w:rPr>
          <w:lang w:eastAsia="ja-JP"/>
        </w:rPr>
        <w:t xml:space="preserve">assistance data categories </w:t>
      </w:r>
      <w:r>
        <w:rPr>
          <w:lang w:eastAsia="ja-JP"/>
        </w:rPr>
        <w:t>to address the GNSS feared events have been propo</w:t>
      </w:r>
      <w:r w:rsidR="00350E33">
        <w:rPr>
          <w:lang w:eastAsia="ja-JP"/>
        </w:rPr>
        <w:t>s</w:t>
      </w:r>
      <w:r>
        <w:rPr>
          <w:lang w:eastAsia="ja-JP"/>
        </w:rPr>
        <w:t>ed:</w:t>
      </w:r>
    </w:p>
    <w:p w14:paraId="7AD61034" w14:textId="77777777" w:rsidR="00A609A4" w:rsidRDefault="00A609A4">
      <w:pPr>
        <w:spacing w:after="0"/>
        <w:rPr>
          <w:lang w:eastAsia="ja-JP"/>
        </w:rPr>
      </w:pPr>
    </w:p>
    <w:p w14:paraId="3A20057E" w14:textId="7A65FE38" w:rsidR="00CB06AB" w:rsidRDefault="00350E33" w:rsidP="00E7069C">
      <w:pPr>
        <w:pStyle w:val="B1"/>
        <w:rPr>
          <w:lang w:eastAsia="ja-JP"/>
        </w:rPr>
      </w:pPr>
      <w:r>
        <w:rPr>
          <w:lang w:eastAsia="ja-JP"/>
        </w:rPr>
        <w:t>(1)</w:t>
      </w:r>
      <w:r>
        <w:rPr>
          <w:lang w:eastAsia="ja-JP"/>
        </w:rPr>
        <w:tab/>
      </w:r>
      <w:r w:rsidR="00306703">
        <w:rPr>
          <w:lang w:eastAsia="ja-JP"/>
        </w:rPr>
        <w:t>Standard deviations</w:t>
      </w:r>
      <w:r w:rsidR="00E7069C">
        <w:rPr>
          <w:lang w:eastAsia="ja-JP"/>
        </w:rPr>
        <w:t xml:space="preserve">, </w:t>
      </w:r>
      <w:r w:rsidR="00306703">
        <w:rPr>
          <w:lang w:eastAsia="ja-JP"/>
        </w:rPr>
        <w:t>quality indicators, variances</w:t>
      </w:r>
      <w:r w:rsidR="002C7A65">
        <w:rPr>
          <w:lang w:eastAsia="ja-JP"/>
        </w:rPr>
        <w:t xml:space="preserve"> </w:t>
      </w:r>
      <w:r w:rsidR="00A609A4">
        <w:rPr>
          <w:lang w:eastAsia="ja-JP"/>
        </w:rPr>
        <w:t xml:space="preserve">of </w:t>
      </w:r>
      <w:bookmarkStart w:id="113" w:name="_Hlk79623479"/>
      <w:r w:rsidR="00A609A4">
        <w:rPr>
          <w:lang w:eastAsia="ja-JP"/>
        </w:rPr>
        <w:t>the GNSS error</w:t>
      </w:r>
      <w:r w:rsidR="005335B1">
        <w:rPr>
          <w:lang w:eastAsia="ja-JP"/>
        </w:rPr>
        <w:t xml:space="preserve"> sources</w:t>
      </w:r>
      <w:bookmarkEnd w:id="113"/>
      <w:r w:rsidR="005335B1">
        <w:rPr>
          <w:lang w:eastAsia="ja-JP"/>
        </w:rPr>
        <w:t>.</w:t>
      </w:r>
    </w:p>
    <w:p w14:paraId="6D0466BE" w14:textId="39DA64D0" w:rsidR="00E7069C" w:rsidRDefault="00E7069C" w:rsidP="00E7069C">
      <w:pPr>
        <w:pStyle w:val="B1"/>
        <w:rPr>
          <w:lang w:eastAsia="ja-JP"/>
        </w:rPr>
      </w:pPr>
      <w:r>
        <w:rPr>
          <w:lang w:eastAsia="ja-JP"/>
        </w:rPr>
        <w:t>(2)</w:t>
      </w:r>
      <w:r>
        <w:rPr>
          <w:lang w:eastAsia="ja-JP"/>
        </w:rPr>
        <w:tab/>
      </w:r>
      <w:r w:rsidR="004A77C8">
        <w:rPr>
          <w:lang w:eastAsia="ja-JP"/>
        </w:rPr>
        <w:t xml:space="preserve">Mean </w:t>
      </w:r>
      <w:r w:rsidR="00A21281">
        <w:rPr>
          <w:lang w:eastAsia="ja-JP"/>
        </w:rPr>
        <w:t>values of the GNSS error sources.</w:t>
      </w:r>
    </w:p>
    <w:p w14:paraId="0A5A5A3B" w14:textId="4CC1FD23" w:rsidR="00C14730" w:rsidRDefault="00C14730" w:rsidP="00E7069C">
      <w:pPr>
        <w:pStyle w:val="B1"/>
        <w:rPr>
          <w:lang w:eastAsia="ja-JP"/>
        </w:rPr>
      </w:pPr>
      <w:r>
        <w:rPr>
          <w:lang w:eastAsia="ja-JP"/>
        </w:rPr>
        <w:t>(3)</w:t>
      </w:r>
      <w:r>
        <w:rPr>
          <w:lang w:eastAsia="ja-JP"/>
        </w:rPr>
        <w:tab/>
        <w:t xml:space="preserve">Information </w:t>
      </w:r>
      <w:r w:rsidR="00040608">
        <w:rPr>
          <w:lang w:eastAsia="ja-JP"/>
        </w:rPr>
        <w:t xml:space="preserve">describing the time variation of </w:t>
      </w:r>
      <w:r w:rsidR="00040608" w:rsidRPr="00040608">
        <w:rPr>
          <w:lang w:eastAsia="ja-JP"/>
        </w:rPr>
        <w:t>the GNSS error sources</w:t>
      </w:r>
      <w:r w:rsidR="00040608">
        <w:rPr>
          <w:lang w:eastAsia="ja-JP"/>
        </w:rPr>
        <w:t>.</w:t>
      </w:r>
    </w:p>
    <w:p w14:paraId="491902FA" w14:textId="5AC01478" w:rsidR="002F3097" w:rsidRDefault="002F3097" w:rsidP="00E7069C">
      <w:pPr>
        <w:pStyle w:val="B1"/>
        <w:rPr>
          <w:lang w:eastAsia="ja-JP"/>
        </w:rPr>
      </w:pPr>
      <w:r>
        <w:rPr>
          <w:lang w:eastAsia="ja-JP"/>
        </w:rPr>
        <w:t>(4)</w:t>
      </w:r>
      <w:r>
        <w:rPr>
          <w:lang w:eastAsia="ja-JP"/>
        </w:rPr>
        <w:tab/>
      </w:r>
      <w:r w:rsidR="00412061">
        <w:rPr>
          <w:lang w:eastAsia="ja-JP"/>
        </w:rPr>
        <w:t>Probability</w:t>
      </w:r>
      <w:r w:rsidR="00197801">
        <w:rPr>
          <w:lang w:eastAsia="ja-JP"/>
        </w:rPr>
        <w:t xml:space="preserve"> of satellite fault</w:t>
      </w:r>
      <w:r w:rsidR="00C76074">
        <w:rPr>
          <w:lang w:eastAsia="ja-JP"/>
        </w:rPr>
        <w:t>.</w:t>
      </w:r>
    </w:p>
    <w:p w14:paraId="307D3686" w14:textId="2FB82ED2" w:rsidR="00197801" w:rsidRDefault="00197801" w:rsidP="00E7069C">
      <w:pPr>
        <w:pStyle w:val="B1"/>
        <w:rPr>
          <w:lang w:eastAsia="ja-JP"/>
        </w:rPr>
      </w:pPr>
      <w:r>
        <w:rPr>
          <w:lang w:eastAsia="ja-JP"/>
        </w:rPr>
        <w:t>(5)</w:t>
      </w:r>
      <w:r>
        <w:rPr>
          <w:lang w:eastAsia="ja-JP"/>
        </w:rPr>
        <w:tab/>
        <w:t>Probability of constellation fault</w:t>
      </w:r>
      <w:r w:rsidR="00C76074">
        <w:rPr>
          <w:lang w:eastAsia="ja-JP"/>
        </w:rPr>
        <w:t>.</w:t>
      </w:r>
    </w:p>
    <w:p w14:paraId="47E8F878" w14:textId="770D8942" w:rsidR="0076058D" w:rsidRDefault="0076058D" w:rsidP="00E7069C">
      <w:pPr>
        <w:pStyle w:val="B1"/>
        <w:rPr>
          <w:lang w:eastAsia="ja-JP"/>
        </w:rPr>
      </w:pPr>
      <w:r>
        <w:rPr>
          <w:lang w:eastAsia="ja-JP"/>
        </w:rPr>
        <w:t>(6)</w:t>
      </w:r>
      <w:r>
        <w:rPr>
          <w:lang w:eastAsia="ja-JP"/>
        </w:rPr>
        <w:tab/>
      </w:r>
      <w:r w:rsidR="00ED6146">
        <w:rPr>
          <w:lang w:eastAsia="ja-JP"/>
        </w:rPr>
        <w:t xml:space="preserve">"Do Not Use" </w:t>
      </w:r>
      <w:r w:rsidR="006D15BE">
        <w:rPr>
          <w:lang w:eastAsia="ja-JP"/>
        </w:rPr>
        <w:t>assistance data alerts</w:t>
      </w:r>
    </w:p>
    <w:p w14:paraId="48BB523C" w14:textId="016368DE" w:rsidR="00B27326" w:rsidRDefault="00A721C3" w:rsidP="00E7069C">
      <w:pPr>
        <w:pStyle w:val="B1"/>
        <w:rPr>
          <w:lang w:eastAsia="ja-JP"/>
        </w:rPr>
      </w:pPr>
      <w:r>
        <w:rPr>
          <w:lang w:eastAsia="ja-JP"/>
        </w:rPr>
        <w:t>(7)</w:t>
      </w:r>
      <w:r>
        <w:rPr>
          <w:lang w:eastAsia="ja-JP"/>
        </w:rPr>
        <w:tab/>
        <w:t xml:space="preserve">"Do Not Use" </w:t>
      </w:r>
      <w:r w:rsidR="00BE2946">
        <w:rPr>
          <w:lang w:eastAsia="ja-JP"/>
        </w:rPr>
        <w:t>SV and/or GNSS constellation alerts</w:t>
      </w:r>
    </w:p>
    <w:p w14:paraId="2393471F" w14:textId="34411CBC" w:rsidR="00B447A9" w:rsidRDefault="00386BD2" w:rsidP="00E7069C">
      <w:pPr>
        <w:pStyle w:val="B1"/>
        <w:rPr>
          <w:lang w:eastAsia="ja-JP"/>
        </w:rPr>
      </w:pPr>
      <w:r>
        <w:rPr>
          <w:b/>
          <w:bCs/>
          <w:lang w:eastAsia="ja-JP"/>
        </w:rPr>
        <w:tab/>
      </w:r>
      <w:r w:rsidR="00C860F1" w:rsidRPr="006921D2">
        <w:rPr>
          <w:b/>
          <w:bCs/>
          <w:lang w:eastAsia="ja-JP"/>
        </w:rPr>
        <w:t>Important Remark</w:t>
      </w:r>
      <w:r w:rsidR="00B447A9" w:rsidRPr="006921D2">
        <w:rPr>
          <w:b/>
          <w:bCs/>
          <w:lang w:eastAsia="ja-JP"/>
        </w:rPr>
        <w:t>:</w:t>
      </w:r>
      <w:r w:rsidR="00C860F1">
        <w:rPr>
          <w:lang w:eastAsia="ja-JP"/>
        </w:rPr>
        <w:tab/>
      </w:r>
      <w:r w:rsidR="00B447A9">
        <w:rPr>
          <w:lang w:eastAsia="ja-JP"/>
        </w:rPr>
        <w:t>Some information above has been inferred</w:t>
      </w:r>
      <w:r w:rsidR="00137670">
        <w:rPr>
          <w:lang w:eastAsia="ja-JP"/>
        </w:rPr>
        <w:t xml:space="preserve"> from the Text Proposal in [15]</w:t>
      </w:r>
      <w:r w:rsidR="00C310A5">
        <w:rPr>
          <w:lang w:eastAsia="ja-JP"/>
        </w:rPr>
        <w:t xml:space="preserve">, which however, </w:t>
      </w:r>
      <w:r w:rsidR="008C2AFB">
        <w:rPr>
          <w:lang w:eastAsia="ja-JP"/>
        </w:rPr>
        <w:t>wa</w:t>
      </w:r>
      <w:r w:rsidR="00C310A5">
        <w:rPr>
          <w:lang w:eastAsia="ja-JP"/>
        </w:rPr>
        <w:t xml:space="preserve">s not </w:t>
      </w:r>
      <w:r w:rsidR="00E32063" w:rsidRPr="00E32063">
        <w:rPr>
          <w:lang w:eastAsia="ja-JP"/>
        </w:rPr>
        <w:t>accompanied</w:t>
      </w:r>
      <w:r w:rsidR="00E32063">
        <w:rPr>
          <w:lang w:eastAsia="ja-JP"/>
        </w:rPr>
        <w:t xml:space="preserve"> with sufficient background/justification information.</w:t>
      </w:r>
      <w:r w:rsidR="00DC5E6D">
        <w:rPr>
          <w:lang w:eastAsia="ja-JP"/>
        </w:rPr>
        <w:t xml:space="preserve"> Therefore, the list </w:t>
      </w:r>
      <w:r w:rsidR="008C2AFB">
        <w:rPr>
          <w:lang w:eastAsia="ja-JP"/>
        </w:rPr>
        <w:t xml:space="preserve">above may not be </w:t>
      </w:r>
      <w:r w:rsidR="006921D2" w:rsidRPr="006921D2">
        <w:rPr>
          <w:lang w:eastAsia="ja-JP"/>
        </w:rPr>
        <w:t>exhaustive</w:t>
      </w:r>
      <w:r w:rsidR="006921D2">
        <w:rPr>
          <w:lang w:eastAsia="ja-JP"/>
        </w:rPr>
        <w:t>.</w:t>
      </w:r>
    </w:p>
    <w:p w14:paraId="2CC89D42" w14:textId="77777777" w:rsidR="005403BE" w:rsidRDefault="005403BE">
      <w:pPr>
        <w:spacing w:after="0"/>
        <w:rPr>
          <w:lang w:eastAsia="ja-JP"/>
        </w:rPr>
      </w:pPr>
    </w:p>
    <w:p w14:paraId="0FC560E9" w14:textId="6E063273" w:rsidR="001A2516" w:rsidRDefault="00AB4280">
      <w:pPr>
        <w:spacing w:after="0"/>
        <w:rPr>
          <w:lang w:eastAsia="ja-JP"/>
        </w:rPr>
      </w:pPr>
      <w:r>
        <w:rPr>
          <w:lang w:eastAsia="ja-JP"/>
        </w:rPr>
        <w:t>From the submitted contributions/Proposals, item (1) (Standard deviations, quality indicators, variances) seem to be common</w:t>
      </w:r>
      <w:r w:rsidR="008D04DC">
        <w:rPr>
          <w:lang w:eastAsia="ja-JP"/>
        </w:rPr>
        <w:t>:</w:t>
      </w:r>
    </w:p>
    <w:p w14:paraId="52FB47DE" w14:textId="0D00E4C5" w:rsidR="00AB4280" w:rsidRDefault="00AB4280">
      <w:pPr>
        <w:spacing w:after="0"/>
        <w:rPr>
          <w:lang w:eastAsia="ja-JP"/>
        </w:rPr>
      </w:pPr>
    </w:p>
    <w:p w14:paraId="131D6469" w14:textId="77777777" w:rsidR="00F00FDA" w:rsidRDefault="00AB4280" w:rsidP="00F00FDA">
      <w:pPr>
        <w:pStyle w:val="NO"/>
        <w:spacing w:after="60"/>
        <w:rPr>
          <w:lang w:eastAsia="ja-JP"/>
        </w:rPr>
      </w:pPr>
      <w:r w:rsidRPr="00CE3ED6">
        <w:rPr>
          <w:b/>
          <w:bCs/>
          <w:lang w:eastAsia="ja-JP"/>
        </w:rPr>
        <w:t>Proposal 7:</w:t>
      </w:r>
      <w:r>
        <w:rPr>
          <w:lang w:eastAsia="ja-JP"/>
        </w:rPr>
        <w:tab/>
      </w:r>
      <w:r w:rsidR="00CE3ED6">
        <w:rPr>
          <w:lang w:eastAsia="ja-JP"/>
        </w:rPr>
        <w:t xml:space="preserve">The assistance information that will be used to support integrity determination include at least </w:t>
      </w:r>
      <w:r w:rsidR="00CE3ED6" w:rsidRPr="00CE3ED6">
        <w:rPr>
          <w:lang w:eastAsia="ja-JP"/>
        </w:rPr>
        <w:t>quality indicator</w:t>
      </w:r>
      <w:r w:rsidR="00CE3ED6">
        <w:rPr>
          <w:lang w:eastAsia="ja-JP"/>
        </w:rPr>
        <w:t>s</w:t>
      </w:r>
      <w:r w:rsidR="00CE3ED6" w:rsidRPr="00CE3ED6">
        <w:rPr>
          <w:lang w:eastAsia="ja-JP"/>
        </w:rPr>
        <w:t xml:space="preserve"> (standard deviation or variance)</w:t>
      </w:r>
      <w:r w:rsidR="00CE3ED6">
        <w:rPr>
          <w:lang w:eastAsia="ja-JP"/>
        </w:rPr>
        <w:t xml:space="preserve"> of the GNSS error sources.</w:t>
      </w:r>
    </w:p>
    <w:p w14:paraId="76551A3A" w14:textId="0A11DB5A" w:rsidR="00AB4280" w:rsidRDefault="00252E08" w:rsidP="00F00FDA">
      <w:pPr>
        <w:pStyle w:val="NO"/>
        <w:spacing w:after="60"/>
        <w:rPr>
          <w:lang w:eastAsia="ja-JP"/>
        </w:rPr>
      </w:pPr>
      <w:r>
        <w:rPr>
          <w:lang w:eastAsia="ja-JP"/>
        </w:rPr>
        <w:tab/>
      </w:r>
      <w:r>
        <w:rPr>
          <w:lang w:eastAsia="ja-JP"/>
        </w:rPr>
        <w:tab/>
      </w:r>
      <w:r w:rsidR="00166BEA">
        <w:rPr>
          <w:lang w:eastAsia="ja-JP"/>
        </w:rPr>
        <w:tab/>
      </w:r>
      <w:r w:rsidR="00227C7F">
        <w:rPr>
          <w:lang w:eastAsia="ja-JP"/>
        </w:rPr>
        <w:t>NOTE:</w:t>
      </w:r>
      <w:r w:rsidR="00166BEA">
        <w:rPr>
          <w:lang w:eastAsia="ja-JP"/>
        </w:rPr>
        <w:tab/>
      </w:r>
      <w:r w:rsidR="00227C7F">
        <w:rPr>
          <w:lang w:eastAsia="ja-JP"/>
        </w:rPr>
        <w:t xml:space="preserve">The GNSS error sources include at least satellite orbits/clock, </w:t>
      </w:r>
      <w:r w:rsidR="00541E6B">
        <w:rPr>
          <w:lang w:eastAsia="ja-JP"/>
        </w:rPr>
        <w:t xml:space="preserve">signal code/phase bias, </w:t>
      </w:r>
      <w:r w:rsidR="00166BEA">
        <w:rPr>
          <w:lang w:eastAsia="ja-JP"/>
        </w:rPr>
        <w:tab/>
      </w:r>
      <w:r w:rsidR="00166BEA">
        <w:rPr>
          <w:lang w:eastAsia="ja-JP"/>
        </w:rPr>
        <w:tab/>
      </w:r>
      <w:r w:rsidR="00166BEA">
        <w:rPr>
          <w:lang w:eastAsia="ja-JP"/>
        </w:rPr>
        <w:tab/>
      </w:r>
      <w:r w:rsidR="00166BEA">
        <w:rPr>
          <w:lang w:eastAsia="ja-JP"/>
        </w:rPr>
        <w:tab/>
      </w:r>
      <w:r w:rsidR="00166BEA">
        <w:rPr>
          <w:lang w:eastAsia="ja-JP"/>
        </w:rPr>
        <w:tab/>
      </w:r>
      <w:r w:rsidR="00166BEA">
        <w:rPr>
          <w:lang w:eastAsia="ja-JP"/>
        </w:rPr>
        <w:tab/>
      </w:r>
      <w:r w:rsidR="00541E6B">
        <w:rPr>
          <w:lang w:eastAsia="ja-JP"/>
        </w:rPr>
        <w:t xml:space="preserve">ionosphere and </w:t>
      </w:r>
      <w:r w:rsidR="00E60F86">
        <w:rPr>
          <w:lang w:eastAsia="ja-JP"/>
        </w:rPr>
        <w:t>troposphere</w:t>
      </w:r>
      <w:r w:rsidR="00541E6B">
        <w:rPr>
          <w:lang w:eastAsia="ja-JP"/>
        </w:rPr>
        <w:t xml:space="preserve"> errors.</w:t>
      </w:r>
    </w:p>
    <w:p w14:paraId="55A2F111" w14:textId="77777777" w:rsidR="00155E05" w:rsidRDefault="00155E05" w:rsidP="00CE3ED6">
      <w:pPr>
        <w:pStyle w:val="NO"/>
        <w:rPr>
          <w:lang w:eastAsia="ja-JP"/>
        </w:rPr>
      </w:pPr>
    </w:p>
    <w:p w14:paraId="611006F7" w14:textId="2C708579" w:rsidR="00B52CCC" w:rsidRDefault="00DB6BAA" w:rsidP="00F00FDA">
      <w:pPr>
        <w:pStyle w:val="B1"/>
        <w:spacing w:after="60"/>
        <w:rPr>
          <w:lang w:eastAsia="ja-JP"/>
        </w:rPr>
      </w:pPr>
      <w:r>
        <w:rPr>
          <w:b/>
          <w:bCs/>
          <w:lang w:eastAsia="ja-JP"/>
        </w:rPr>
        <w:t>Proposal 8:</w:t>
      </w:r>
      <w:r>
        <w:rPr>
          <w:lang w:eastAsia="ja-JP"/>
        </w:rPr>
        <w:tab/>
      </w:r>
      <w:r w:rsidR="00B52CCC">
        <w:rPr>
          <w:lang w:eastAsia="ja-JP"/>
        </w:rPr>
        <w:t xml:space="preserve">Study further whether additional </w:t>
      </w:r>
      <w:r w:rsidR="00B52CCC" w:rsidRPr="00B52CCC">
        <w:rPr>
          <w:lang w:eastAsia="ja-JP"/>
        </w:rPr>
        <w:t>assistance information</w:t>
      </w:r>
      <w:r w:rsidR="00B52CCC">
        <w:rPr>
          <w:lang w:eastAsia="ja-JP"/>
        </w:rPr>
        <w:t xml:space="preserve"> need to be supported. The additional assistance data may include:</w:t>
      </w:r>
      <w:r w:rsidR="00B52CCC">
        <w:rPr>
          <w:lang w:eastAsia="ja-JP"/>
        </w:rPr>
        <w:br/>
        <w:t>-</w:t>
      </w:r>
      <w:r w:rsidR="00B52CCC">
        <w:rPr>
          <w:lang w:eastAsia="ja-JP"/>
        </w:rPr>
        <w:tab/>
        <w:t>Mean values of the GNSS error sources.</w:t>
      </w:r>
    </w:p>
    <w:p w14:paraId="7573DE0F" w14:textId="77777777" w:rsidR="00B52CCC" w:rsidRDefault="00B52CCC" w:rsidP="00F00FDA">
      <w:pPr>
        <w:pStyle w:val="B1"/>
        <w:spacing w:after="60"/>
        <w:rPr>
          <w:lang w:eastAsia="ja-JP"/>
        </w:rPr>
      </w:pPr>
      <w:r>
        <w:rPr>
          <w:b/>
          <w:bCs/>
          <w:lang w:eastAsia="ja-JP"/>
        </w:rPr>
        <w:tab/>
        <w:t>-</w:t>
      </w:r>
      <w:r>
        <w:rPr>
          <w:lang w:eastAsia="ja-JP"/>
        </w:rPr>
        <w:tab/>
        <w:t xml:space="preserve">Information describing the time variation of </w:t>
      </w:r>
      <w:r w:rsidRPr="00040608">
        <w:rPr>
          <w:lang w:eastAsia="ja-JP"/>
        </w:rPr>
        <w:t>the GNSS error sources</w:t>
      </w:r>
      <w:r>
        <w:rPr>
          <w:lang w:eastAsia="ja-JP"/>
        </w:rPr>
        <w:t>.</w:t>
      </w:r>
    </w:p>
    <w:p w14:paraId="1CE558AB" w14:textId="5153F933" w:rsidR="00B52CCC" w:rsidRDefault="00B52CCC" w:rsidP="00F00FDA">
      <w:pPr>
        <w:pStyle w:val="B1"/>
        <w:spacing w:after="60"/>
        <w:rPr>
          <w:lang w:eastAsia="ja-JP"/>
        </w:rPr>
      </w:pPr>
      <w:r>
        <w:rPr>
          <w:b/>
          <w:bCs/>
          <w:lang w:eastAsia="ja-JP"/>
        </w:rPr>
        <w:tab/>
        <w:t>-</w:t>
      </w:r>
      <w:r>
        <w:rPr>
          <w:lang w:eastAsia="ja-JP"/>
        </w:rPr>
        <w:tab/>
      </w:r>
      <w:r w:rsidR="00E60F86">
        <w:rPr>
          <w:lang w:eastAsia="ja-JP"/>
        </w:rPr>
        <w:t>Probability</w:t>
      </w:r>
      <w:r>
        <w:rPr>
          <w:lang w:eastAsia="ja-JP"/>
        </w:rPr>
        <w:t xml:space="preserve"> of satellite fault.</w:t>
      </w:r>
    </w:p>
    <w:p w14:paraId="7C9F06B5" w14:textId="77777777" w:rsidR="00B52CCC" w:rsidRDefault="00B52CCC" w:rsidP="00F00FDA">
      <w:pPr>
        <w:pStyle w:val="B1"/>
        <w:spacing w:after="60"/>
        <w:rPr>
          <w:lang w:eastAsia="ja-JP"/>
        </w:rPr>
      </w:pPr>
      <w:r>
        <w:rPr>
          <w:b/>
          <w:bCs/>
          <w:lang w:eastAsia="ja-JP"/>
        </w:rPr>
        <w:tab/>
        <w:t>-</w:t>
      </w:r>
      <w:r>
        <w:rPr>
          <w:lang w:eastAsia="ja-JP"/>
        </w:rPr>
        <w:tab/>
        <w:t>Probability of constellation fault.</w:t>
      </w:r>
    </w:p>
    <w:p w14:paraId="721241F3" w14:textId="77777777" w:rsidR="00B52CCC" w:rsidRDefault="00B52CCC" w:rsidP="00F00FDA">
      <w:pPr>
        <w:pStyle w:val="B1"/>
        <w:spacing w:after="60"/>
        <w:rPr>
          <w:lang w:eastAsia="ja-JP"/>
        </w:rPr>
      </w:pPr>
      <w:r>
        <w:rPr>
          <w:b/>
          <w:bCs/>
          <w:lang w:eastAsia="ja-JP"/>
        </w:rPr>
        <w:tab/>
        <w:t>-</w:t>
      </w:r>
      <w:r>
        <w:rPr>
          <w:lang w:eastAsia="ja-JP"/>
        </w:rPr>
        <w:tab/>
        <w:t>"Do Not Use" assistance data alerts</w:t>
      </w:r>
    </w:p>
    <w:p w14:paraId="6575DFB1" w14:textId="0D7FF508" w:rsidR="00B52CCC" w:rsidRDefault="00B52CCC" w:rsidP="00252E08">
      <w:pPr>
        <w:pStyle w:val="B1"/>
        <w:spacing w:after="60"/>
        <w:rPr>
          <w:lang w:eastAsia="ja-JP"/>
        </w:rPr>
      </w:pPr>
      <w:r>
        <w:rPr>
          <w:b/>
          <w:bCs/>
          <w:lang w:eastAsia="ja-JP"/>
        </w:rPr>
        <w:tab/>
        <w:t>-</w:t>
      </w:r>
      <w:r>
        <w:rPr>
          <w:lang w:eastAsia="ja-JP"/>
        </w:rPr>
        <w:tab/>
        <w:t>"Do Not Use" SV and/or GNSS constellation alerts</w:t>
      </w:r>
    </w:p>
    <w:p w14:paraId="0D4E7DF6" w14:textId="62736B36" w:rsidR="00B52CCC" w:rsidRDefault="00B52CCC" w:rsidP="00A9433B">
      <w:pPr>
        <w:pStyle w:val="NO"/>
        <w:rPr>
          <w:lang w:eastAsia="ja-JP"/>
        </w:rPr>
      </w:pPr>
      <w:r>
        <w:rPr>
          <w:b/>
          <w:bCs/>
          <w:lang w:eastAsia="ja-JP"/>
        </w:rPr>
        <w:tab/>
      </w:r>
      <w:r w:rsidR="00F91EDA">
        <w:rPr>
          <w:b/>
          <w:bCs/>
          <w:lang w:eastAsia="ja-JP"/>
        </w:rPr>
        <w:tab/>
      </w:r>
      <w:r w:rsidR="00F91EDA">
        <w:rPr>
          <w:b/>
          <w:bCs/>
          <w:lang w:eastAsia="ja-JP"/>
        </w:rPr>
        <w:tab/>
      </w:r>
      <w:r>
        <w:rPr>
          <w:lang w:eastAsia="ja-JP"/>
        </w:rPr>
        <w:t xml:space="preserve">NOTE: </w:t>
      </w:r>
      <w:r w:rsidR="00F91EDA">
        <w:rPr>
          <w:lang w:eastAsia="ja-JP"/>
        </w:rPr>
        <w:tab/>
      </w:r>
      <w:r>
        <w:rPr>
          <w:lang w:eastAsia="ja-JP"/>
        </w:rPr>
        <w:t>This does not preclu</w:t>
      </w:r>
      <w:r w:rsidR="00155E05">
        <w:rPr>
          <w:lang w:eastAsia="ja-JP"/>
        </w:rPr>
        <w:t>d</w:t>
      </w:r>
      <w:r>
        <w:rPr>
          <w:lang w:eastAsia="ja-JP"/>
        </w:rPr>
        <w:t xml:space="preserve">e additional assistance data </w:t>
      </w:r>
      <w:r w:rsidR="00155E05">
        <w:rPr>
          <w:lang w:eastAsia="ja-JP"/>
        </w:rPr>
        <w:t>categories</w:t>
      </w:r>
      <w:r>
        <w:rPr>
          <w:lang w:eastAsia="ja-JP"/>
        </w:rPr>
        <w:t>.</w:t>
      </w:r>
    </w:p>
    <w:p w14:paraId="38FC1967" w14:textId="77777777" w:rsidR="001B0607" w:rsidRDefault="001B0607" w:rsidP="001B0607">
      <w:pPr>
        <w:rPr>
          <w:lang w:eastAsia="ja-JP"/>
        </w:rPr>
      </w:pPr>
    </w:p>
    <w:p w14:paraId="7FE8330C" w14:textId="4CB0E7C9" w:rsidR="004A539A" w:rsidRDefault="00A9433B" w:rsidP="00A145EB">
      <w:pPr>
        <w:rPr>
          <w:lang w:eastAsia="ja-JP"/>
        </w:rPr>
      </w:pPr>
      <w:r>
        <w:rPr>
          <w:lang w:eastAsia="ja-JP"/>
        </w:rPr>
        <w:t xml:space="preserve">Stage 3 details (e.g., encoding of the </w:t>
      </w:r>
      <w:r w:rsidR="00E60F86">
        <w:rPr>
          <w:lang w:eastAsia="ja-JP"/>
        </w:rPr>
        <w:t>assistance</w:t>
      </w:r>
      <w:r>
        <w:rPr>
          <w:lang w:eastAsia="ja-JP"/>
        </w:rPr>
        <w:t xml:space="preserve"> information, etc.) </w:t>
      </w:r>
      <w:r w:rsidR="001B0607">
        <w:rPr>
          <w:lang w:eastAsia="ja-JP"/>
        </w:rPr>
        <w:t xml:space="preserve">as </w:t>
      </w:r>
      <w:r w:rsidR="008A3331">
        <w:rPr>
          <w:lang w:eastAsia="ja-JP"/>
        </w:rPr>
        <w:t xml:space="preserve">e.g. </w:t>
      </w:r>
      <w:r w:rsidR="001B0607">
        <w:rPr>
          <w:lang w:eastAsia="ja-JP"/>
        </w:rPr>
        <w:t>propo</w:t>
      </w:r>
      <w:r w:rsidR="00422095">
        <w:rPr>
          <w:lang w:eastAsia="ja-JP"/>
        </w:rPr>
        <w:t>s</w:t>
      </w:r>
      <w:r w:rsidR="001B0607">
        <w:rPr>
          <w:lang w:eastAsia="ja-JP"/>
        </w:rPr>
        <w:t xml:space="preserve">ed in </w:t>
      </w:r>
      <w:r w:rsidRPr="00A9433B">
        <w:rPr>
          <w:lang w:eastAsia="ja-JP"/>
        </w:rPr>
        <w:t>[15]</w:t>
      </w:r>
      <w:r>
        <w:rPr>
          <w:lang w:eastAsia="ja-JP"/>
        </w:rPr>
        <w:t xml:space="preserve"> should be discussed once the</w:t>
      </w:r>
      <w:r w:rsidR="009903CC">
        <w:rPr>
          <w:lang w:eastAsia="ja-JP"/>
        </w:rPr>
        <w:t xml:space="preserve"> required integrity assistance data information has been agreed.</w:t>
      </w:r>
    </w:p>
    <w:p w14:paraId="5566A6E1" w14:textId="73B0E2CE" w:rsidR="008409B6" w:rsidRDefault="00B93B6D" w:rsidP="00931DCB">
      <w:pPr>
        <w:pStyle w:val="Heading1"/>
      </w:pPr>
      <w:r>
        <w:t>6</w:t>
      </w:r>
      <w:r w:rsidR="00931DCB">
        <w:t>.</w:t>
      </w:r>
      <w:r w:rsidR="00931DCB">
        <w:tab/>
      </w:r>
      <w:r w:rsidR="008409B6">
        <w:t>Other Aspects</w:t>
      </w:r>
    </w:p>
    <w:p w14:paraId="63F9FD15" w14:textId="3BF14CCB" w:rsidR="00513FBD" w:rsidRPr="00513FBD" w:rsidRDefault="00513FBD" w:rsidP="00513FBD">
      <w:pPr>
        <w:rPr>
          <w:lang w:eastAsia="ja-JP"/>
        </w:rPr>
      </w:pPr>
      <w:r>
        <w:rPr>
          <w:lang w:eastAsia="ja-JP"/>
        </w:rPr>
        <w:t xml:space="preserve">Following Proposals are </w:t>
      </w:r>
      <w:r w:rsidR="00A9433B">
        <w:rPr>
          <w:lang w:eastAsia="ja-JP"/>
        </w:rPr>
        <w:t>considered being enhancements according to the Work Item Description and should be discussed when time permits.</w:t>
      </w:r>
    </w:p>
    <w:p w14:paraId="094732D6" w14:textId="50410A8A" w:rsidR="00796260" w:rsidDel="00A145EB" w:rsidRDefault="00796260" w:rsidP="00F36E85">
      <w:pPr>
        <w:pStyle w:val="Heading2"/>
        <w:rPr>
          <w:del w:id="114" w:author="Sven Fischer" w:date="2021-08-13T00:04:00Z"/>
        </w:rPr>
      </w:pPr>
      <w:del w:id="115" w:author="Sven Fischer" w:date="2021-08-13T00:04:00Z">
        <w:r w:rsidDel="00A145EB">
          <w:delText>6.1</w:delText>
        </w:r>
        <w:r w:rsidDel="00A145EB">
          <w:tab/>
        </w:r>
        <w:r w:rsidR="008409B6" w:rsidDel="00A145EB">
          <w:delText xml:space="preserve">Crowdsourcing </w:delText>
        </w:r>
      </w:del>
    </w:p>
    <w:tbl>
      <w:tblPr>
        <w:tblStyle w:val="TableGrid"/>
        <w:tblW w:w="0" w:type="auto"/>
        <w:tblLook w:val="04A0" w:firstRow="1" w:lastRow="0" w:firstColumn="1" w:lastColumn="0" w:noHBand="0" w:noVBand="1"/>
      </w:tblPr>
      <w:tblGrid>
        <w:gridCol w:w="1129"/>
        <w:gridCol w:w="8502"/>
      </w:tblGrid>
      <w:tr w:rsidR="00796260" w:rsidDel="00A145EB" w14:paraId="1C652562" w14:textId="585BB212" w:rsidTr="008170E3">
        <w:trPr>
          <w:del w:id="116" w:author="Sven Fischer" w:date="2021-08-13T00:04:00Z"/>
        </w:trPr>
        <w:tc>
          <w:tcPr>
            <w:tcW w:w="1129" w:type="dxa"/>
          </w:tcPr>
          <w:p w14:paraId="5A8855E4" w14:textId="72541350" w:rsidR="00796260" w:rsidRPr="00C400B3" w:rsidDel="00A145EB" w:rsidRDefault="00796260" w:rsidP="008170E3">
            <w:pPr>
              <w:pStyle w:val="TAL"/>
              <w:keepNext w:val="0"/>
              <w:keepLines w:val="0"/>
              <w:rPr>
                <w:del w:id="117" w:author="Sven Fischer" w:date="2021-08-13T00:04:00Z"/>
                <w:lang w:eastAsia="ja-JP"/>
              </w:rPr>
            </w:pPr>
            <w:del w:id="118" w:author="Sven Fischer" w:date="2021-08-13T00:04:00Z">
              <w:r w:rsidDel="00A145EB">
                <w:rPr>
                  <w:lang w:eastAsia="ja-JP"/>
                </w:rPr>
                <w:delText>Fraunhofer</w:delText>
              </w:r>
              <w:r w:rsidR="00F36E85" w:rsidDel="00A145EB">
                <w:rPr>
                  <w:lang w:eastAsia="ja-JP"/>
                </w:rPr>
                <w:delText xml:space="preserve"> [3]</w:delText>
              </w:r>
            </w:del>
          </w:p>
        </w:tc>
        <w:tc>
          <w:tcPr>
            <w:tcW w:w="8502" w:type="dxa"/>
          </w:tcPr>
          <w:p w14:paraId="3D38A7C5" w14:textId="1B8A2F81" w:rsidR="004E6A93" w:rsidDel="00A145EB" w:rsidRDefault="004E6A93" w:rsidP="004E6A93">
            <w:pPr>
              <w:pStyle w:val="TAL"/>
              <w:rPr>
                <w:del w:id="119" w:author="Sven Fischer" w:date="2021-08-13T00:04:00Z"/>
                <w:lang w:eastAsia="ja-JP"/>
              </w:rPr>
            </w:pPr>
            <w:del w:id="120" w:author="Sven Fischer" w:date="2021-08-13T00:04:00Z">
              <w:r w:rsidDel="00A145EB">
                <w:rPr>
                  <w:lang w:eastAsia="ja-JP"/>
                </w:rPr>
                <w:delText>Observation 1</w:delText>
              </w:r>
              <w:r w:rsidDel="00A145EB">
                <w:rPr>
                  <w:lang w:eastAsia="ja-JP"/>
                </w:rPr>
                <w:tab/>
              </w:r>
              <w:r w:rsidR="008170E3" w:rsidDel="00A145EB">
                <w:rPr>
                  <w:lang w:eastAsia="ja-JP"/>
                </w:rPr>
                <w:delText xml:space="preserve"> </w:delText>
              </w:r>
              <w:r w:rsidDel="00A145EB">
                <w:rPr>
                  <w:lang w:eastAsia="ja-JP"/>
                </w:rPr>
                <w:delText>The location server can crowd-source information about regional errors such as multipath, interference, jamming and spoofing using configured measurements and observations from capable UEs.</w:delText>
              </w:r>
            </w:del>
          </w:p>
          <w:p w14:paraId="41890DA1" w14:textId="2460894C" w:rsidR="004E6A93" w:rsidDel="00A145EB" w:rsidRDefault="004E6A93" w:rsidP="004E6A93">
            <w:pPr>
              <w:pStyle w:val="TAL"/>
              <w:rPr>
                <w:del w:id="121" w:author="Sven Fischer" w:date="2021-08-13T00:04:00Z"/>
                <w:lang w:eastAsia="ja-JP"/>
              </w:rPr>
            </w:pPr>
            <w:del w:id="122" w:author="Sven Fischer" w:date="2021-08-13T00:04:00Z">
              <w:r w:rsidDel="00A145EB">
                <w:rPr>
                  <w:lang w:eastAsia="ja-JP"/>
                </w:rPr>
                <w:delText>Observation 2</w:delText>
              </w:r>
              <w:r w:rsidR="005531CA" w:rsidDel="00A145EB">
                <w:rPr>
                  <w:lang w:eastAsia="ja-JP"/>
                </w:rPr>
                <w:delText xml:space="preserve"> </w:delText>
              </w:r>
              <w:r w:rsidDel="00A145EB">
                <w:rPr>
                  <w:lang w:eastAsia="ja-JP"/>
                </w:rPr>
                <w:delText>Since the measurements and observations are regional and localized, the UEs needs to be configured to report both measurements, obeservations or derived indications as one part, as well as positioning estimates as another part.</w:delText>
              </w:r>
            </w:del>
          </w:p>
          <w:p w14:paraId="41DCA3E4" w14:textId="3EF4DC8C" w:rsidR="004E6A93" w:rsidDel="00A145EB" w:rsidRDefault="004E6A93" w:rsidP="004E6A93">
            <w:pPr>
              <w:pStyle w:val="TAL"/>
              <w:rPr>
                <w:del w:id="123" w:author="Sven Fischer" w:date="2021-08-13T00:04:00Z"/>
                <w:lang w:eastAsia="ja-JP"/>
              </w:rPr>
            </w:pPr>
            <w:del w:id="124" w:author="Sven Fischer" w:date="2021-08-13T00:04:00Z">
              <w:r w:rsidDel="00A145EB">
                <w:rPr>
                  <w:lang w:eastAsia="ja-JP"/>
                </w:rPr>
                <w:delText>Observation 3</w:delText>
              </w:r>
              <w:r w:rsidDel="00A145EB">
                <w:rPr>
                  <w:lang w:eastAsia="ja-JP"/>
                </w:rPr>
                <w:tab/>
              </w:r>
              <w:r w:rsidR="008170E3" w:rsidDel="00A145EB">
                <w:rPr>
                  <w:lang w:eastAsia="ja-JP"/>
                </w:rPr>
                <w:delText xml:space="preserve"> </w:delText>
              </w:r>
              <w:r w:rsidDel="00A145EB">
                <w:rPr>
                  <w:lang w:eastAsia="ja-JP"/>
                </w:rPr>
                <w:delText>Based on crowd-sourced data, the location server can provide regionalized integrity information to UEs entering a specific region to inform about local GNSS and UE feared events</w:delText>
              </w:r>
            </w:del>
          </w:p>
          <w:p w14:paraId="488849D4" w14:textId="59C93BE6" w:rsidR="004E6A93" w:rsidDel="00A145EB" w:rsidRDefault="004E6A93" w:rsidP="004E6A93">
            <w:pPr>
              <w:pStyle w:val="TAL"/>
              <w:rPr>
                <w:del w:id="125" w:author="Sven Fischer" w:date="2021-08-13T00:04:00Z"/>
                <w:lang w:eastAsia="ja-JP"/>
              </w:rPr>
            </w:pPr>
            <w:del w:id="126" w:author="Sven Fischer" w:date="2021-08-13T00:04:00Z">
              <w:r w:rsidDel="00A145EB">
                <w:rPr>
                  <w:lang w:eastAsia="ja-JP"/>
                </w:rPr>
                <w:delText>Observation 4</w:delText>
              </w:r>
              <w:r w:rsidDel="00A145EB">
                <w:rPr>
                  <w:lang w:eastAsia="ja-JP"/>
                </w:rPr>
                <w:tab/>
              </w:r>
              <w:r w:rsidR="008170E3" w:rsidDel="00A145EB">
                <w:rPr>
                  <w:lang w:eastAsia="ja-JP"/>
                </w:rPr>
                <w:delText xml:space="preserve"> </w:delText>
              </w:r>
              <w:r w:rsidDel="00A145EB">
                <w:rPr>
                  <w:lang w:eastAsia="ja-JP"/>
                </w:rPr>
                <w:delText>Multipath, jammers and spoofers are major threat for positioning integrity. Moving jammers and spoofers, and satellite movements cause the affected area to change dynamically.</w:delText>
              </w:r>
            </w:del>
          </w:p>
          <w:p w14:paraId="2F85285A" w14:textId="514E1629" w:rsidR="004E6A93" w:rsidDel="00A145EB" w:rsidRDefault="004E6A93" w:rsidP="004E6A93">
            <w:pPr>
              <w:pStyle w:val="TAL"/>
              <w:rPr>
                <w:del w:id="127" w:author="Sven Fischer" w:date="2021-08-13T00:04:00Z"/>
                <w:lang w:eastAsia="ja-JP"/>
              </w:rPr>
            </w:pPr>
            <w:del w:id="128" w:author="Sven Fischer" w:date="2021-08-13T00:04:00Z">
              <w:r w:rsidDel="00A145EB">
                <w:rPr>
                  <w:lang w:eastAsia="ja-JP"/>
                </w:rPr>
                <w:delText>Observation 5</w:delText>
              </w:r>
              <w:r w:rsidDel="00A145EB">
                <w:rPr>
                  <w:lang w:eastAsia="ja-JP"/>
                </w:rPr>
                <w:tab/>
              </w:r>
              <w:r w:rsidR="008170E3" w:rsidDel="00A145EB">
                <w:rPr>
                  <w:lang w:eastAsia="ja-JP"/>
                </w:rPr>
                <w:delText xml:space="preserve"> </w:delText>
              </w:r>
              <w:r w:rsidDel="00A145EB">
                <w:rPr>
                  <w:lang w:eastAsia="ja-JP"/>
                </w:rPr>
                <w:delText>Integrity event(s) can be bounded within a given area at a given occurrence time...</w:delText>
              </w:r>
            </w:del>
          </w:p>
          <w:p w14:paraId="2269D279" w14:textId="5A4CC34F" w:rsidR="004E6A93" w:rsidDel="00A145EB" w:rsidRDefault="004E6A93" w:rsidP="004E6A93">
            <w:pPr>
              <w:pStyle w:val="TAL"/>
              <w:rPr>
                <w:del w:id="129" w:author="Sven Fischer" w:date="2021-08-13T00:04:00Z"/>
                <w:lang w:eastAsia="ja-JP"/>
              </w:rPr>
            </w:pPr>
            <w:del w:id="130" w:author="Sven Fischer" w:date="2021-08-13T00:04:00Z">
              <w:r w:rsidDel="00A145EB">
                <w:rPr>
                  <w:lang w:eastAsia="ja-JP"/>
                </w:rPr>
                <w:delText>Observation 6</w:delText>
              </w:r>
              <w:r w:rsidR="008170E3" w:rsidDel="00A145EB">
                <w:rPr>
                  <w:lang w:eastAsia="ja-JP"/>
                </w:rPr>
                <w:delText xml:space="preserve"> </w:delText>
              </w:r>
              <w:r w:rsidDel="00A145EB">
                <w:rPr>
                  <w:lang w:eastAsia="ja-JP"/>
                </w:rPr>
                <w:tab/>
                <w:delText>Detecting and signaling integrity events to an LCS client can be time critical depending on application.</w:delText>
              </w:r>
            </w:del>
          </w:p>
          <w:p w14:paraId="50BC3443" w14:textId="02B06796" w:rsidR="004E6A93" w:rsidDel="00A145EB" w:rsidRDefault="004E6A93" w:rsidP="004E6A93">
            <w:pPr>
              <w:pStyle w:val="TAL"/>
              <w:rPr>
                <w:del w:id="131" w:author="Sven Fischer" w:date="2021-08-13T00:04:00Z"/>
                <w:lang w:eastAsia="ja-JP"/>
              </w:rPr>
            </w:pPr>
            <w:del w:id="132" w:author="Sven Fischer" w:date="2021-08-13T00:04:00Z">
              <w:r w:rsidDel="00A145EB">
                <w:rPr>
                  <w:lang w:eastAsia="ja-JP"/>
                </w:rPr>
                <w:delText>Observation 7</w:delText>
              </w:r>
              <w:r w:rsidDel="00A145EB">
                <w:rPr>
                  <w:lang w:eastAsia="ja-JP"/>
                </w:rPr>
                <w:tab/>
              </w:r>
              <w:r w:rsidR="008170E3" w:rsidDel="00A145EB">
                <w:rPr>
                  <w:lang w:eastAsia="ja-JP"/>
                </w:rPr>
                <w:delText xml:space="preserve"> </w:delText>
              </w:r>
              <w:r w:rsidDel="00A145EB">
                <w:rPr>
                  <w:lang w:eastAsia="ja-JP"/>
                </w:rPr>
                <w:delText>A UE can be a major source of detecting GNSS local environment feared events and can aid the network to monitor the GNSS local environment.</w:delText>
              </w:r>
            </w:del>
          </w:p>
          <w:p w14:paraId="5F2DD30B" w14:textId="61744261" w:rsidR="004E6A93" w:rsidDel="00A145EB" w:rsidRDefault="004E6A93" w:rsidP="004E6A93">
            <w:pPr>
              <w:pStyle w:val="TAL"/>
              <w:rPr>
                <w:del w:id="133" w:author="Sven Fischer" w:date="2021-08-13T00:04:00Z"/>
                <w:lang w:eastAsia="ja-JP"/>
              </w:rPr>
            </w:pPr>
            <w:del w:id="134" w:author="Sven Fischer" w:date="2021-08-13T00:04:00Z">
              <w:r w:rsidDel="00A145EB">
                <w:rPr>
                  <w:lang w:eastAsia="ja-JP"/>
                </w:rPr>
                <w:delText>Observation 8</w:delText>
              </w:r>
              <w:r w:rsidDel="00A145EB">
                <w:rPr>
                  <w:lang w:eastAsia="ja-JP"/>
                </w:rPr>
                <w:tab/>
              </w:r>
              <w:r w:rsidR="008170E3" w:rsidDel="00A145EB">
                <w:rPr>
                  <w:lang w:eastAsia="ja-JP"/>
                </w:rPr>
                <w:delText xml:space="preserve"> </w:delText>
              </w:r>
              <w:r w:rsidDel="00A145EB">
                <w:rPr>
                  <w:lang w:eastAsia="ja-JP"/>
                </w:rPr>
                <w:delText>The device monitoring may be associated to specific capabilities.</w:delText>
              </w:r>
            </w:del>
          </w:p>
          <w:p w14:paraId="7C062BA1" w14:textId="4423640C" w:rsidR="004E6A93" w:rsidDel="00A145EB" w:rsidRDefault="004E6A93" w:rsidP="004E6A93">
            <w:pPr>
              <w:pStyle w:val="TAL"/>
              <w:rPr>
                <w:del w:id="135" w:author="Sven Fischer" w:date="2021-08-13T00:04:00Z"/>
                <w:lang w:eastAsia="ja-JP"/>
              </w:rPr>
            </w:pPr>
          </w:p>
          <w:p w14:paraId="7A99820C" w14:textId="56D0DD68" w:rsidR="004E6A93" w:rsidDel="00A145EB" w:rsidRDefault="004E6A93" w:rsidP="004E6A93">
            <w:pPr>
              <w:pStyle w:val="TAL"/>
              <w:rPr>
                <w:del w:id="136" w:author="Sven Fischer" w:date="2021-08-13T00:04:00Z"/>
                <w:lang w:eastAsia="ja-JP"/>
              </w:rPr>
            </w:pPr>
            <w:del w:id="137" w:author="Sven Fischer" w:date="2021-08-13T00:04:00Z">
              <w:r w:rsidDel="00A145EB">
                <w:rPr>
                  <w:lang w:eastAsia="ja-JP"/>
                </w:rPr>
                <w:delText>Proposal 1</w:delText>
              </w:r>
              <w:r w:rsidDel="00A145EB">
                <w:rPr>
                  <w:lang w:eastAsia="ja-JP"/>
                </w:rPr>
                <w:tab/>
                <w:delText>RAN2 shall support reporting by the UE integrity information relating to GNSS local environment feared events the information includes at least of:</w:delText>
              </w:r>
            </w:del>
          </w:p>
          <w:p w14:paraId="6E1EFA7F" w14:textId="70949557" w:rsidR="004E6A93" w:rsidDel="00A145EB" w:rsidRDefault="004E6A93" w:rsidP="004E6A93">
            <w:pPr>
              <w:pStyle w:val="TAL"/>
              <w:rPr>
                <w:del w:id="138" w:author="Sven Fischer" w:date="2021-08-13T00:04:00Z"/>
                <w:lang w:eastAsia="ja-JP"/>
              </w:rPr>
            </w:pPr>
            <w:del w:id="139" w:author="Sven Fischer" w:date="2021-08-13T00:04:00Z">
              <w:r w:rsidDel="00A145EB">
                <w:rPr>
                  <w:lang w:eastAsia="ja-JP"/>
                </w:rPr>
                <w:delText>•</w:delText>
              </w:r>
              <w:r w:rsidDel="00A145EB">
                <w:rPr>
                  <w:lang w:eastAsia="ja-JP"/>
                </w:rPr>
                <w:tab/>
                <w:delText>Timestamp</w:delText>
              </w:r>
            </w:del>
          </w:p>
          <w:p w14:paraId="357CC8F5" w14:textId="10D52DA4" w:rsidR="004E6A93" w:rsidDel="00A145EB" w:rsidRDefault="004E6A93" w:rsidP="004E6A93">
            <w:pPr>
              <w:pStyle w:val="TAL"/>
              <w:rPr>
                <w:del w:id="140" w:author="Sven Fischer" w:date="2021-08-13T00:04:00Z"/>
                <w:lang w:eastAsia="ja-JP"/>
              </w:rPr>
            </w:pPr>
            <w:del w:id="141" w:author="Sven Fischer" w:date="2021-08-13T00:04:00Z">
              <w:r w:rsidDel="00A145EB">
                <w:rPr>
                  <w:lang w:eastAsia="ja-JP"/>
                </w:rPr>
                <w:delText>•</w:delText>
              </w:r>
              <w:r w:rsidDel="00A145EB">
                <w:rPr>
                  <w:lang w:eastAsia="ja-JP"/>
                </w:rPr>
                <w:tab/>
                <w:delText>Position estimate</w:delText>
              </w:r>
            </w:del>
          </w:p>
          <w:p w14:paraId="0F362B5C" w14:textId="3FA83FDC" w:rsidR="004E6A93" w:rsidDel="00A145EB" w:rsidRDefault="004E6A93" w:rsidP="004E6A93">
            <w:pPr>
              <w:pStyle w:val="TAL"/>
              <w:rPr>
                <w:del w:id="142" w:author="Sven Fischer" w:date="2021-08-13T00:04:00Z"/>
                <w:lang w:eastAsia="ja-JP"/>
              </w:rPr>
            </w:pPr>
            <w:del w:id="143" w:author="Sven Fischer" w:date="2021-08-13T00:04:00Z">
              <w:r w:rsidDel="00A145EB">
                <w:rPr>
                  <w:lang w:eastAsia="ja-JP"/>
                </w:rPr>
                <w:delText>•</w:delText>
              </w:r>
              <w:r w:rsidDel="00A145EB">
                <w:rPr>
                  <w:lang w:eastAsia="ja-JP"/>
                </w:rPr>
                <w:tab/>
                <w:delText>GNSS local environment feared event type (FFS)</w:delText>
              </w:r>
            </w:del>
          </w:p>
          <w:p w14:paraId="2C2A1F6C" w14:textId="777A90A7" w:rsidR="004E6A93" w:rsidDel="00A145EB" w:rsidRDefault="004E6A93" w:rsidP="004E6A93">
            <w:pPr>
              <w:pStyle w:val="TAL"/>
              <w:rPr>
                <w:del w:id="144" w:author="Sven Fischer" w:date="2021-08-13T00:04:00Z"/>
                <w:lang w:eastAsia="ja-JP"/>
              </w:rPr>
            </w:pPr>
            <w:del w:id="145" w:author="Sven Fischer" w:date="2021-08-13T00:04:00Z">
              <w:r w:rsidDel="00A145EB">
                <w:rPr>
                  <w:lang w:eastAsia="ja-JP"/>
                </w:rPr>
                <w:delText>•</w:delText>
              </w:r>
              <w:r w:rsidDel="00A145EB">
                <w:rPr>
                  <w:lang w:eastAsia="ja-JP"/>
                </w:rPr>
                <w:tab/>
                <w:delText>Specific GNSS local environment feared event information (FFS)</w:delText>
              </w:r>
            </w:del>
          </w:p>
          <w:p w14:paraId="67043225" w14:textId="1B2D1D5B" w:rsidR="004E6A93" w:rsidDel="00A145EB" w:rsidRDefault="004E6A93" w:rsidP="004E6A93">
            <w:pPr>
              <w:pStyle w:val="TAL"/>
              <w:rPr>
                <w:del w:id="146" w:author="Sven Fischer" w:date="2021-08-13T00:04:00Z"/>
                <w:lang w:eastAsia="ja-JP"/>
              </w:rPr>
            </w:pPr>
            <w:del w:id="147" w:author="Sven Fischer" w:date="2021-08-13T00:04:00Z">
              <w:r w:rsidDel="00A145EB">
                <w:rPr>
                  <w:lang w:eastAsia="ja-JP"/>
                </w:rPr>
                <w:delText>Proposal 2</w:delText>
              </w:r>
              <w:r w:rsidDel="00A145EB">
                <w:rPr>
                  <w:lang w:eastAsia="ja-JP"/>
                </w:rPr>
                <w:tab/>
                <w:delText>RAN2 shall specify a signaling mechanism to enable a configured UE to report the detected GNSS local environment feared events and to enable LMF to provide GNSS local environment feared event assistance data to UEs.</w:delText>
              </w:r>
            </w:del>
          </w:p>
          <w:p w14:paraId="3B53E42B" w14:textId="262E46B7" w:rsidR="00796260" w:rsidRPr="00C400B3" w:rsidDel="00A145EB" w:rsidRDefault="004E6A93" w:rsidP="005531CA">
            <w:pPr>
              <w:pStyle w:val="TAL"/>
              <w:rPr>
                <w:del w:id="148" w:author="Sven Fischer" w:date="2021-08-13T00:04:00Z"/>
                <w:lang w:eastAsia="ja-JP"/>
              </w:rPr>
            </w:pPr>
            <w:del w:id="149" w:author="Sven Fischer" w:date="2021-08-13T00:04:00Z">
              <w:r w:rsidDel="00A145EB">
                <w:rPr>
                  <w:lang w:eastAsia="ja-JP"/>
                </w:rPr>
                <w:delText>Proposal 3</w:delText>
              </w:r>
              <w:r w:rsidDel="00A145EB">
                <w:rPr>
                  <w:lang w:eastAsia="ja-JP"/>
                </w:rPr>
                <w:tab/>
                <w:delText>RAN2 shall specify a signaling mechanism to enable LMF to provide GNSS local environment feared event AD to UEs.</w:delText>
              </w:r>
            </w:del>
          </w:p>
        </w:tc>
      </w:tr>
    </w:tbl>
    <w:p w14:paraId="07EA39AD" w14:textId="50CB4357" w:rsidR="00762CCF" w:rsidDel="00A145EB" w:rsidRDefault="00762CCF" w:rsidP="002237ED">
      <w:pPr>
        <w:rPr>
          <w:del w:id="150" w:author="Sven Fischer" w:date="2021-08-13T00:04:00Z"/>
          <w:lang w:eastAsia="ja-JP"/>
        </w:rPr>
      </w:pPr>
    </w:p>
    <w:p w14:paraId="6135A073" w14:textId="20E3428A" w:rsidR="002237ED" w:rsidRDefault="002237ED" w:rsidP="0007258B">
      <w:pPr>
        <w:pStyle w:val="Heading2"/>
      </w:pPr>
      <w:r>
        <w:t>6.</w:t>
      </w:r>
      <w:ins w:id="151" w:author="Sven Fischer" w:date="2021-08-13T00:04:00Z">
        <w:r w:rsidR="00A145EB">
          <w:t>1</w:t>
        </w:r>
      </w:ins>
      <w:del w:id="152" w:author="Sven Fischer" w:date="2021-08-13T00:04:00Z">
        <w:r w:rsidDel="00A145EB">
          <w:delText>2</w:delText>
        </w:r>
      </w:del>
      <w:r>
        <w:tab/>
      </w:r>
      <w:r w:rsidR="0007258B" w:rsidRPr="0007258B">
        <w:t>Mechanism for recovering from potential integrity failure condition</w:t>
      </w:r>
    </w:p>
    <w:tbl>
      <w:tblPr>
        <w:tblStyle w:val="TableGrid"/>
        <w:tblW w:w="0" w:type="auto"/>
        <w:tblLook w:val="04A0" w:firstRow="1" w:lastRow="0" w:firstColumn="1" w:lastColumn="0" w:noHBand="0" w:noVBand="1"/>
      </w:tblPr>
      <w:tblGrid>
        <w:gridCol w:w="1129"/>
        <w:gridCol w:w="8502"/>
      </w:tblGrid>
      <w:tr w:rsidR="0007258B" w14:paraId="4E089281" w14:textId="77777777" w:rsidTr="0092336E">
        <w:tc>
          <w:tcPr>
            <w:tcW w:w="1129" w:type="dxa"/>
            <w:shd w:val="clear" w:color="auto" w:fill="auto"/>
          </w:tcPr>
          <w:p w14:paraId="050F6FC6" w14:textId="1C7B8929" w:rsidR="0007258B" w:rsidRPr="00C400B3" w:rsidRDefault="0007258B" w:rsidP="008170E3">
            <w:pPr>
              <w:pStyle w:val="TAL"/>
              <w:keepNext w:val="0"/>
              <w:keepLines w:val="0"/>
              <w:rPr>
                <w:lang w:eastAsia="ja-JP"/>
              </w:rPr>
            </w:pPr>
            <w:r>
              <w:rPr>
                <w:lang w:eastAsia="ja-JP"/>
              </w:rPr>
              <w:t>InterDigital</w:t>
            </w:r>
            <w:r w:rsidR="00DD45C2">
              <w:rPr>
                <w:lang w:eastAsia="ja-JP"/>
              </w:rPr>
              <w:t xml:space="preserve"> [8]</w:t>
            </w:r>
          </w:p>
        </w:tc>
        <w:tc>
          <w:tcPr>
            <w:tcW w:w="8502" w:type="dxa"/>
          </w:tcPr>
          <w:p w14:paraId="3B9B408F" w14:textId="0B4CB421" w:rsidR="0007258B" w:rsidRPr="00C400B3" w:rsidRDefault="00546B92" w:rsidP="008170E3">
            <w:pPr>
              <w:pStyle w:val="TAL"/>
              <w:rPr>
                <w:lang w:eastAsia="ja-JP"/>
              </w:rPr>
            </w:pPr>
            <w:r w:rsidRPr="00546B92">
              <w:rPr>
                <w:lang w:eastAsia="ja-JP"/>
              </w:rPr>
              <w:t xml:space="preserve">Proposal 7: </w:t>
            </w:r>
            <w:r>
              <w:rPr>
                <w:lang w:eastAsia="ja-JP"/>
              </w:rPr>
              <w:t xml:space="preserve"> </w:t>
            </w:r>
            <w:r w:rsidRPr="00546B92">
              <w:rPr>
                <w:lang w:eastAsia="ja-JP"/>
              </w:rPr>
              <w:t>Support mechanisms for recovering from integrity failure conditions/feared events detectable at UE</w:t>
            </w:r>
          </w:p>
        </w:tc>
      </w:tr>
    </w:tbl>
    <w:p w14:paraId="6ED3C87C" w14:textId="77777777" w:rsidR="0007258B" w:rsidRDefault="0007258B" w:rsidP="002237ED">
      <w:pPr>
        <w:rPr>
          <w:lang w:eastAsia="ja-JP"/>
        </w:rPr>
      </w:pPr>
    </w:p>
    <w:p w14:paraId="15D05DBA" w14:textId="75A86423" w:rsidR="001A2516" w:rsidRDefault="001A2516">
      <w:pPr>
        <w:spacing w:after="0"/>
        <w:rPr>
          <w:lang w:eastAsia="ja-JP"/>
        </w:rPr>
      </w:pPr>
    </w:p>
    <w:p w14:paraId="58167C10" w14:textId="497C6B1E" w:rsidR="001A2516" w:rsidRDefault="005502AD" w:rsidP="009159CB">
      <w:pPr>
        <w:pStyle w:val="Heading2"/>
      </w:pPr>
      <w:r>
        <w:lastRenderedPageBreak/>
        <w:t>6.</w:t>
      </w:r>
      <w:ins w:id="153" w:author="Sven Fischer" w:date="2021-08-13T00:04:00Z">
        <w:r w:rsidR="00A145EB">
          <w:t>2</w:t>
        </w:r>
      </w:ins>
      <w:del w:id="154" w:author="Sven Fischer" w:date="2021-08-13T00:04:00Z">
        <w:r w:rsidDel="00A145EB">
          <w:delText>3</w:delText>
        </w:r>
      </w:del>
      <w:r>
        <w:tab/>
      </w:r>
      <w:r w:rsidR="009159CB" w:rsidRPr="009159CB">
        <w:t>GNSS RTK observations resolution indication</w:t>
      </w:r>
    </w:p>
    <w:p w14:paraId="007D78E1" w14:textId="77777777" w:rsidR="009159CB" w:rsidRDefault="009159CB">
      <w:pPr>
        <w:spacing w:after="0"/>
        <w:rPr>
          <w:lang w:eastAsia="ja-JP"/>
        </w:rPr>
      </w:pPr>
    </w:p>
    <w:tbl>
      <w:tblPr>
        <w:tblStyle w:val="TableGrid"/>
        <w:tblW w:w="0" w:type="auto"/>
        <w:tblLook w:val="04A0" w:firstRow="1" w:lastRow="0" w:firstColumn="1" w:lastColumn="0" w:noHBand="0" w:noVBand="1"/>
      </w:tblPr>
      <w:tblGrid>
        <w:gridCol w:w="1129"/>
        <w:gridCol w:w="8502"/>
      </w:tblGrid>
      <w:tr w:rsidR="009159CB" w14:paraId="3BF94546" w14:textId="77777777" w:rsidTr="0092336E">
        <w:tc>
          <w:tcPr>
            <w:tcW w:w="1129" w:type="dxa"/>
            <w:shd w:val="clear" w:color="auto" w:fill="auto"/>
          </w:tcPr>
          <w:p w14:paraId="3A09C15F" w14:textId="027E4A71" w:rsidR="009159CB" w:rsidRPr="00C400B3" w:rsidRDefault="009159CB" w:rsidP="008170E3">
            <w:pPr>
              <w:pStyle w:val="TAL"/>
              <w:keepNext w:val="0"/>
              <w:keepLines w:val="0"/>
              <w:rPr>
                <w:lang w:eastAsia="ja-JP"/>
              </w:rPr>
            </w:pPr>
            <w:r>
              <w:rPr>
                <w:lang w:eastAsia="ja-JP"/>
              </w:rPr>
              <w:t xml:space="preserve">Ericsson </w:t>
            </w:r>
            <w:r w:rsidR="009F0AEF">
              <w:rPr>
                <w:lang w:eastAsia="ja-JP"/>
              </w:rPr>
              <w:t>[13]</w:t>
            </w:r>
          </w:p>
        </w:tc>
        <w:tc>
          <w:tcPr>
            <w:tcW w:w="8502" w:type="dxa"/>
          </w:tcPr>
          <w:p w14:paraId="39B9C111" w14:textId="58B3E9CF" w:rsidR="00623252" w:rsidRDefault="00623252" w:rsidP="00623252">
            <w:pPr>
              <w:pStyle w:val="TAL"/>
              <w:rPr>
                <w:lang w:eastAsia="ja-JP"/>
              </w:rPr>
            </w:pPr>
            <w:r>
              <w:rPr>
                <w:lang w:eastAsia="ja-JP"/>
              </w:rPr>
              <w:t>Observation 4</w:t>
            </w:r>
            <w:r>
              <w:rPr>
                <w:lang w:eastAsia="ja-JP"/>
              </w:rPr>
              <w:tab/>
            </w:r>
            <w:r w:rsidR="00D877BB">
              <w:rPr>
                <w:lang w:eastAsia="ja-JP"/>
              </w:rPr>
              <w:t xml:space="preserve">: </w:t>
            </w:r>
            <w:r>
              <w:rPr>
                <w:lang w:eastAsia="ja-JP"/>
              </w:rPr>
              <w:t>It is not possible to determine if an IE GNSS-RTK-Observations-r15 originates from MSM4 or MSM6, of from MSM5 or MSM7.</w:t>
            </w:r>
          </w:p>
          <w:p w14:paraId="599597F2" w14:textId="0891FE70" w:rsidR="00C418A2" w:rsidRDefault="00623252" w:rsidP="00623252">
            <w:pPr>
              <w:pStyle w:val="TAL"/>
              <w:rPr>
                <w:lang w:eastAsia="ja-JP"/>
              </w:rPr>
            </w:pPr>
            <w:r>
              <w:rPr>
                <w:lang w:eastAsia="ja-JP"/>
              </w:rPr>
              <w:t>Observation 5</w:t>
            </w:r>
            <w:r>
              <w:rPr>
                <w:lang w:eastAsia="ja-JP"/>
              </w:rPr>
              <w:tab/>
              <w:t>Devices that internally translates the obtained GNSS-RTK-Observations-r15 into corresponding MSM cannot correctly do that.</w:t>
            </w:r>
          </w:p>
          <w:p w14:paraId="234C2A23" w14:textId="2C90E51D" w:rsidR="00D877BB" w:rsidRPr="00C400B3" w:rsidRDefault="00D877BB" w:rsidP="00623252">
            <w:pPr>
              <w:pStyle w:val="TAL"/>
              <w:rPr>
                <w:lang w:eastAsia="ja-JP"/>
              </w:rPr>
            </w:pPr>
            <w:r w:rsidRPr="00D877BB">
              <w:rPr>
                <w:lang w:eastAsia="ja-JP"/>
              </w:rPr>
              <w:t>Proposal 7</w:t>
            </w:r>
            <w:r>
              <w:rPr>
                <w:lang w:eastAsia="ja-JP"/>
              </w:rPr>
              <w:t xml:space="preserve">: </w:t>
            </w:r>
            <w:r w:rsidRPr="00D877BB">
              <w:rPr>
                <w:lang w:eastAsia="ja-JP"/>
              </w:rPr>
              <w:t>Add an optional indicator in the IE GNSS-RTK-Observations-r15 for the attribute resolution of the origin MSM message.</w:t>
            </w:r>
          </w:p>
        </w:tc>
      </w:tr>
    </w:tbl>
    <w:p w14:paraId="2520D3B7" w14:textId="77777777" w:rsidR="00E855A4" w:rsidRDefault="00E855A4">
      <w:pPr>
        <w:spacing w:after="0"/>
        <w:rPr>
          <w:lang w:eastAsia="ja-JP"/>
        </w:rPr>
      </w:pPr>
    </w:p>
    <w:p w14:paraId="1E1B0325" w14:textId="54A5BB06" w:rsidR="00807757" w:rsidRDefault="00807757">
      <w:pPr>
        <w:spacing w:after="0"/>
        <w:rPr>
          <w:lang w:eastAsia="ja-JP"/>
        </w:rPr>
      </w:pPr>
      <w:r>
        <w:rPr>
          <w:lang w:eastAsia="ja-JP"/>
        </w:rPr>
        <w:br w:type="page"/>
      </w:r>
    </w:p>
    <w:p w14:paraId="65E94556" w14:textId="54941095" w:rsidR="00A9433B" w:rsidRDefault="00A9433B" w:rsidP="00A9433B">
      <w:pPr>
        <w:pStyle w:val="Heading1"/>
      </w:pPr>
      <w:r>
        <w:lastRenderedPageBreak/>
        <w:t>7.</w:t>
      </w:r>
      <w:r>
        <w:tab/>
        <w:t>Summary</w:t>
      </w:r>
    </w:p>
    <w:p w14:paraId="69C4C016" w14:textId="013224EA" w:rsidR="00A145EB" w:rsidRPr="00A145EB" w:rsidRDefault="00A145EB" w:rsidP="00A145EB">
      <w:pPr>
        <w:pStyle w:val="NO"/>
        <w:rPr>
          <w:ins w:id="155" w:author="Sven Fischer" w:date="2021-08-13T00:05:00Z"/>
          <w:lang w:eastAsia="ja-JP"/>
        </w:rPr>
      </w:pPr>
      <w:ins w:id="156" w:author="Sven Fischer" w:date="2021-08-13T00:05:00Z">
        <w:r w:rsidRPr="00A145EB">
          <w:rPr>
            <w:b/>
            <w:bCs/>
            <w:lang w:eastAsia="ja-JP"/>
          </w:rPr>
          <w:t>Proposal 0:</w:t>
        </w:r>
        <w:r>
          <w:rPr>
            <w:lang w:eastAsia="ja-JP"/>
          </w:rPr>
          <w:tab/>
          <w:t xml:space="preserve">Study further the integrity </w:t>
        </w:r>
        <w:r w:rsidRPr="009A40BE">
          <w:rPr>
            <w:lang w:eastAsia="ja-JP"/>
          </w:rPr>
          <w:t xml:space="preserve">information that can be detected by the UE in order to characterize the local </w:t>
        </w:r>
        <w:r>
          <w:rPr>
            <w:lang w:eastAsia="ja-JP"/>
          </w:rPr>
          <w:t xml:space="preserve"> </w:t>
        </w:r>
        <w:r w:rsidRPr="009A40BE">
          <w:rPr>
            <w:lang w:eastAsia="ja-JP"/>
          </w:rPr>
          <w:t xml:space="preserve">environment </w:t>
        </w:r>
        <w:r>
          <w:rPr>
            <w:lang w:eastAsia="ja-JP"/>
          </w:rPr>
          <w:t>"</w:t>
        </w:r>
        <w:r w:rsidRPr="009A40BE">
          <w:rPr>
            <w:lang w:eastAsia="ja-JP"/>
          </w:rPr>
          <w:t>feared events</w:t>
        </w:r>
        <w:r>
          <w:rPr>
            <w:lang w:eastAsia="ja-JP"/>
          </w:rPr>
          <w:t>"</w:t>
        </w:r>
        <w:r w:rsidRPr="009A40BE">
          <w:rPr>
            <w:lang w:eastAsia="ja-JP"/>
          </w:rPr>
          <w:t>,</w:t>
        </w:r>
      </w:ins>
    </w:p>
    <w:p w14:paraId="0E5A8724" w14:textId="5BFBE673" w:rsidR="00961D94" w:rsidRDefault="00961D94" w:rsidP="00961D94">
      <w:pPr>
        <w:pStyle w:val="NO"/>
      </w:pPr>
      <w:r w:rsidRPr="005263A7">
        <w:rPr>
          <w:b/>
          <w:bCs/>
          <w:lang w:eastAsia="ja-JP"/>
        </w:rPr>
        <w:t>Proposal 1:</w:t>
      </w:r>
      <w:r>
        <w:rPr>
          <w:lang w:eastAsia="ja-JP"/>
        </w:rPr>
        <w:tab/>
        <w:t xml:space="preserve">The support of GNSS integrity is enabled by using existing </w:t>
      </w:r>
      <w:r w:rsidRPr="006470C5">
        <w:t>NG-RAN positioning architecture</w:t>
      </w:r>
      <w:r>
        <w:t xml:space="preserve">. </w:t>
      </w:r>
    </w:p>
    <w:p w14:paraId="41FF1E62" w14:textId="77777777" w:rsidR="00961D94" w:rsidRDefault="00961D94" w:rsidP="00961D94">
      <w:pPr>
        <w:pStyle w:val="NO"/>
        <w:rPr>
          <w:lang w:eastAsia="ja-JP"/>
        </w:rPr>
      </w:pPr>
      <w:r w:rsidRPr="005263A7">
        <w:rPr>
          <w:b/>
          <w:bCs/>
          <w:lang w:eastAsia="ja-JP"/>
        </w:rPr>
        <w:t xml:space="preserve">Proposal </w:t>
      </w:r>
      <w:r>
        <w:rPr>
          <w:b/>
          <w:bCs/>
          <w:lang w:eastAsia="ja-JP"/>
        </w:rPr>
        <w:t>2</w:t>
      </w:r>
      <w:r w:rsidRPr="005263A7">
        <w:rPr>
          <w:b/>
          <w:bCs/>
          <w:lang w:eastAsia="ja-JP"/>
        </w:rPr>
        <w:t>:</w:t>
      </w:r>
      <w:r>
        <w:rPr>
          <w:lang w:eastAsia="ja-JP"/>
        </w:rPr>
        <w:tab/>
        <w:t>Any additional functional elements, positioning/integrity modes, etc. should be introduced only when needed</w:t>
      </w:r>
      <w:r>
        <w:t xml:space="preserve">. </w:t>
      </w:r>
    </w:p>
    <w:p w14:paraId="185EC2EA" w14:textId="73FA7646" w:rsidR="00961D94" w:rsidRDefault="00961D94" w:rsidP="00961D94">
      <w:pPr>
        <w:pStyle w:val="NO"/>
        <w:rPr>
          <w:lang w:eastAsia="ja-JP"/>
        </w:rPr>
      </w:pPr>
      <w:r w:rsidRPr="00DD4946">
        <w:rPr>
          <w:b/>
          <w:bCs/>
          <w:lang w:eastAsia="ja-JP"/>
        </w:rPr>
        <w:t xml:space="preserve">Proposal </w:t>
      </w:r>
      <w:r>
        <w:rPr>
          <w:b/>
          <w:bCs/>
          <w:lang w:eastAsia="ja-JP"/>
        </w:rPr>
        <w:t>3</w:t>
      </w:r>
      <w:r w:rsidRPr="00DD4946">
        <w:rPr>
          <w:b/>
          <w:bCs/>
          <w:lang w:eastAsia="ja-JP"/>
        </w:rPr>
        <w:t>:</w:t>
      </w:r>
      <w:r>
        <w:rPr>
          <w:lang w:eastAsia="ja-JP"/>
        </w:rPr>
        <w:tab/>
        <w:t xml:space="preserve">RAN2 to discuss and decide whether there is a need to define separate procedures for "A-GNSS </w:t>
      </w:r>
      <w:r w:rsidRPr="004F3447">
        <w:rPr>
          <w:lang w:eastAsia="ja-JP"/>
        </w:rPr>
        <w:t>Positioning Integrity</w:t>
      </w:r>
      <w:r>
        <w:rPr>
          <w:lang w:eastAsia="ja-JP"/>
        </w:rPr>
        <w:t xml:space="preserve">" </w:t>
      </w:r>
      <w:r w:rsidR="004B564E">
        <w:rPr>
          <w:lang w:eastAsia="ja-JP"/>
        </w:rPr>
        <w:t xml:space="preserve">as proposed in </w:t>
      </w:r>
      <w:r w:rsidR="004B564E" w:rsidRPr="004B564E">
        <w:rPr>
          <w:lang w:eastAsia="ja-JP"/>
        </w:rPr>
        <w:t>R2-2107503</w:t>
      </w:r>
      <w:r w:rsidR="004B564E">
        <w:rPr>
          <w:lang w:eastAsia="ja-JP"/>
        </w:rPr>
        <w:t xml:space="preserve"> </w:t>
      </w:r>
      <w:r>
        <w:rPr>
          <w:lang w:eastAsia="ja-JP"/>
        </w:rPr>
        <w:t>or whether the existing A-GNSS (and general location) Procedures are applicable/sufficient.</w:t>
      </w:r>
    </w:p>
    <w:p w14:paraId="19A5ABAF" w14:textId="77777777" w:rsidR="00E24CBF" w:rsidRDefault="00E24CBF" w:rsidP="00E24CBF">
      <w:pPr>
        <w:pStyle w:val="NO"/>
        <w:rPr>
          <w:lang w:eastAsia="ja-JP"/>
        </w:rPr>
      </w:pPr>
      <w:r w:rsidRPr="004C2103">
        <w:rPr>
          <w:b/>
          <w:bCs/>
          <w:lang w:eastAsia="ja-JP"/>
        </w:rPr>
        <w:t xml:space="preserve">Proposal </w:t>
      </w:r>
      <w:r>
        <w:rPr>
          <w:b/>
          <w:bCs/>
          <w:lang w:eastAsia="ja-JP"/>
        </w:rPr>
        <w:t>4</w:t>
      </w:r>
      <w:r w:rsidRPr="004C2103">
        <w:rPr>
          <w:b/>
          <w:bCs/>
          <w:lang w:eastAsia="ja-JP"/>
        </w:rPr>
        <w:t>:</w:t>
      </w:r>
      <w:r>
        <w:rPr>
          <w:lang w:eastAsia="ja-JP"/>
        </w:rPr>
        <w:tab/>
      </w:r>
      <w:r w:rsidRPr="00945A11">
        <w:rPr>
          <w:lang w:eastAsia="ja-JP"/>
        </w:rPr>
        <w:t xml:space="preserve">RAN2 confirms that LPP messages </w:t>
      </w:r>
      <w:r>
        <w:rPr>
          <w:lang w:eastAsia="ja-JP"/>
        </w:rPr>
        <w:t>RequestLocationInformation</w:t>
      </w:r>
      <w:r w:rsidRPr="00945A11">
        <w:rPr>
          <w:lang w:eastAsia="ja-JP"/>
        </w:rPr>
        <w:t xml:space="preserve"> and Provide</w:t>
      </w:r>
      <w:r>
        <w:rPr>
          <w:lang w:eastAsia="ja-JP"/>
        </w:rPr>
        <w:t>ProvideLocationInformation</w:t>
      </w:r>
      <w:r w:rsidRPr="00945A11">
        <w:rPr>
          <w:lang w:eastAsia="ja-JP"/>
        </w:rPr>
        <w:t xml:space="preserve"> are used to transfer </w:t>
      </w:r>
      <w:r>
        <w:rPr>
          <w:lang w:eastAsia="ja-JP"/>
        </w:rPr>
        <w:t>integrity</w:t>
      </w:r>
      <w:r w:rsidRPr="00945A11">
        <w:rPr>
          <w:lang w:eastAsia="ja-JP"/>
        </w:rPr>
        <w:t xml:space="preserve"> </w:t>
      </w:r>
      <w:r>
        <w:rPr>
          <w:lang w:eastAsia="ja-JP"/>
        </w:rPr>
        <w:t>results</w:t>
      </w:r>
      <w:r w:rsidRPr="00945A11">
        <w:rPr>
          <w:lang w:eastAsia="ja-JP"/>
        </w:rPr>
        <w:t xml:space="preserve"> </w:t>
      </w:r>
      <w:r>
        <w:rPr>
          <w:lang w:eastAsia="ja-JP"/>
        </w:rPr>
        <w:t>for</w:t>
      </w:r>
      <w:r w:rsidRPr="00945A11">
        <w:rPr>
          <w:lang w:eastAsia="ja-JP"/>
        </w:rPr>
        <w:t xml:space="preserve"> GNSS positioning</w:t>
      </w:r>
      <w:r>
        <w:rPr>
          <w:lang w:eastAsia="ja-JP"/>
        </w:rPr>
        <w:t>.</w:t>
      </w:r>
    </w:p>
    <w:p w14:paraId="03B82874" w14:textId="77777777" w:rsidR="00E24CBF" w:rsidRDefault="00E24CBF" w:rsidP="00E24CBF">
      <w:pPr>
        <w:pStyle w:val="NO"/>
        <w:rPr>
          <w:lang w:eastAsia="ja-JP"/>
        </w:rPr>
      </w:pPr>
      <w:r w:rsidRPr="004C2103">
        <w:rPr>
          <w:b/>
          <w:bCs/>
          <w:lang w:eastAsia="ja-JP"/>
        </w:rPr>
        <w:t xml:space="preserve">Proposal </w:t>
      </w:r>
      <w:r>
        <w:rPr>
          <w:b/>
          <w:bCs/>
          <w:lang w:eastAsia="ja-JP"/>
        </w:rPr>
        <w:t>5</w:t>
      </w:r>
      <w:r w:rsidRPr="004C2103">
        <w:rPr>
          <w:b/>
          <w:bCs/>
          <w:lang w:eastAsia="ja-JP"/>
        </w:rPr>
        <w:t>:</w:t>
      </w:r>
      <w:r>
        <w:rPr>
          <w:lang w:eastAsia="ja-JP"/>
        </w:rPr>
        <w:tab/>
      </w:r>
      <w:r w:rsidRPr="00945A11">
        <w:rPr>
          <w:lang w:eastAsia="ja-JP"/>
        </w:rPr>
        <w:t xml:space="preserve">RAN2 confirms that LPP messages </w:t>
      </w:r>
      <w:r>
        <w:rPr>
          <w:lang w:eastAsia="ja-JP"/>
        </w:rPr>
        <w:t>RequestAssistanceData</w:t>
      </w:r>
      <w:r w:rsidRPr="00945A11">
        <w:rPr>
          <w:lang w:eastAsia="ja-JP"/>
        </w:rPr>
        <w:t xml:space="preserve"> and </w:t>
      </w:r>
      <w:r>
        <w:rPr>
          <w:lang w:eastAsia="ja-JP"/>
        </w:rPr>
        <w:t>ProvideAssistanceData</w:t>
      </w:r>
      <w:r w:rsidRPr="00945A11">
        <w:rPr>
          <w:lang w:eastAsia="ja-JP"/>
        </w:rPr>
        <w:t xml:space="preserve"> are used to transfer </w:t>
      </w:r>
      <w:r>
        <w:rPr>
          <w:lang w:eastAsia="ja-JP"/>
        </w:rPr>
        <w:t>integrity</w:t>
      </w:r>
      <w:r w:rsidRPr="00945A11">
        <w:rPr>
          <w:lang w:eastAsia="ja-JP"/>
        </w:rPr>
        <w:t xml:space="preserve"> </w:t>
      </w:r>
      <w:r>
        <w:rPr>
          <w:lang w:eastAsia="ja-JP"/>
        </w:rPr>
        <w:t>assistance data</w:t>
      </w:r>
      <w:r w:rsidRPr="00945A11">
        <w:rPr>
          <w:lang w:eastAsia="ja-JP"/>
        </w:rPr>
        <w:t xml:space="preserve"> </w:t>
      </w:r>
      <w:r>
        <w:rPr>
          <w:lang w:eastAsia="ja-JP"/>
        </w:rPr>
        <w:t>for</w:t>
      </w:r>
      <w:r w:rsidRPr="00945A11">
        <w:rPr>
          <w:lang w:eastAsia="ja-JP"/>
        </w:rPr>
        <w:t xml:space="preserve"> GNSS positioning</w:t>
      </w:r>
      <w:r>
        <w:rPr>
          <w:lang w:eastAsia="ja-JP"/>
        </w:rPr>
        <w:t>.</w:t>
      </w:r>
    </w:p>
    <w:p w14:paraId="232D60A5" w14:textId="77777777" w:rsidR="00E24CBF" w:rsidRDefault="00E24CBF" w:rsidP="00E24CBF">
      <w:pPr>
        <w:pStyle w:val="NO"/>
        <w:rPr>
          <w:lang w:eastAsia="ja-JP"/>
        </w:rPr>
      </w:pPr>
      <w:r w:rsidRPr="00BD16ED">
        <w:rPr>
          <w:b/>
          <w:bCs/>
          <w:lang w:eastAsia="ja-JP"/>
        </w:rPr>
        <w:t xml:space="preserve">Proposal </w:t>
      </w:r>
      <w:r>
        <w:rPr>
          <w:b/>
          <w:bCs/>
          <w:lang w:eastAsia="ja-JP"/>
        </w:rPr>
        <w:t>6</w:t>
      </w:r>
      <w:r w:rsidRPr="00BD16ED">
        <w:rPr>
          <w:b/>
          <w:bCs/>
          <w:lang w:eastAsia="ja-JP"/>
        </w:rPr>
        <w:t>:</w:t>
      </w:r>
      <w:r>
        <w:rPr>
          <w:lang w:eastAsia="ja-JP"/>
        </w:rPr>
        <w:tab/>
        <w:t xml:space="preserve">Send an LS to </w:t>
      </w:r>
      <w:r w:rsidRPr="00CB3D4B">
        <w:rPr>
          <w:lang w:eastAsia="ja-JP"/>
        </w:rPr>
        <w:t xml:space="preserve">SA1 </w:t>
      </w:r>
      <w:r>
        <w:rPr>
          <w:lang w:eastAsia="ja-JP"/>
        </w:rPr>
        <w:t xml:space="preserve">requesting them </w:t>
      </w:r>
      <w:r w:rsidRPr="00CB3D4B">
        <w:rPr>
          <w:lang w:eastAsia="ja-JP"/>
        </w:rPr>
        <w:t xml:space="preserve">to study and evaluate </w:t>
      </w:r>
      <w:r>
        <w:rPr>
          <w:lang w:eastAsia="ja-JP"/>
        </w:rPr>
        <w:t>any potential</w:t>
      </w:r>
      <w:r w:rsidRPr="00CB3D4B">
        <w:rPr>
          <w:lang w:eastAsia="ja-JP"/>
        </w:rPr>
        <w:t xml:space="preserve"> LCS Quality of Service </w:t>
      </w:r>
      <w:r>
        <w:rPr>
          <w:lang w:eastAsia="ja-JP"/>
        </w:rPr>
        <w:t xml:space="preserve">aspects </w:t>
      </w:r>
      <w:r w:rsidRPr="00CB3D4B">
        <w:rPr>
          <w:lang w:eastAsia="ja-JP"/>
        </w:rPr>
        <w:t xml:space="preserve">for </w:t>
      </w:r>
      <w:r>
        <w:rPr>
          <w:lang w:eastAsia="ja-JP"/>
        </w:rPr>
        <w:t xml:space="preserve">positioning </w:t>
      </w:r>
      <w:r w:rsidRPr="00CB3D4B">
        <w:rPr>
          <w:lang w:eastAsia="ja-JP"/>
        </w:rPr>
        <w:t xml:space="preserve">integrity </w:t>
      </w:r>
      <w:r>
        <w:rPr>
          <w:lang w:eastAsia="ja-JP"/>
        </w:rPr>
        <w:t>support</w:t>
      </w:r>
      <w:r w:rsidRPr="00CB3D4B">
        <w:rPr>
          <w:lang w:eastAsia="ja-JP"/>
        </w:rPr>
        <w:t>.</w:t>
      </w:r>
    </w:p>
    <w:p w14:paraId="732C44B3" w14:textId="77777777" w:rsidR="00C9548B" w:rsidRDefault="00C9548B" w:rsidP="00C9548B">
      <w:pPr>
        <w:pStyle w:val="NO"/>
        <w:spacing w:after="60"/>
        <w:rPr>
          <w:lang w:eastAsia="ja-JP"/>
        </w:rPr>
      </w:pPr>
      <w:r w:rsidRPr="00CE3ED6">
        <w:rPr>
          <w:b/>
          <w:bCs/>
          <w:lang w:eastAsia="ja-JP"/>
        </w:rPr>
        <w:t>Proposal 7:</w:t>
      </w:r>
      <w:r>
        <w:rPr>
          <w:lang w:eastAsia="ja-JP"/>
        </w:rPr>
        <w:tab/>
        <w:t xml:space="preserve">The assistance information that will be used to support integrity determination include at least </w:t>
      </w:r>
      <w:r w:rsidRPr="00CE3ED6">
        <w:rPr>
          <w:lang w:eastAsia="ja-JP"/>
        </w:rPr>
        <w:t>quality indicator</w:t>
      </w:r>
      <w:r>
        <w:rPr>
          <w:lang w:eastAsia="ja-JP"/>
        </w:rPr>
        <w:t>s</w:t>
      </w:r>
      <w:r w:rsidRPr="00CE3ED6">
        <w:rPr>
          <w:lang w:eastAsia="ja-JP"/>
        </w:rPr>
        <w:t xml:space="preserve"> (standard deviation or variance)</w:t>
      </w:r>
      <w:r>
        <w:rPr>
          <w:lang w:eastAsia="ja-JP"/>
        </w:rPr>
        <w:t xml:space="preserve"> of the GNSS error sources.</w:t>
      </w:r>
    </w:p>
    <w:p w14:paraId="33090ADA" w14:textId="39270EC6" w:rsidR="002D4955" w:rsidRDefault="00C9548B" w:rsidP="002D4955">
      <w:pPr>
        <w:pStyle w:val="NO"/>
        <w:rPr>
          <w:lang w:eastAsia="ja-JP"/>
        </w:rPr>
      </w:pPr>
      <w:r>
        <w:rPr>
          <w:lang w:eastAsia="ja-JP"/>
        </w:rPr>
        <w:tab/>
      </w:r>
      <w:r>
        <w:rPr>
          <w:lang w:eastAsia="ja-JP"/>
        </w:rPr>
        <w:tab/>
      </w:r>
      <w:r>
        <w:rPr>
          <w:lang w:eastAsia="ja-JP"/>
        </w:rPr>
        <w:tab/>
        <w:t>NOTE:</w:t>
      </w:r>
      <w:r>
        <w:rPr>
          <w:lang w:eastAsia="ja-JP"/>
        </w:rPr>
        <w:tab/>
        <w:t xml:space="preserve">The GNSS error sources include at least satellite orbits/clock, signal code/phase bias, </w:t>
      </w:r>
      <w:r>
        <w:rPr>
          <w:lang w:eastAsia="ja-JP"/>
        </w:rPr>
        <w:tab/>
      </w:r>
      <w:r>
        <w:rPr>
          <w:lang w:eastAsia="ja-JP"/>
        </w:rPr>
        <w:tab/>
      </w:r>
      <w:r>
        <w:rPr>
          <w:lang w:eastAsia="ja-JP"/>
        </w:rPr>
        <w:tab/>
      </w:r>
      <w:r>
        <w:rPr>
          <w:lang w:eastAsia="ja-JP"/>
        </w:rPr>
        <w:tab/>
      </w:r>
      <w:r>
        <w:rPr>
          <w:lang w:eastAsia="ja-JP"/>
        </w:rPr>
        <w:tab/>
      </w:r>
      <w:r>
        <w:rPr>
          <w:lang w:eastAsia="ja-JP"/>
        </w:rPr>
        <w:tab/>
        <w:t>ionosphere and troposphere errors.</w:t>
      </w:r>
    </w:p>
    <w:p w14:paraId="169D3FF4" w14:textId="77777777" w:rsidR="00C9548B" w:rsidRDefault="00C9548B" w:rsidP="00C9548B">
      <w:pPr>
        <w:pStyle w:val="B1"/>
        <w:spacing w:after="60"/>
        <w:rPr>
          <w:lang w:eastAsia="ja-JP"/>
        </w:rPr>
      </w:pPr>
      <w:r>
        <w:rPr>
          <w:b/>
          <w:bCs/>
          <w:lang w:eastAsia="ja-JP"/>
        </w:rPr>
        <w:t>Proposal 8:</w:t>
      </w:r>
      <w:r>
        <w:rPr>
          <w:lang w:eastAsia="ja-JP"/>
        </w:rPr>
        <w:tab/>
        <w:t xml:space="preserve">Study further whether additional </w:t>
      </w:r>
      <w:r w:rsidRPr="00B52CCC">
        <w:rPr>
          <w:lang w:eastAsia="ja-JP"/>
        </w:rPr>
        <w:t>assistance information</w:t>
      </w:r>
      <w:r>
        <w:rPr>
          <w:lang w:eastAsia="ja-JP"/>
        </w:rPr>
        <w:t xml:space="preserve"> need to be supported. The additional assistance data may include:</w:t>
      </w:r>
      <w:r>
        <w:rPr>
          <w:lang w:eastAsia="ja-JP"/>
        </w:rPr>
        <w:br/>
        <w:t>-</w:t>
      </w:r>
      <w:r>
        <w:rPr>
          <w:lang w:eastAsia="ja-JP"/>
        </w:rPr>
        <w:tab/>
        <w:t>Mean values of the GNSS error sources.</w:t>
      </w:r>
    </w:p>
    <w:p w14:paraId="29AB3A4D" w14:textId="77777777" w:rsidR="00C9548B" w:rsidRDefault="00C9548B" w:rsidP="00C9548B">
      <w:pPr>
        <w:pStyle w:val="B1"/>
        <w:spacing w:after="60"/>
        <w:rPr>
          <w:lang w:eastAsia="ja-JP"/>
        </w:rPr>
      </w:pPr>
      <w:r>
        <w:rPr>
          <w:b/>
          <w:bCs/>
          <w:lang w:eastAsia="ja-JP"/>
        </w:rPr>
        <w:tab/>
        <w:t>-</w:t>
      </w:r>
      <w:r>
        <w:rPr>
          <w:lang w:eastAsia="ja-JP"/>
        </w:rPr>
        <w:tab/>
        <w:t xml:space="preserve">Information describing the time variation of </w:t>
      </w:r>
      <w:r w:rsidRPr="00040608">
        <w:rPr>
          <w:lang w:eastAsia="ja-JP"/>
        </w:rPr>
        <w:t>the GNSS error sources</w:t>
      </w:r>
      <w:r>
        <w:rPr>
          <w:lang w:eastAsia="ja-JP"/>
        </w:rPr>
        <w:t>.</w:t>
      </w:r>
    </w:p>
    <w:p w14:paraId="28E85A77" w14:textId="77777777" w:rsidR="00C9548B" w:rsidRDefault="00C9548B" w:rsidP="00C9548B">
      <w:pPr>
        <w:pStyle w:val="B1"/>
        <w:spacing w:after="60"/>
        <w:rPr>
          <w:lang w:eastAsia="ja-JP"/>
        </w:rPr>
      </w:pPr>
      <w:r>
        <w:rPr>
          <w:b/>
          <w:bCs/>
          <w:lang w:eastAsia="ja-JP"/>
        </w:rPr>
        <w:tab/>
        <w:t>-</w:t>
      </w:r>
      <w:r>
        <w:rPr>
          <w:lang w:eastAsia="ja-JP"/>
        </w:rPr>
        <w:tab/>
        <w:t>Probability of satellite fault.</w:t>
      </w:r>
    </w:p>
    <w:p w14:paraId="74E34D6F" w14:textId="77777777" w:rsidR="00C9548B" w:rsidRDefault="00C9548B" w:rsidP="00C9548B">
      <w:pPr>
        <w:pStyle w:val="B1"/>
        <w:spacing w:after="60"/>
        <w:rPr>
          <w:lang w:eastAsia="ja-JP"/>
        </w:rPr>
      </w:pPr>
      <w:r>
        <w:rPr>
          <w:b/>
          <w:bCs/>
          <w:lang w:eastAsia="ja-JP"/>
        </w:rPr>
        <w:tab/>
        <w:t>-</w:t>
      </w:r>
      <w:r>
        <w:rPr>
          <w:lang w:eastAsia="ja-JP"/>
        </w:rPr>
        <w:tab/>
        <w:t>Probability of constellation fault.</w:t>
      </w:r>
    </w:p>
    <w:p w14:paraId="4F1EA318" w14:textId="77777777" w:rsidR="00C9548B" w:rsidRDefault="00C9548B" w:rsidP="00C9548B">
      <w:pPr>
        <w:pStyle w:val="B1"/>
        <w:spacing w:after="60"/>
        <w:rPr>
          <w:lang w:eastAsia="ja-JP"/>
        </w:rPr>
      </w:pPr>
      <w:r>
        <w:rPr>
          <w:b/>
          <w:bCs/>
          <w:lang w:eastAsia="ja-JP"/>
        </w:rPr>
        <w:tab/>
        <w:t>-</w:t>
      </w:r>
      <w:r>
        <w:rPr>
          <w:lang w:eastAsia="ja-JP"/>
        </w:rPr>
        <w:tab/>
        <w:t>"Do Not Use" assistance data alerts</w:t>
      </w:r>
    </w:p>
    <w:p w14:paraId="6563AEA7" w14:textId="77777777" w:rsidR="00C9548B" w:rsidRDefault="00C9548B" w:rsidP="00C9548B">
      <w:pPr>
        <w:pStyle w:val="B1"/>
        <w:spacing w:after="60"/>
        <w:rPr>
          <w:lang w:eastAsia="ja-JP"/>
        </w:rPr>
      </w:pPr>
      <w:r>
        <w:rPr>
          <w:b/>
          <w:bCs/>
          <w:lang w:eastAsia="ja-JP"/>
        </w:rPr>
        <w:tab/>
        <w:t>-</w:t>
      </w:r>
      <w:r>
        <w:rPr>
          <w:lang w:eastAsia="ja-JP"/>
        </w:rPr>
        <w:tab/>
        <w:t>"Do Not Use" SV and/or GNSS constellation alerts</w:t>
      </w:r>
    </w:p>
    <w:p w14:paraId="3C301BD4" w14:textId="77777777" w:rsidR="00C9548B" w:rsidRDefault="00C9548B" w:rsidP="00C9548B">
      <w:pPr>
        <w:pStyle w:val="NO"/>
        <w:rPr>
          <w:lang w:eastAsia="ja-JP"/>
        </w:rPr>
      </w:pPr>
      <w:r>
        <w:rPr>
          <w:b/>
          <w:bCs/>
          <w:lang w:eastAsia="ja-JP"/>
        </w:rPr>
        <w:tab/>
      </w:r>
      <w:r>
        <w:rPr>
          <w:b/>
          <w:bCs/>
          <w:lang w:eastAsia="ja-JP"/>
        </w:rPr>
        <w:tab/>
      </w:r>
      <w:r>
        <w:rPr>
          <w:b/>
          <w:bCs/>
          <w:lang w:eastAsia="ja-JP"/>
        </w:rPr>
        <w:tab/>
      </w:r>
      <w:r>
        <w:rPr>
          <w:lang w:eastAsia="ja-JP"/>
        </w:rPr>
        <w:t xml:space="preserve">NOTE: </w:t>
      </w:r>
      <w:r>
        <w:rPr>
          <w:lang w:eastAsia="ja-JP"/>
        </w:rPr>
        <w:tab/>
        <w:t>This does not preclude additional assistance data categories.</w:t>
      </w:r>
    </w:p>
    <w:p w14:paraId="1CA861B8" w14:textId="77777777" w:rsidR="00C9548B" w:rsidRDefault="00C9548B" w:rsidP="00C9548B">
      <w:pPr>
        <w:rPr>
          <w:lang w:eastAsia="ja-JP"/>
        </w:rPr>
      </w:pPr>
    </w:p>
    <w:p w14:paraId="36FA9508" w14:textId="77777777" w:rsidR="00C9548B" w:rsidRDefault="00C9548B" w:rsidP="00C9548B">
      <w:pPr>
        <w:pStyle w:val="NO"/>
        <w:rPr>
          <w:lang w:eastAsia="ja-JP"/>
        </w:rPr>
      </w:pPr>
    </w:p>
    <w:p w14:paraId="39D39452" w14:textId="77777777" w:rsidR="00A9433B" w:rsidRDefault="00A9433B">
      <w:pPr>
        <w:spacing w:after="0"/>
        <w:rPr>
          <w:lang w:eastAsia="ja-JP"/>
        </w:rPr>
      </w:pPr>
    </w:p>
    <w:p w14:paraId="00D1C72F" w14:textId="77777777" w:rsidR="00A9433B" w:rsidRDefault="00A9433B">
      <w:pPr>
        <w:spacing w:after="0"/>
        <w:rPr>
          <w:lang w:eastAsia="ja-JP"/>
        </w:rPr>
      </w:pPr>
    </w:p>
    <w:p w14:paraId="12387FF4" w14:textId="1C916DF0" w:rsidR="00045D8A" w:rsidRDefault="00045D8A">
      <w:pPr>
        <w:spacing w:after="0"/>
        <w:rPr>
          <w:lang w:eastAsia="ja-JP"/>
        </w:rPr>
      </w:pPr>
    </w:p>
    <w:p w14:paraId="12334FCE" w14:textId="77777777" w:rsidR="00045D8A" w:rsidRDefault="00045D8A">
      <w:pPr>
        <w:spacing w:after="0"/>
        <w:rPr>
          <w:lang w:eastAsia="ja-JP"/>
        </w:rPr>
      </w:pPr>
    </w:p>
    <w:p w14:paraId="3785115B" w14:textId="77777777" w:rsidR="00045D8A" w:rsidRDefault="00045D8A">
      <w:pPr>
        <w:spacing w:after="0"/>
        <w:rPr>
          <w:lang w:eastAsia="ja-JP"/>
        </w:rPr>
      </w:pPr>
    </w:p>
    <w:p w14:paraId="0B7035CF" w14:textId="77777777" w:rsidR="00DB5EE5" w:rsidRDefault="00DB5EE5" w:rsidP="0048631F">
      <w:pPr>
        <w:spacing w:after="60"/>
        <w:rPr>
          <w:lang w:eastAsia="ja-JP"/>
        </w:rPr>
      </w:pPr>
    </w:p>
    <w:p w14:paraId="7C973DB6" w14:textId="512761E8" w:rsidR="00E83DB8" w:rsidRDefault="00E83DB8" w:rsidP="00070503">
      <w:pPr>
        <w:spacing w:after="60"/>
        <w:rPr>
          <w:lang w:eastAsia="ja-JP"/>
        </w:rPr>
      </w:pPr>
    </w:p>
    <w:sectPr w:rsidR="00E83DB8"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E43EF" w14:textId="77777777" w:rsidR="004460DA" w:rsidRDefault="004460DA">
      <w:r>
        <w:separator/>
      </w:r>
    </w:p>
  </w:endnote>
  <w:endnote w:type="continuationSeparator" w:id="0">
    <w:p w14:paraId="412E5EEF" w14:textId="77777777" w:rsidR="004460DA" w:rsidRDefault="0044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4A046743" w:rsidR="008170E3" w:rsidRDefault="008170E3">
        <w:pPr>
          <w:pStyle w:val="Footer"/>
        </w:pPr>
        <w:r>
          <w:rPr>
            <w:noProof w:val="0"/>
          </w:rPr>
          <w:fldChar w:fldCharType="begin"/>
        </w:r>
        <w:r>
          <w:instrText xml:space="preserve"> PAGE   \* MERGEFORMAT </w:instrText>
        </w:r>
        <w:r>
          <w:rPr>
            <w:noProof w:val="0"/>
          </w:rPr>
          <w:fldChar w:fldCharType="separate"/>
        </w:r>
        <w:r>
          <w:t>7</w:t>
        </w:r>
        <w:r>
          <w:fldChar w:fldCharType="end"/>
        </w:r>
      </w:p>
    </w:sdtContent>
  </w:sdt>
  <w:p w14:paraId="7E90E089" w14:textId="6927E92A" w:rsidR="008170E3" w:rsidRDefault="008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71A0E" w14:textId="77777777" w:rsidR="004460DA" w:rsidRDefault="004460DA">
      <w:r>
        <w:separator/>
      </w:r>
    </w:p>
  </w:footnote>
  <w:footnote w:type="continuationSeparator" w:id="0">
    <w:p w14:paraId="053CE4DC" w14:textId="77777777" w:rsidR="004460DA" w:rsidRDefault="0044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0"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2"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1"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3"/>
  </w:num>
  <w:num w:numId="4">
    <w:abstractNumId w:val="4"/>
  </w:num>
  <w:num w:numId="5">
    <w:abstractNumId w:val="14"/>
  </w:num>
  <w:num w:numId="6">
    <w:abstractNumId w:val="10"/>
  </w:num>
  <w:num w:numId="7">
    <w:abstractNumId w:val="15"/>
  </w:num>
  <w:num w:numId="8">
    <w:abstractNumId w:val="1"/>
  </w:num>
  <w:num w:numId="9">
    <w:abstractNumId w:val="22"/>
  </w:num>
  <w:num w:numId="10">
    <w:abstractNumId w:val="7"/>
  </w:num>
  <w:num w:numId="11">
    <w:abstractNumId w:val="11"/>
  </w:num>
  <w:num w:numId="12">
    <w:abstractNumId w:val="9"/>
  </w:num>
  <w:num w:numId="13">
    <w:abstractNumId w:val="6"/>
  </w:num>
  <w:num w:numId="14">
    <w:abstractNumId w:val="2"/>
  </w:num>
  <w:num w:numId="15">
    <w:abstractNumId w:val="8"/>
  </w:num>
  <w:num w:numId="16">
    <w:abstractNumId w:val="3"/>
  </w:num>
  <w:num w:numId="17">
    <w:abstractNumId w:val="20"/>
  </w:num>
  <w:num w:numId="18">
    <w:abstractNumId w:val="28"/>
  </w:num>
  <w:num w:numId="19">
    <w:abstractNumId w:val="24"/>
  </w:num>
  <w:num w:numId="20">
    <w:abstractNumId w:val="5"/>
  </w:num>
  <w:num w:numId="21">
    <w:abstractNumId w:val="13"/>
  </w:num>
  <w:num w:numId="22">
    <w:abstractNumId w:val="18"/>
  </w:num>
  <w:num w:numId="23">
    <w:abstractNumId w:val="25"/>
  </w:num>
  <w:num w:numId="24">
    <w:abstractNumId w:val="21"/>
  </w:num>
  <w:num w:numId="25">
    <w:abstractNumId w:val="31"/>
  </w:num>
  <w:num w:numId="26">
    <w:abstractNumId w:val="27"/>
  </w:num>
  <w:num w:numId="27">
    <w:abstractNumId w:val="16"/>
  </w:num>
  <w:num w:numId="28">
    <w:abstractNumId w:val="30"/>
  </w:num>
  <w:num w:numId="29">
    <w:abstractNumId w:val="12"/>
  </w:num>
  <w:num w:numId="30">
    <w:abstractNumId w:val="19"/>
  </w:num>
  <w:num w:numId="31">
    <w:abstractNumId w:val="17"/>
  </w:num>
  <w:num w:numId="32">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215D"/>
    <w:rsid w:val="00043787"/>
    <w:rsid w:val="000443FB"/>
    <w:rsid w:val="0004546E"/>
    <w:rsid w:val="00045D8A"/>
    <w:rsid w:val="00045FD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C9C"/>
    <w:rsid w:val="00080B60"/>
    <w:rsid w:val="000822D9"/>
    <w:rsid w:val="000826CB"/>
    <w:rsid w:val="00082C2E"/>
    <w:rsid w:val="00083669"/>
    <w:rsid w:val="00083C5A"/>
    <w:rsid w:val="000841D7"/>
    <w:rsid w:val="0008445A"/>
    <w:rsid w:val="00084AA7"/>
    <w:rsid w:val="00084DFC"/>
    <w:rsid w:val="00084F51"/>
    <w:rsid w:val="0008539F"/>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166C"/>
    <w:rsid w:val="000A175F"/>
    <w:rsid w:val="000A2712"/>
    <w:rsid w:val="000A275C"/>
    <w:rsid w:val="000A39F8"/>
    <w:rsid w:val="000A3CFA"/>
    <w:rsid w:val="000A43C0"/>
    <w:rsid w:val="000A45C6"/>
    <w:rsid w:val="000A4E5F"/>
    <w:rsid w:val="000A65A9"/>
    <w:rsid w:val="000A66E6"/>
    <w:rsid w:val="000A6BB8"/>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FC7"/>
    <w:rsid w:val="001A1C16"/>
    <w:rsid w:val="001A1E07"/>
    <w:rsid w:val="001A1F4D"/>
    <w:rsid w:val="001A2516"/>
    <w:rsid w:val="001A2EEE"/>
    <w:rsid w:val="001A334C"/>
    <w:rsid w:val="001A574C"/>
    <w:rsid w:val="001A5AA0"/>
    <w:rsid w:val="001A5AD5"/>
    <w:rsid w:val="001A7D16"/>
    <w:rsid w:val="001B0607"/>
    <w:rsid w:val="001B069C"/>
    <w:rsid w:val="001B0EA2"/>
    <w:rsid w:val="001B201D"/>
    <w:rsid w:val="001B219D"/>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5765"/>
    <w:rsid w:val="001C577F"/>
    <w:rsid w:val="001C586C"/>
    <w:rsid w:val="001C5C87"/>
    <w:rsid w:val="001C75A0"/>
    <w:rsid w:val="001D1646"/>
    <w:rsid w:val="001D2B27"/>
    <w:rsid w:val="001D3D8B"/>
    <w:rsid w:val="001D3F64"/>
    <w:rsid w:val="001D539F"/>
    <w:rsid w:val="001D5A22"/>
    <w:rsid w:val="001D62B4"/>
    <w:rsid w:val="001D6A37"/>
    <w:rsid w:val="001D6A69"/>
    <w:rsid w:val="001D7045"/>
    <w:rsid w:val="001E00CC"/>
    <w:rsid w:val="001E0D1E"/>
    <w:rsid w:val="001E0E16"/>
    <w:rsid w:val="001E1B29"/>
    <w:rsid w:val="001E30DD"/>
    <w:rsid w:val="001E38EF"/>
    <w:rsid w:val="001E3E82"/>
    <w:rsid w:val="001E475E"/>
    <w:rsid w:val="001E4961"/>
    <w:rsid w:val="001E4BDF"/>
    <w:rsid w:val="001E57F4"/>
    <w:rsid w:val="001E635C"/>
    <w:rsid w:val="001E72E0"/>
    <w:rsid w:val="001E750B"/>
    <w:rsid w:val="001E79B2"/>
    <w:rsid w:val="001F0153"/>
    <w:rsid w:val="001F0821"/>
    <w:rsid w:val="001F145D"/>
    <w:rsid w:val="001F168E"/>
    <w:rsid w:val="001F1C86"/>
    <w:rsid w:val="001F2478"/>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B7C"/>
    <w:rsid w:val="002114AD"/>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995"/>
    <w:rsid w:val="0026336E"/>
    <w:rsid w:val="00263B9C"/>
    <w:rsid w:val="00264A27"/>
    <w:rsid w:val="00264E79"/>
    <w:rsid w:val="00264F86"/>
    <w:rsid w:val="00265C97"/>
    <w:rsid w:val="002663CD"/>
    <w:rsid w:val="00266604"/>
    <w:rsid w:val="002667C3"/>
    <w:rsid w:val="00267E1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7BA5"/>
    <w:rsid w:val="002C0493"/>
    <w:rsid w:val="002C1467"/>
    <w:rsid w:val="002C28FC"/>
    <w:rsid w:val="002C2932"/>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149"/>
    <w:rsid w:val="002D34A6"/>
    <w:rsid w:val="002D4664"/>
    <w:rsid w:val="002D4926"/>
    <w:rsid w:val="002D4955"/>
    <w:rsid w:val="002D4BCD"/>
    <w:rsid w:val="002D4E1F"/>
    <w:rsid w:val="002D4FC2"/>
    <w:rsid w:val="002D5BFA"/>
    <w:rsid w:val="002D6003"/>
    <w:rsid w:val="002D60CB"/>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097"/>
    <w:rsid w:val="002F37E5"/>
    <w:rsid w:val="002F50A5"/>
    <w:rsid w:val="002F557A"/>
    <w:rsid w:val="002F5D15"/>
    <w:rsid w:val="002F66AA"/>
    <w:rsid w:val="002F6991"/>
    <w:rsid w:val="002F6A16"/>
    <w:rsid w:val="002F70AC"/>
    <w:rsid w:val="002F7487"/>
    <w:rsid w:val="0030112E"/>
    <w:rsid w:val="00302026"/>
    <w:rsid w:val="00303161"/>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781"/>
    <w:rsid w:val="003330FC"/>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3C1"/>
    <w:rsid w:val="003451E7"/>
    <w:rsid w:val="00346C4B"/>
    <w:rsid w:val="00350E33"/>
    <w:rsid w:val="00350EA3"/>
    <w:rsid w:val="00351258"/>
    <w:rsid w:val="003512C6"/>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21C"/>
    <w:rsid w:val="003719BE"/>
    <w:rsid w:val="003725B4"/>
    <w:rsid w:val="00373724"/>
    <w:rsid w:val="00373D99"/>
    <w:rsid w:val="0037552F"/>
    <w:rsid w:val="00376C1C"/>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CBD"/>
    <w:rsid w:val="003B2095"/>
    <w:rsid w:val="003B2557"/>
    <w:rsid w:val="003B25A5"/>
    <w:rsid w:val="003B32C0"/>
    <w:rsid w:val="003B3700"/>
    <w:rsid w:val="003B3CFD"/>
    <w:rsid w:val="003B4AED"/>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F4B"/>
    <w:rsid w:val="003F27DD"/>
    <w:rsid w:val="003F42F6"/>
    <w:rsid w:val="003F5735"/>
    <w:rsid w:val="003F7939"/>
    <w:rsid w:val="003F7BED"/>
    <w:rsid w:val="00400B95"/>
    <w:rsid w:val="00401505"/>
    <w:rsid w:val="00401B93"/>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19A5"/>
    <w:rsid w:val="004B1B32"/>
    <w:rsid w:val="004B2AA8"/>
    <w:rsid w:val="004B32D1"/>
    <w:rsid w:val="004B394C"/>
    <w:rsid w:val="004B4CA0"/>
    <w:rsid w:val="004B564E"/>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FD1"/>
    <w:rsid w:val="004D3150"/>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95D"/>
    <w:rsid w:val="00501CDC"/>
    <w:rsid w:val="00502298"/>
    <w:rsid w:val="005029C1"/>
    <w:rsid w:val="0050369A"/>
    <w:rsid w:val="00503710"/>
    <w:rsid w:val="0050377A"/>
    <w:rsid w:val="00504B28"/>
    <w:rsid w:val="00505157"/>
    <w:rsid w:val="005052E9"/>
    <w:rsid w:val="00507739"/>
    <w:rsid w:val="00510043"/>
    <w:rsid w:val="00510FBB"/>
    <w:rsid w:val="00511503"/>
    <w:rsid w:val="00511DDD"/>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549"/>
    <w:rsid w:val="00535835"/>
    <w:rsid w:val="00535B06"/>
    <w:rsid w:val="00536659"/>
    <w:rsid w:val="005376E1"/>
    <w:rsid w:val="005403BE"/>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277"/>
    <w:rsid w:val="005531CA"/>
    <w:rsid w:val="00553D78"/>
    <w:rsid w:val="005541D0"/>
    <w:rsid w:val="00554A37"/>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75CB"/>
    <w:rsid w:val="0056780F"/>
    <w:rsid w:val="0056783E"/>
    <w:rsid w:val="0056788C"/>
    <w:rsid w:val="00567EFE"/>
    <w:rsid w:val="00567F25"/>
    <w:rsid w:val="0057022B"/>
    <w:rsid w:val="005707F6"/>
    <w:rsid w:val="00571836"/>
    <w:rsid w:val="00571FFC"/>
    <w:rsid w:val="0057226A"/>
    <w:rsid w:val="00573888"/>
    <w:rsid w:val="00573C31"/>
    <w:rsid w:val="00573D39"/>
    <w:rsid w:val="00574864"/>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5292"/>
    <w:rsid w:val="0059542C"/>
    <w:rsid w:val="005954F3"/>
    <w:rsid w:val="005955E2"/>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60A3"/>
    <w:rsid w:val="005D6EEA"/>
    <w:rsid w:val="005D709A"/>
    <w:rsid w:val="005D7282"/>
    <w:rsid w:val="005D77C8"/>
    <w:rsid w:val="005D7F37"/>
    <w:rsid w:val="005D7F47"/>
    <w:rsid w:val="005E01CA"/>
    <w:rsid w:val="005E0BD4"/>
    <w:rsid w:val="005E110F"/>
    <w:rsid w:val="005E2CF6"/>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7BE"/>
    <w:rsid w:val="005F5213"/>
    <w:rsid w:val="005F576A"/>
    <w:rsid w:val="005F5E9E"/>
    <w:rsid w:val="005F5FBE"/>
    <w:rsid w:val="005F6D5E"/>
    <w:rsid w:val="005F7545"/>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3CC"/>
    <w:rsid w:val="00607F2E"/>
    <w:rsid w:val="00610249"/>
    <w:rsid w:val="0061086B"/>
    <w:rsid w:val="00611CFF"/>
    <w:rsid w:val="00612A5E"/>
    <w:rsid w:val="00613090"/>
    <w:rsid w:val="00613391"/>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D7A"/>
    <w:rsid w:val="00630CE3"/>
    <w:rsid w:val="00631866"/>
    <w:rsid w:val="006318C5"/>
    <w:rsid w:val="00631989"/>
    <w:rsid w:val="006329D8"/>
    <w:rsid w:val="00633AE5"/>
    <w:rsid w:val="00633C46"/>
    <w:rsid w:val="00633DB2"/>
    <w:rsid w:val="006343D1"/>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3373"/>
    <w:rsid w:val="00643F27"/>
    <w:rsid w:val="006454CC"/>
    <w:rsid w:val="00646059"/>
    <w:rsid w:val="006470C5"/>
    <w:rsid w:val="00650097"/>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622"/>
    <w:rsid w:val="006A079F"/>
    <w:rsid w:val="006A0B26"/>
    <w:rsid w:val="006A2D21"/>
    <w:rsid w:val="006A37B3"/>
    <w:rsid w:val="006A3837"/>
    <w:rsid w:val="006A47E4"/>
    <w:rsid w:val="006A4EFB"/>
    <w:rsid w:val="006A6000"/>
    <w:rsid w:val="006A7904"/>
    <w:rsid w:val="006A7E67"/>
    <w:rsid w:val="006B0941"/>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604"/>
    <w:rsid w:val="006C6424"/>
    <w:rsid w:val="006C6D0E"/>
    <w:rsid w:val="006C6FB2"/>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6075"/>
    <w:rsid w:val="006E6451"/>
    <w:rsid w:val="006E6AA0"/>
    <w:rsid w:val="006E702F"/>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650E"/>
    <w:rsid w:val="007374A7"/>
    <w:rsid w:val="007375A8"/>
    <w:rsid w:val="00737749"/>
    <w:rsid w:val="00737890"/>
    <w:rsid w:val="00737B01"/>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E5"/>
    <w:rsid w:val="00773F92"/>
    <w:rsid w:val="007741DD"/>
    <w:rsid w:val="0077491E"/>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FDF"/>
    <w:rsid w:val="007E424E"/>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5246"/>
    <w:rsid w:val="00807369"/>
    <w:rsid w:val="00807757"/>
    <w:rsid w:val="00810615"/>
    <w:rsid w:val="00810EA8"/>
    <w:rsid w:val="00810F56"/>
    <w:rsid w:val="00811215"/>
    <w:rsid w:val="0081179B"/>
    <w:rsid w:val="008135D6"/>
    <w:rsid w:val="008140DF"/>
    <w:rsid w:val="00814575"/>
    <w:rsid w:val="0081565F"/>
    <w:rsid w:val="00815B8B"/>
    <w:rsid w:val="00815C9A"/>
    <w:rsid w:val="008169F4"/>
    <w:rsid w:val="008170E3"/>
    <w:rsid w:val="008174A5"/>
    <w:rsid w:val="00817D08"/>
    <w:rsid w:val="00817D1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529A"/>
    <w:rsid w:val="00846198"/>
    <w:rsid w:val="00846614"/>
    <w:rsid w:val="008467FE"/>
    <w:rsid w:val="00847D86"/>
    <w:rsid w:val="00850A10"/>
    <w:rsid w:val="00850BD4"/>
    <w:rsid w:val="008511C2"/>
    <w:rsid w:val="00851D1F"/>
    <w:rsid w:val="008528F6"/>
    <w:rsid w:val="0085482D"/>
    <w:rsid w:val="00854861"/>
    <w:rsid w:val="00854968"/>
    <w:rsid w:val="00855108"/>
    <w:rsid w:val="00855479"/>
    <w:rsid w:val="0085652B"/>
    <w:rsid w:val="00857065"/>
    <w:rsid w:val="008572B5"/>
    <w:rsid w:val="00862EBE"/>
    <w:rsid w:val="00863334"/>
    <w:rsid w:val="00863792"/>
    <w:rsid w:val="00863A3C"/>
    <w:rsid w:val="00863CA1"/>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C7B"/>
    <w:rsid w:val="0089358E"/>
    <w:rsid w:val="0089384B"/>
    <w:rsid w:val="00893908"/>
    <w:rsid w:val="00894901"/>
    <w:rsid w:val="00894C42"/>
    <w:rsid w:val="00894D30"/>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70"/>
    <w:rsid w:val="00914CA9"/>
    <w:rsid w:val="009151C8"/>
    <w:rsid w:val="009159CB"/>
    <w:rsid w:val="00915C2F"/>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5322"/>
    <w:rsid w:val="009A6392"/>
    <w:rsid w:val="009A6795"/>
    <w:rsid w:val="009A7D4D"/>
    <w:rsid w:val="009B077C"/>
    <w:rsid w:val="009B1305"/>
    <w:rsid w:val="009B15AC"/>
    <w:rsid w:val="009B1829"/>
    <w:rsid w:val="009B1875"/>
    <w:rsid w:val="009B2787"/>
    <w:rsid w:val="009B3367"/>
    <w:rsid w:val="009B3449"/>
    <w:rsid w:val="009B3828"/>
    <w:rsid w:val="009B3A88"/>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5AA6"/>
    <w:rsid w:val="009D6D29"/>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7671"/>
    <w:rsid w:val="009E7676"/>
    <w:rsid w:val="009E7E7C"/>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100B8"/>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2B0"/>
    <w:rsid w:val="00A55706"/>
    <w:rsid w:val="00A5650B"/>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B65"/>
    <w:rsid w:val="00A81D7A"/>
    <w:rsid w:val="00A82479"/>
    <w:rsid w:val="00A824CA"/>
    <w:rsid w:val="00A8276D"/>
    <w:rsid w:val="00A82982"/>
    <w:rsid w:val="00A83AA5"/>
    <w:rsid w:val="00A8431E"/>
    <w:rsid w:val="00A8443E"/>
    <w:rsid w:val="00A84D09"/>
    <w:rsid w:val="00A84F0A"/>
    <w:rsid w:val="00A85EFD"/>
    <w:rsid w:val="00A86042"/>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439B"/>
    <w:rsid w:val="00AE586B"/>
    <w:rsid w:val="00AE6EE5"/>
    <w:rsid w:val="00AF06B1"/>
    <w:rsid w:val="00AF1A2A"/>
    <w:rsid w:val="00AF1D4B"/>
    <w:rsid w:val="00AF1D8D"/>
    <w:rsid w:val="00AF1E68"/>
    <w:rsid w:val="00AF2271"/>
    <w:rsid w:val="00AF281F"/>
    <w:rsid w:val="00AF289C"/>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8CB"/>
    <w:rsid w:val="00B53915"/>
    <w:rsid w:val="00B54244"/>
    <w:rsid w:val="00B54C21"/>
    <w:rsid w:val="00B55524"/>
    <w:rsid w:val="00B55B51"/>
    <w:rsid w:val="00B56301"/>
    <w:rsid w:val="00B565FE"/>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1074"/>
    <w:rsid w:val="00B714F9"/>
    <w:rsid w:val="00B7173A"/>
    <w:rsid w:val="00B718DA"/>
    <w:rsid w:val="00B71AF2"/>
    <w:rsid w:val="00B728F6"/>
    <w:rsid w:val="00B73B85"/>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6D2D"/>
    <w:rsid w:val="00B86F84"/>
    <w:rsid w:val="00B87136"/>
    <w:rsid w:val="00B871B0"/>
    <w:rsid w:val="00B87A65"/>
    <w:rsid w:val="00B87C41"/>
    <w:rsid w:val="00B90C8A"/>
    <w:rsid w:val="00B90D2D"/>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F1A"/>
    <w:rsid w:val="00BA3567"/>
    <w:rsid w:val="00BA3854"/>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5BA2"/>
    <w:rsid w:val="00BD6828"/>
    <w:rsid w:val="00BD6F54"/>
    <w:rsid w:val="00BD74F2"/>
    <w:rsid w:val="00BD77C0"/>
    <w:rsid w:val="00BD7B7B"/>
    <w:rsid w:val="00BE01D8"/>
    <w:rsid w:val="00BE10BD"/>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718"/>
    <w:rsid w:val="00BF2804"/>
    <w:rsid w:val="00BF2A75"/>
    <w:rsid w:val="00BF36DC"/>
    <w:rsid w:val="00BF42B6"/>
    <w:rsid w:val="00BF4E92"/>
    <w:rsid w:val="00BF51CF"/>
    <w:rsid w:val="00BF521B"/>
    <w:rsid w:val="00C000DD"/>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DE4"/>
    <w:rsid w:val="00C3633C"/>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466E"/>
    <w:rsid w:val="00C64959"/>
    <w:rsid w:val="00C65173"/>
    <w:rsid w:val="00C6552F"/>
    <w:rsid w:val="00C657AA"/>
    <w:rsid w:val="00C662FD"/>
    <w:rsid w:val="00C666D8"/>
    <w:rsid w:val="00C669BC"/>
    <w:rsid w:val="00C67C99"/>
    <w:rsid w:val="00C67CA3"/>
    <w:rsid w:val="00C67F67"/>
    <w:rsid w:val="00C703CB"/>
    <w:rsid w:val="00C706F3"/>
    <w:rsid w:val="00C726E8"/>
    <w:rsid w:val="00C727DD"/>
    <w:rsid w:val="00C74606"/>
    <w:rsid w:val="00C74760"/>
    <w:rsid w:val="00C7477B"/>
    <w:rsid w:val="00C74896"/>
    <w:rsid w:val="00C750EA"/>
    <w:rsid w:val="00C75620"/>
    <w:rsid w:val="00C75FE4"/>
    <w:rsid w:val="00C76074"/>
    <w:rsid w:val="00C80070"/>
    <w:rsid w:val="00C81964"/>
    <w:rsid w:val="00C821B6"/>
    <w:rsid w:val="00C83361"/>
    <w:rsid w:val="00C83521"/>
    <w:rsid w:val="00C8359F"/>
    <w:rsid w:val="00C840AE"/>
    <w:rsid w:val="00C840CF"/>
    <w:rsid w:val="00C84116"/>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D88"/>
    <w:rsid w:val="00C93DB8"/>
    <w:rsid w:val="00C943F0"/>
    <w:rsid w:val="00C95061"/>
    <w:rsid w:val="00C95091"/>
    <w:rsid w:val="00C9548B"/>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228B"/>
    <w:rsid w:val="00D22D56"/>
    <w:rsid w:val="00D2342B"/>
    <w:rsid w:val="00D2373F"/>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A15"/>
    <w:rsid w:val="00D355F2"/>
    <w:rsid w:val="00D35F25"/>
    <w:rsid w:val="00D369B7"/>
    <w:rsid w:val="00D3718C"/>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879"/>
    <w:rsid w:val="00D64462"/>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325F"/>
    <w:rsid w:val="00D7362C"/>
    <w:rsid w:val="00D73F3D"/>
    <w:rsid w:val="00D74D59"/>
    <w:rsid w:val="00D74E4E"/>
    <w:rsid w:val="00D74ED4"/>
    <w:rsid w:val="00D751A4"/>
    <w:rsid w:val="00D80BDF"/>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932"/>
    <w:rsid w:val="00D910BE"/>
    <w:rsid w:val="00D9176C"/>
    <w:rsid w:val="00D91796"/>
    <w:rsid w:val="00D91945"/>
    <w:rsid w:val="00D91D11"/>
    <w:rsid w:val="00D91FD2"/>
    <w:rsid w:val="00D929D5"/>
    <w:rsid w:val="00D93C7D"/>
    <w:rsid w:val="00D95D27"/>
    <w:rsid w:val="00D95E86"/>
    <w:rsid w:val="00D95ED3"/>
    <w:rsid w:val="00D9654C"/>
    <w:rsid w:val="00D973C8"/>
    <w:rsid w:val="00D97637"/>
    <w:rsid w:val="00DA0233"/>
    <w:rsid w:val="00DA05FC"/>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BF1"/>
    <w:rsid w:val="00DC5264"/>
    <w:rsid w:val="00DC550C"/>
    <w:rsid w:val="00DC5536"/>
    <w:rsid w:val="00DC5E6D"/>
    <w:rsid w:val="00DD15BC"/>
    <w:rsid w:val="00DD1BC8"/>
    <w:rsid w:val="00DD2A0C"/>
    <w:rsid w:val="00DD3962"/>
    <w:rsid w:val="00DD45BB"/>
    <w:rsid w:val="00DD45C2"/>
    <w:rsid w:val="00DD4946"/>
    <w:rsid w:val="00DD4CFF"/>
    <w:rsid w:val="00DD5067"/>
    <w:rsid w:val="00DD5227"/>
    <w:rsid w:val="00DD5F09"/>
    <w:rsid w:val="00DD6009"/>
    <w:rsid w:val="00DD63CE"/>
    <w:rsid w:val="00DD69AA"/>
    <w:rsid w:val="00DD6EA7"/>
    <w:rsid w:val="00DE0486"/>
    <w:rsid w:val="00DE051C"/>
    <w:rsid w:val="00DE053C"/>
    <w:rsid w:val="00DE06D5"/>
    <w:rsid w:val="00DE1132"/>
    <w:rsid w:val="00DE1414"/>
    <w:rsid w:val="00DE1671"/>
    <w:rsid w:val="00DE16D2"/>
    <w:rsid w:val="00DE1B2A"/>
    <w:rsid w:val="00DE2359"/>
    <w:rsid w:val="00DE2B31"/>
    <w:rsid w:val="00DE2E11"/>
    <w:rsid w:val="00DE3484"/>
    <w:rsid w:val="00DE4072"/>
    <w:rsid w:val="00DE5128"/>
    <w:rsid w:val="00DE557D"/>
    <w:rsid w:val="00DE5D53"/>
    <w:rsid w:val="00DE6004"/>
    <w:rsid w:val="00DE7101"/>
    <w:rsid w:val="00DF0C37"/>
    <w:rsid w:val="00DF1014"/>
    <w:rsid w:val="00DF20ED"/>
    <w:rsid w:val="00DF2526"/>
    <w:rsid w:val="00DF392D"/>
    <w:rsid w:val="00DF3A13"/>
    <w:rsid w:val="00DF49B1"/>
    <w:rsid w:val="00DF4D1A"/>
    <w:rsid w:val="00DF52EB"/>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ACE"/>
    <w:rsid w:val="00E23C93"/>
    <w:rsid w:val="00E242E2"/>
    <w:rsid w:val="00E24CBF"/>
    <w:rsid w:val="00E25811"/>
    <w:rsid w:val="00E25834"/>
    <w:rsid w:val="00E260A2"/>
    <w:rsid w:val="00E26162"/>
    <w:rsid w:val="00E26380"/>
    <w:rsid w:val="00E272C5"/>
    <w:rsid w:val="00E2748F"/>
    <w:rsid w:val="00E312AD"/>
    <w:rsid w:val="00E317A2"/>
    <w:rsid w:val="00E31D57"/>
    <w:rsid w:val="00E32063"/>
    <w:rsid w:val="00E32A02"/>
    <w:rsid w:val="00E35341"/>
    <w:rsid w:val="00E3560E"/>
    <w:rsid w:val="00E359F2"/>
    <w:rsid w:val="00E35C2E"/>
    <w:rsid w:val="00E36064"/>
    <w:rsid w:val="00E3641C"/>
    <w:rsid w:val="00E3648A"/>
    <w:rsid w:val="00E36903"/>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A74"/>
    <w:rsid w:val="00E561C2"/>
    <w:rsid w:val="00E60F86"/>
    <w:rsid w:val="00E61303"/>
    <w:rsid w:val="00E6149D"/>
    <w:rsid w:val="00E61639"/>
    <w:rsid w:val="00E61D12"/>
    <w:rsid w:val="00E62270"/>
    <w:rsid w:val="00E622B4"/>
    <w:rsid w:val="00E62717"/>
    <w:rsid w:val="00E6284D"/>
    <w:rsid w:val="00E63093"/>
    <w:rsid w:val="00E6315F"/>
    <w:rsid w:val="00E633AB"/>
    <w:rsid w:val="00E63D07"/>
    <w:rsid w:val="00E649CE"/>
    <w:rsid w:val="00E66C0E"/>
    <w:rsid w:val="00E66C77"/>
    <w:rsid w:val="00E66CF3"/>
    <w:rsid w:val="00E671F0"/>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5844"/>
    <w:rsid w:val="00EF70AA"/>
    <w:rsid w:val="00F000AE"/>
    <w:rsid w:val="00F0014E"/>
    <w:rsid w:val="00F00424"/>
    <w:rsid w:val="00F00D5D"/>
    <w:rsid w:val="00F00FDA"/>
    <w:rsid w:val="00F0194B"/>
    <w:rsid w:val="00F019CB"/>
    <w:rsid w:val="00F0276D"/>
    <w:rsid w:val="00F02EC4"/>
    <w:rsid w:val="00F0329F"/>
    <w:rsid w:val="00F0340B"/>
    <w:rsid w:val="00F03608"/>
    <w:rsid w:val="00F03AD0"/>
    <w:rsid w:val="00F03E5D"/>
    <w:rsid w:val="00F04C65"/>
    <w:rsid w:val="00F05846"/>
    <w:rsid w:val="00F05D48"/>
    <w:rsid w:val="00F07250"/>
    <w:rsid w:val="00F07B19"/>
    <w:rsid w:val="00F10417"/>
    <w:rsid w:val="00F106F8"/>
    <w:rsid w:val="00F11BEE"/>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5590"/>
    <w:rsid w:val="00F35B8B"/>
    <w:rsid w:val="00F36C31"/>
    <w:rsid w:val="00F36E85"/>
    <w:rsid w:val="00F37333"/>
    <w:rsid w:val="00F40DEE"/>
    <w:rsid w:val="00F41A7A"/>
    <w:rsid w:val="00F42333"/>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2CE4"/>
    <w:rsid w:val="00F53E8A"/>
    <w:rsid w:val="00F53F2F"/>
    <w:rsid w:val="00F542DC"/>
    <w:rsid w:val="00F5707F"/>
    <w:rsid w:val="00F57468"/>
    <w:rsid w:val="00F57885"/>
    <w:rsid w:val="00F615DB"/>
    <w:rsid w:val="00F61755"/>
    <w:rsid w:val="00F62729"/>
    <w:rsid w:val="00F62D6B"/>
    <w:rsid w:val="00F63804"/>
    <w:rsid w:val="00F6417D"/>
    <w:rsid w:val="00F64321"/>
    <w:rsid w:val="00F64656"/>
    <w:rsid w:val="00F6477C"/>
    <w:rsid w:val="00F65098"/>
    <w:rsid w:val="00F655BD"/>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55D"/>
    <w:rsid w:val="00F872E5"/>
    <w:rsid w:val="00F8799D"/>
    <w:rsid w:val="00F87F98"/>
    <w:rsid w:val="00F90387"/>
    <w:rsid w:val="00F903CD"/>
    <w:rsid w:val="00F90544"/>
    <w:rsid w:val="00F905E6"/>
    <w:rsid w:val="00F914CA"/>
    <w:rsid w:val="00F91E9C"/>
    <w:rsid w:val="00F91EDA"/>
    <w:rsid w:val="00F9419F"/>
    <w:rsid w:val="00F9423F"/>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D2E"/>
    <w:rsid w:val="00FA51CC"/>
    <w:rsid w:val="00FA524C"/>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DBA"/>
    <w:rsid w:val="00FC4818"/>
    <w:rsid w:val="00FC49CD"/>
    <w:rsid w:val="00FC56A8"/>
    <w:rsid w:val="00FC58F2"/>
    <w:rsid w:val="00FC5F24"/>
    <w:rsid w:val="00FC621C"/>
    <w:rsid w:val="00FC78F0"/>
    <w:rsid w:val="00FD08AD"/>
    <w:rsid w:val="00FD0E4A"/>
    <w:rsid w:val="00FD13E3"/>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686831"/>
    <w:rPr>
      <w:rFonts w:eastAsia="SimSun"/>
      <w:sz w:val="22"/>
      <w:lang w:val="en-US" w:eastAsia="en-US"/>
    </w:rPr>
  </w:style>
  <w:style w:type="character" w:styleId="UnresolvedMention">
    <w:name w:val="Unresolved Mention"/>
    <w:basedOn w:val="DefaultParagraphFont"/>
    <w:uiPriority w:val="99"/>
    <w:semiHidden/>
    <w:unhideWhenUsed/>
    <w:rsid w:val="00166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C84625-0704-48B1-AC59-453D17CFB627}">
  <ds:schemaRefs>
    <ds:schemaRef ds:uri="http://schemas.openxmlformats.org/officeDocument/2006/bibliography"/>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1383</TotalTime>
  <Pages>10</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30263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572</cp:revision>
  <cp:lastPrinted>2021-08-12T09:51:00Z</cp:lastPrinted>
  <dcterms:created xsi:type="dcterms:W3CDTF">2021-05-16T11:30:00Z</dcterms:created>
  <dcterms:modified xsi:type="dcterms:W3CDTF">2021-08-13T07:12:00Z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