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43D64" w14:textId="7B827CC2" w:rsidR="003D6301" w:rsidRPr="00FA06C6" w:rsidRDefault="003D6301" w:rsidP="003D6301">
      <w:pPr>
        <w:pStyle w:val="3GPPHeader"/>
        <w:spacing w:after="0"/>
        <w:jc w:val="left"/>
        <w:rPr>
          <w:rFonts w:eastAsia="Malgun Gothic"/>
          <w:lang w:eastAsia="ko-KR"/>
        </w:rPr>
      </w:pPr>
      <w:r w:rsidRPr="00FA06C6">
        <w:t>3GPP TSG-RAN WG2 Meeting #11</w:t>
      </w:r>
      <w:r>
        <w:t>5</w:t>
      </w:r>
      <w:r w:rsidRPr="00FA06C6">
        <w:t>-e</w:t>
      </w:r>
      <w:r w:rsidRPr="00FA06C6">
        <w:rPr>
          <w:rFonts w:eastAsia="Malgun Gothic"/>
          <w:lang w:eastAsia="ko-KR"/>
        </w:rPr>
        <w:t xml:space="preserve">                             </w:t>
      </w:r>
      <w:r w:rsidRPr="00FA06C6">
        <w:rPr>
          <w:rFonts w:eastAsia="Malgun Gothic"/>
          <w:lang w:eastAsia="ko-KR"/>
        </w:rPr>
        <w:tab/>
      </w:r>
      <w:r w:rsidR="0033220B" w:rsidRPr="0094227F">
        <w:t>R2-2</w:t>
      </w:r>
      <w:r w:rsidR="0094227F" w:rsidRPr="0094227F">
        <w:t>10</w:t>
      </w:r>
      <w:r w:rsidR="00273DDE" w:rsidRPr="0094227F">
        <w:t>xxxx</w:t>
      </w:r>
    </w:p>
    <w:p w14:paraId="4FF3E3F8" w14:textId="5EA2D7BA" w:rsidR="003D6301" w:rsidRPr="00FA06C6" w:rsidRDefault="003D6301" w:rsidP="003D6301">
      <w:pPr>
        <w:pStyle w:val="a3"/>
        <w:tabs>
          <w:tab w:val="right" w:pos="9639"/>
        </w:tabs>
        <w:rPr>
          <w:noProof w:val="0"/>
          <w:sz w:val="24"/>
          <w:lang w:eastAsia="zh-CN"/>
        </w:rPr>
      </w:pPr>
      <w:r w:rsidRPr="00FA06C6">
        <w:rPr>
          <w:noProof w:val="0"/>
          <w:sz w:val="24"/>
          <w:lang w:eastAsia="zh-CN"/>
        </w:rPr>
        <w:t xml:space="preserve">Online, </w:t>
      </w:r>
      <w:r>
        <w:rPr>
          <w:noProof w:val="0"/>
          <w:sz w:val="24"/>
          <w:lang w:eastAsia="zh-CN"/>
        </w:rPr>
        <w:t>Aug</w:t>
      </w:r>
      <w:r w:rsidRPr="00FA06C6">
        <w:rPr>
          <w:noProof w:val="0"/>
          <w:sz w:val="24"/>
          <w:lang w:eastAsia="zh-CN"/>
        </w:rPr>
        <w:t xml:space="preserve"> </w:t>
      </w:r>
      <w:r w:rsidR="00F44073">
        <w:rPr>
          <w:noProof w:val="0"/>
          <w:sz w:val="24"/>
          <w:lang w:eastAsia="zh-CN"/>
        </w:rPr>
        <w:t>16</w:t>
      </w:r>
      <w:r w:rsidRPr="00FA06C6">
        <w:rPr>
          <w:noProof w:val="0"/>
          <w:sz w:val="24"/>
          <w:lang w:eastAsia="zh-CN"/>
        </w:rPr>
        <w:t xml:space="preserve"> – </w:t>
      </w:r>
      <w:r>
        <w:rPr>
          <w:noProof w:val="0"/>
          <w:sz w:val="24"/>
          <w:lang w:eastAsia="zh-CN"/>
        </w:rPr>
        <w:t>Aug</w:t>
      </w:r>
      <w:r w:rsidRPr="00FA06C6">
        <w:rPr>
          <w:noProof w:val="0"/>
          <w:sz w:val="24"/>
          <w:lang w:eastAsia="zh-CN"/>
        </w:rPr>
        <w:t xml:space="preserve"> 27 2021</w:t>
      </w:r>
    </w:p>
    <w:p w14:paraId="62B1055A" w14:textId="77777777" w:rsidR="004B347C" w:rsidRPr="00C639BE" w:rsidRDefault="004B347C" w:rsidP="004B347C">
      <w:pPr>
        <w:pStyle w:val="a3"/>
        <w:rPr>
          <w:rFonts w:cs="Arial"/>
          <w:bCs/>
          <w:noProof w:val="0"/>
          <w:sz w:val="24"/>
        </w:rPr>
      </w:pPr>
    </w:p>
    <w:p w14:paraId="3C272B6E" w14:textId="1A077E54" w:rsidR="004B347C" w:rsidRPr="00C639BE" w:rsidRDefault="004B347C" w:rsidP="004B347C">
      <w:pPr>
        <w:pStyle w:val="CRCoverPage"/>
        <w:tabs>
          <w:tab w:val="left" w:pos="1985"/>
        </w:tabs>
        <w:rPr>
          <w:rFonts w:cs="Arial"/>
          <w:b/>
          <w:bCs/>
          <w:sz w:val="24"/>
          <w:szCs w:val="24"/>
          <w:lang w:eastAsia="ja-JP"/>
        </w:rPr>
      </w:pPr>
      <w:r w:rsidRPr="00C639BE">
        <w:rPr>
          <w:rFonts w:cs="Arial"/>
          <w:b/>
          <w:bCs/>
          <w:sz w:val="24"/>
          <w:szCs w:val="24"/>
        </w:rPr>
        <w:t>Agenda item:</w:t>
      </w:r>
      <w:r w:rsidRPr="00C639BE">
        <w:rPr>
          <w:rFonts w:cs="Arial"/>
          <w:b/>
          <w:bCs/>
          <w:sz w:val="24"/>
        </w:rPr>
        <w:tab/>
      </w:r>
      <w:r>
        <w:rPr>
          <w:rFonts w:cs="Arial"/>
          <w:b/>
          <w:bCs/>
          <w:sz w:val="24"/>
        </w:rPr>
        <w:t>8.1.3</w:t>
      </w:r>
      <w:r w:rsidR="003D6301">
        <w:rPr>
          <w:rFonts w:cs="Arial"/>
          <w:b/>
          <w:bCs/>
          <w:sz w:val="24"/>
        </w:rPr>
        <w:t>.2</w:t>
      </w:r>
    </w:p>
    <w:p w14:paraId="45B9FDB7" w14:textId="77777777" w:rsidR="004B347C" w:rsidRPr="00C31EFB" w:rsidRDefault="004B347C" w:rsidP="004B347C">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t>Samsung</w:t>
      </w:r>
    </w:p>
    <w:p w14:paraId="0B473EC2" w14:textId="67CAC235" w:rsidR="004B347C" w:rsidRPr="00C639BE" w:rsidRDefault="004B347C" w:rsidP="004B347C">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6C1A4C" w:rsidRPr="006C1A4C">
        <w:rPr>
          <w:rFonts w:ascii="Arial" w:hAnsi="Arial" w:cs="Arial"/>
          <w:b/>
          <w:bCs/>
          <w:sz w:val="24"/>
        </w:rPr>
        <w:t xml:space="preserve">Summary </w:t>
      </w:r>
      <w:r w:rsidR="009A1989">
        <w:rPr>
          <w:rFonts w:ascii="Arial" w:hAnsi="Arial" w:cs="Arial"/>
          <w:b/>
          <w:bCs/>
          <w:sz w:val="24"/>
        </w:rPr>
        <w:t>of</w:t>
      </w:r>
      <w:r w:rsidR="006C1A4C" w:rsidRPr="006C1A4C">
        <w:rPr>
          <w:rFonts w:ascii="Arial" w:hAnsi="Arial" w:cs="Arial"/>
          <w:b/>
          <w:bCs/>
          <w:sz w:val="24"/>
        </w:rPr>
        <w:t xml:space="preserve"> L3 Centric Notifications</w:t>
      </w:r>
    </w:p>
    <w:p w14:paraId="473F53D2" w14:textId="77777777" w:rsidR="004B347C" w:rsidRDefault="004B347C" w:rsidP="004B347C">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48E10426" w14:textId="77777777" w:rsidR="002559DF" w:rsidRPr="00C93DB7" w:rsidRDefault="002559DF" w:rsidP="002559DF">
      <w:pPr>
        <w:pStyle w:val="1"/>
      </w:pPr>
      <w:r w:rsidRPr="00C93DB7">
        <w:t>Introduction</w:t>
      </w:r>
    </w:p>
    <w:p w14:paraId="012C828D" w14:textId="4CFD0C85" w:rsidR="004B347C" w:rsidRPr="00603D2B" w:rsidRDefault="004D3DD9" w:rsidP="004B347C">
      <w:pPr>
        <w:rPr>
          <w:sz w:val="22"/>
          <w:szCs w:val="22"/>
          <w:lang w:eastAsia="ko-KR"/>
        </w:rPr>
      </w:pPr>
      <w:r w:rsidRPr="00603D2B">
        <w:rPr>
          <w:sz w:val="22"/>
          <w:szCs w:val="22"/>
          <w:lang w:eastAsia="ko-KR"/>
        </w:rPr>
        <w:t>This document is targeted to provide a summary of contributions on notification aspects for Broadcast</w:t>
      </w:r>
      <w:r w:rsidR="0038625D">
        <w:rPr>
          <w:sz w:val="22"/>
          <w:szCs w:val="22"/>
          <w:lang w:eastAsia="ko-KR"/>
        </w:rPr>
        <w:t xml:space="preserve"> and Multicast. </w:t>
      </w:r>
      <w:r w:rsidRPr="00603D2B">
        <w:rPr>
          <w:sz w:val="22"/>
          <w:szCs w:val="22"/>
          <w:lang w:eastAsia="ko-KR"/>
        </w:rPr>
        <w:t xml:space="preserve">Below-listed 22 contributions, submitted </w:t>
      </w:r>
      <w:r w:rsidR="0038625D">
        <w:rPr>
          <w:sz w:val="22"/>
          <w:szCs w:val="22"/>
          <w:lang w:eastAsia="ko-KR"/>
        </w:rPr>
        <w:t xml:space="preserve">under AI 8.1.3.2 </w:t>
      </w:r>
      <w:r w:rsidRPr="00603D2B">
        <w:rPr>
          <w:sz w:val="22"/>
          <w:szCs w:val="22"/>
          <w:lang w:eastAsia="ko-KR"/>
        </w:rPr>
        <w:t xml:space="preserve">for RAN2#115-e meeting, addressing the issues and impacts of notifications for </w:t>
      </w:r>
      <w:r w:rsidR="00975BE5">
        <w:rPr>
          <w:sz w:val="22"/>
          <w:szCs w:val="22"/>
          <w:lang w:eastAsia="ko-KR"/>
        </w:rPr>
        <w:t>M</w:t>
      </w:r>
      <w:r w:rsidRPr="00603D2B">
        <w:rPr>
          <w:sz w:val="22"/>
          <w:szCs w:val="22"/>
          <w:lang w:eastAsia="ko-KR"/>
        </w:rPr>
        <w:t xml:space="preserve">ulticast and </w:t>
      </w:r>
      <w:r w:rsidR="00975BE5">
        <w:rPr>
          <w:sz w:val="22"/>
          <w:szCs w:val="22"/>
          <w:lang w:eastAsia="ko-KR"/>
        </w:rPr>
        <w:t>B</w:t>
      </w:r>
      <w:r w:rsidRPr="00603D2B">
        <w:rPr>
          <w:sz w:val="22"/>
          <w:szCs w:val="22"/>
          <w:lang w:eastAsia="ko-KR"/>
        </w:rPr>
        <w:t>roadcast, and potential solutions are summarized:</w:t>
      </w:r>
    </w:p>
    <w:p w14:paraId="485698C3" w14:textId="2BF63A61"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R2-2107015</w:t>
      </w:r>
      <w:r w:rsidR="001D057D" w:rsidRPr="00603D2B">
        <w:rPr>
          <w:rFonts w:ascii="Times New Roman" w:hAnsi="Times New Roman"/>
          <w:sz w:val="22"/>
          <w:szCs w:val="22"/>
        </w:rPr>
        <w:t xml:space="preserve">, </w:t>
      </w:r>
      <w:r w:rsidR="005953DA" w:rsidRPr="00603D2B">
        <w:rPr>
          <w:rFonts w:ascii="Times New Roman" w:hAnsi="Times New Roman"/>
          <w:sz w:val="22"/>
          <w:szCs w:val="22"/>
        </w:rPr>
        <w:t>Discussion on MCCH change notification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OPPO</w:t>
      </w:r>
      <w:r w:rsidR="005953DA" w:rsidRPr="00603D2B">
        <w:rPr>
          <w:rFonts w:ascii="Times New Roman" w:hAnsi="Times New Roman"/>
          <w:sz w:val="22"/>
          <w:szCs w:val="22"/>
        </w:rPr>
        <w:tab/>
      </w:r>
    </w:p>
    <w:p w14:paraId="3D2F492E" w14:textId="326A5C5D"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R2-2107016</w:t>
      </w:r>
      <w:r w:rsidR="001D057D" w:rsidRPr="00603D2B">
        <w:rPr>
          <w:rFonts w:ascii="Times New Roman" w:hAnsi="Times New Roman"/>
          <w:sz w:val="22"/>
          <w:szCs w:val="22"/>
        </w:rPr>
        <w:t xml:space="preserve">, </w:t>
      </w:r>
      <w:r w:rsidR="005953DA" w:rsidRPr="00603D2B">
        <w:rPr>
          <w:rFonts w:ascii="Times New Roman" w:hAnsi="Times New Roman"/>
          <w:sz w:val="22"/>
          <w:szCs w:val="22"/>
        </w:rPr>
        <w:t>Group notification and unicast paging for MBS activation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OPPO</w:t>
      </w:r>
      <w:r w:rsidR="005953DA" w:rsidRPr="00603D2B">
        <w:rPr>
          <w:rFonts w:ascii="Times New Roman" w:hAnsi="Times New Roman"/>
          <w:sz w:val="22"/>
          <w:szCs w:val="22"/>
        </w:rPr>
        <w:tab/>
      </w:r>
    </w:p>
    <w:p w14:paraId="5A174978" w14:textId="5F39EF2C"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R2-2107036</w:t>
      </w:r>
      <w:r w:rsidR="001D057D" w:rsidRPr="00603D2B">
        <w:rPr>
          <w:rFonts w:ascii="Times New Roman" w:hAnsi="Times New Roman"/>
          <w:sz w:val="22"/>
          <w:szCs w:val="22"/>
        </w:rPr>
        <w:t xml:space="preserve">, </w:t>
      </w:r>
      <w:r w:rsidR="005953DA" w:rsidRPr="00603D2B">
        <w:rPr>
          <w:rFonts w:ascii="Times New Roman" w:hAnsi="Times New Roman"/>
          <w:sz w:val="22"/>
          <w:szCs w:val="22"/>
        </w:rPr>
        <w:t>On Multicast Activation Notification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CATT, CBN</w:t>
      </w:r>
      <w:r w:rsidR="005953DA" w:rsidRPr="00603D2B">
        <w:rPr>
          <w:rFonts w:ascii="Times New Roman" w:hAnsi="Times New Roman"/>
          <w:sz w:val="22"/>
          <w:szCs w:val="22"/>
        </w:rPr>
        <w:tab/>
      </w:r>
    </w:p>
    <w:p w14:paraId="4A6A5FAD" w14:textId="2BB1EC3A"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R2-2107037</w:t>
      </w:r>
      <w:r w:rsidR="001D057D" w:rsidRPr="00603D2B">
        <w:rPr>
          <w:rFonts w:ascii="Times New Roman" w:hAnsi="Times New Roman"/>
          <w:sz w:val="22"/>
          <w:szCs w:val="22"/>
        </w:rPr>
        <w:t xml:space="preserve">, </w:t>
      </w:r>
      <w:r w:rsidR="005953DA" w:rsidRPr="00603D2B">
        <w:rPr>
          <w:rFonts w:ascii="Times New Roman" w:hAnsi="Times New Roman"/>
          <w:sz w:val="22"/>
          <w:szCs w:val="22"/>
        </w:rPr>
        <w:t>Open Issues on MCCH Change Notification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CATT</w:t>
      </w:r>
      <w:r w:rsidR="005953DA" w:rsidRPr="00603D2B">
        <w:rPr>
          <w:rFonts w:ascii="Times New Roman" w:hAnsi="Times New Roman"/>
          <w:sz w:val="22"/>
          <w:szCs w:val="22"/>
        </w:rPr>
        <w:tab/>
      </w:r>
    </w:p>
    <w:p w14:paraId="6DE55CF1" w14:textId="6C1F337E"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R2-2107051</w:t>
      </w:r>
      <w:r w:rsidR="001D057D" w:rsidRPr="00603D2B">
        <w:rPr>
          <w:rFonts w:ascii="Times New Roman" w:hAnsi="Times New Roman"/>
          <w:sz w:val="22"/>
          <w:szCs w:val="22"/>
        </w:rPr>
        <w:t xml:space="preserve">, </w:t>
      </w:r>
      <w:r w:rsidR="005953DA" w:rsidRPr="00603D2B">
        <w:rPr>
          <w:rFonts w:ascii="Times New Roman" w:hAnsi="Times New Roman"/>
          <w:sz w:val="22"/>
          <w:szCs w:val="22"/>
        </w:rPr>
        <w:t>Notification for Multicast activation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MediaTek Inc.</w:t>
      </w:r>
      <w:r w:rsidR="005953DA" w:rsidRPr="00603D2B">
        <w:rPr>
          <w:rFonts w:ascii="Times New Roman" w:hAnsi="Times New Roman"/>
          <w:sz w:val="22"/>
          <w:szCs w:val="22"/>
        </w:rPr>
        <w:tab/>
      </w:r>
    </w:p>
    <w:p w14:paraId="132B7560" w14:textId="492537FB"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R2-2107235</w:t>
      </w:r>
      <w:r w:rsidR="001D057D" w:rsidRPr="00603D2B">
        <w:rPr>
          <w:rFonts w:ascii="Times New Roman" w:hAnsi="Times New Roman"/>
          <w:sz w:val="22"/>
          <w:szCs w:val="22"/>
        </w:rPr>
        <w:t xml:space="preserve">, </w:t>
      </w:r>
      <w:r w:rsidR="005953DA" w:rsidRPr="00603D2B">
        <w:rPr>
          <w:rFonts w:ascii="Times New Roman" w:hAnsi="Times New Roman"/>
          <w:sz w:val="22"/>
          <w:szCs w:val="22"/>
        </w:rPr>
        <w:t>Considerations on Notifications for Multicast and Broadcast</w:t>
      </w:r>
      <w:r w:rsidR="001D057D" w:rsidRPr="00603D2B">
        <w:rPr>
          <w:rFonts w:ascii="Times New Roman" w:hAnsi="Times New Roman"/>
          <w:sz w:val="22"/>
          <w:szCs w:val="22"/>
        </w:rPr>
        <w:t xml:space="preserve">, </w:t>
      </w:r>
      <w:r w:rsidR="005953DA" w:rsidRPr="00603D2B">
        <w:rPr>
          <w:rFonts w:ascii="Times New Roman" w:hAnsi="Times New Roman"/>
          <w:sz w:val="22"/>
          <w:szCs w:val="22"/>
        </w:rPr>
        <w:t>Samsung</w:t>
      </w:r>
      <w:r w:rsidR="005953DA" w:rsidRPr="00603D2B">
        <w:rPr>
          <w:rFonts w:ascii="Times New Roman" w:hAnsi="Times New Roman"/>
          <w:sz w:val="22"/>
          <w:szCs w:val="22"/>
        </w:rPr>
        <w:tab/>
      </w:r>
    </w:p>
    <w:p w14:paraId="0542A60A" w14:textId="70E2CFAE"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R2-2107340</w:t>
      </w:r>
      <w:r w:rsidR="001D057D" w:rsidRPr="00603D2B">
        <w:rPr>
          <w:rFonts w:ascii="Times New Roman" w:hAnsi="Times New Roman"/>
          <w:sz w:val="22"/>
          <w:szCs w:val="22"/>
        </w:rPr>
        <w:t xml:space="preserve">, </w:t>
      </w:r>
      <w:r w:rsidR="005953DA" w:rsidRPr="00603D2B">
        <w:rPr>
          <w:rFonts w:ascii="Times New Roman" w:hAnsi="Times New Roman"/>
          <w:sz w:val="22"/>
          <w:szCs w:val="22"/>
        </w:rPr>
        <w:t>Notifications for NR MBS</w:t>
      </w:r>
      <w:r w:rsidR="001D057D" w:rsidRPr="00603D2B">
        <w:rPr>
          <w:rFonts w:ascii="Times New Roman" w:hAnsi="Times New Roman"/>
          <w:sz w:val="22"/>
          <w:szCs w:val="22"/>
        </w:rPr>
        <w:t xml:space="preserve">, </w:t>
      </w:r>
      <w:r w:rsidR="005953DA" w:rsidRPr="00603D2B">
        <w:rPr>
          <w:rFonts w:ascii="Times New Roman" w:hAnsi="Times New Roman"/>
          <w:sz w:val="22"/>
          <w:szCs w:val="22"/>
        </w:rPr>
        <w:t>ZTE, Sanechips</w:t>
      </w:r>
      <w:r w:rsidR="005953DA" w:rsidRPr="00603D2B">
        <w:rPr>
          <w:rFonts w:ascii="Times New Roman" w:hAnsi="Times New Roman"/>
          <w:sz w:val="22"/>
          <w:szCs w:val="22"/>
        </w:rPr>
        <w:tab/>
      </w:r>
      <w:r w:rsidR="005953DA" w:rsidRPr="00603D2B">
        <w:rPr>
          <w:rFonts w:ascii="Times New Roman" w:hAnsi="Times New Roman"/>
          <w:sz w:val="22"/>
          <w:szCs w:val="22"/>
        </w:rPr>
        <w:tab/>
      </w:r>
    </w:p>
    <w:p w14:paraId="68E89004" w14:textId="644C38D5" w:rsidR="005953D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R2-2107365</w:t>
      </w:r>
      <w:r w:rsidR="001D057D" w:rsidRPr="00603D2B">
        <w:rPr>
          <w:rFonts w:ascii="Times New Roman" w:hAnsi="Times New Roman"/>
          <w:sz w:val="22"/>
          <w:szCs w:val="22"/>
        </w:rPr>
        <w:t xml:space="preserve">, </w:t>
      </w:r>
      <w:r w:rsidR="005953DA" w:rsidRPr="00603D2B">
        <w:rPr>
          <w:rFonts w:ascii="Times New Roman" w:hAnsi="Times New Roman"/>
          <w:sz w:val="22"/>
          <w:szCs w:val="22"/>
        </w:rPr>
        <w:t>Discussion on multicast activation notification</w:t>
      </w:r>
      <w:r w:rsidR="001D057D" w:rsidRPr="00603D2B">
        <w:rPr>
          <w:rFonts w:ascii="Times New Roman" w:hAnsi="Times New Roman"/>
          <w:sz w:val="22"/>
          <w:szCs w:val="22"/>
        </w:rPr>
        <w:t xml:space="preserve">, </w:t>
      </w:r>
      <w:r w:rsidR="005953DA" w:rsidRPr="00603D2B">
        <w:rPr>
          <w:rFonts w:ascii="Times New Roman" w:hAnsi="Times New Roman"/>
          <w:sz w:val="22"/>
          <w:szCs w:val="22"/>
        </w:rPr>
        <w:t>Spreadtrum Communications</w:t>
      </w:r>
    </w:p>
    <w:p w14:paraId="4E5C8A61" w14:textId="3593086E" w:rsidR="00A1358A" w:rsidRPr="00603D2B" w:rsidRDefault="00F31EE4"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 xml:space="preserve">  </w:t>
      </w:r>
      <w:r w:rsidR="005953DA" w:rsidRPr="00603D2B">
        <w:rPr>
          <w:rFonts w:ascii="Times New Roman" w:hAnsi="Times New Roman"/>
          <w:sz w:val="22"/>
          <w:szCs w:val="22"/>
        </w:rPr>
        <w:t>R2-2107530</w:t>
      </w:r>
      <w:r w:rsidR="001D057D" w:rsidRPr="00603D2B">
        <w:rPr>
          <w:rFonts w:ascii="Times New Roman" w:hAnsi="Times New Roman"/>
          <w:sz w:val="22"/>
          <w:szCs w:val="22"/>
        </w:rPr>
        <w:t xml:space="preserve">, </w:t>
      </w:r>
      <w:r w:rsidR="005953DA" w:rsidRPr="00603D2B">
        <w:rPr>
          <w:rFonts w:ascii="Times New Roman" w:hAnsi="Times New Roman"/>
          <w:sz w:val="22"/>
          <w:szCs w:val="22"/>
        </w:rPr>
        <w:t>Further discussion on the MBS group notification in DM2</w:t>
      </w:r>
      <w:r w:rsidR="001D057D" w:rsidRPr="00603D2B">
        <w:rPr>
          <w:rFonts w:ascii="Times New Roman" w:hAnsi="Times New Roman"/>
          <w:sz w:val="22"/>
          <w:szCs w:val="22"/>
        </w:rPr>
        <w:t xml:space="preserve">, </w:t>
      </w:r>
      <w:r w:rsidR="005953DA" w:rsidRPr="00603D2B">
        <w:rPr>
          <w:rFonts w:ascii="Times New Roman" w:hAnsi="Times New Roman"/>
          <w:sz w:val="22"/>
          <w:szCs w:val="22"/>
        </w:rPr>
        <w:t>Futurewei</w:t>
      </w:r>
    </w:p>
    <w:p w14:paraId="7453E819" w14:textId="38E9F1B1"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R2-2107578</w:t>
      </w:r>
      <w:r w:rsidR="001D057D" w:rsidRPr="00603D2B">
        <w:rPr>
          <w:rFonts w:ascii="Times New Roman" w:hAnsi="Times New Roman"/>
          <w:sz w:val="22"/>
          <w:szCs w:val="22"/>
        </w:rPr>
        <w:t xml:space="preserve">, </w:t>
      </w:r>
      <w:r w:rsidRPr="00603D2B">
        <w:rPr>
          <w:rFonts w:ascii="Times New Roman" w:hAnsi="Times New Roman"/>
          <w:sz w:val="22"/>
          <w:szCs w:val="22"/>
        </w:rPr>
        <w:t>Access Control for the MBS Service Reception</w:t>
      </w:r>
      <w:r w:rsidR="001D057D" w:rsidRPr="00603D2B">
        <w:rPr>
          <w:rFonts w:ascii="Times New Roman" w:hAnsi="Times New Roman"/>
          <w:sz w:val="22"/>
          <w:szCs w:val="22"/>
        </w:rPr>
        <w:t xml:space="preserve">, </w:t>
      </w:r>
      <w:r w:rsidRPr="00603D2B">
        <w:rPr>
          <w:rFonts w:ascii="Times New Roman" w:hAnsi="Times New Roman"/>
          <w:sz w:val="22"/>
          <w:szCs w:val="22"/>
        </w:rPr>
        <w:t>Apple</w:t>
      </w:r>
    </w:p>
    <w:p w14:paraId="51FBF97F" w14:textId="236751C1"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R2-2107799</w:t>
      </w:r>
      <w:r w:rsidR="001D057D" w:rsidRPr="00603D2B">
        <w:rPr>
          <w:rFonts w:ascii="Times New Roman" w:hAnsi="Times New Roman"/>
          <w:sz w:val="22"/>
          <w:szCs w:val="22"/>
        </w:rPr>
        <w:t xml:space="preserve">, </w:t>
      </w:r>
      <w:r w:rsidRPr="00603D2B">
        <w:rPr>
          <w:rFonts w:ascii="Times New Roman" w:hAnsi="Times New Roman"/>
          <w:sz w:val="22"/>
          <w:szCs w:val="22"/>
        </w:rPr>
        <w:t>Discussion on MBS Notification and MCCH</w:t>
      </w:r>
      <w:r w:rsidR="001D057D" w:rsidRPr="00603D2B">
        <w:rPr>
          <w:rFonts w:ascii="Times New Roman" w:hAnsi="Times New Roman"/>
          <w:sz w:val="22"/>
          <w:szCs w:val="22"/>
        </w:rPr>
        <w:t xml:space="preserve">, </w:t>
      </w:r>
      <w:r w:rsidRPr="00603D2B">
        <w:rPr>
          <w:rFonts w:ascii="Times New Roman" w:hAnsi="Times New Roman"/>
          <w:sz w:val="22"/>
          <w:szCs w:val="22"/>
        </w:rPr>
        <w:t>vivo</w:t>
      </w:r>
      <w:r w:rsidRPr="00603D2B">
        <w:rPr>
          <w:rFonts w:ascii="Times New Roman" w:hAnsi="Times New Roman"/>
          <w:sz w:val="22"/>
          <w:szCs w:val="22"/>
        </w:rPr>
        <w:tab/>
      </w:r>
      <w:r w:rsidRPr="00603D2B">
        <w:rPr>
          <w:rFonts w:ascii="Times New Roman" w:hAnsi="Times New Roman"/>
          <w:sz w:val="22"/>
          <w:szCs w:val="22"/>
        </w:rPr>
        <w:tab/>
      </w:r>
    </w:p>
    <w:p w14:paraId="4A9F6510" w14:textId="0BF4AB8A"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R2-2107876</w:t>
      </w:r>
      <w:r w:rsidR="001D057D" w:rsidRPr="00603D2B">
        <w:rPr>
          <w:rFonts w:ascii="Times New Roman" w:hAnsi="Times New Roman"/>
          <w:sz w:val="22"/>
          <w:szCs w:val="22"/>
        </w:rPr>
        <w:t xml:space="preserve">, </w:t>
      </w:r>
      <w:r w:rsidRPr="00603D2B">
        <w:rPr>
          <w:rFonts w:ascii="Times New Roman" w:hAnsi="Times New Roman"/>
          <w:sz w:val="22"/>
          <w:szCs w:val="22"/>
        </w:rPr>
        <w:t>MCCH information acquisition</w:t>
      </w:r>
      <w:r w:rsidR="001D057D" w:rsidRPr="00603D2B">
        <w:rPr>
          <w:rFonts w:ascii="Times New Roman" w:hAnsi="Times New Roman"/>
          <w:sz w:val="22"/>
          <w:szCs w:val="22"/>
        </w:rPr>
        <w:t xml:space="preserve">, </w:t>
      </w:r>
      <w:r w:rsidRPr="00603D2B">
        <w:rPr>
          <w:rFonts w:ascii="Times New Roman" w:hAnsi="Times New Roman"/>
          <w:sz w:val="22"/>
          <w:szCs w:val="22"/>
        </w:rPr>
        <w:t>LG Electronics Inc.</w:t>
      </w:r>
      <w:r w:rsidRPr="00603D2B">
        <w:rPr>
          <w:rFonts w:ascii="Times New Roman" w:hAnsi="Times New Roman"/>
          <w:sz w:val="22"/>
          <w:szCs w:val="22"/>
        </w:rPr>
        <w:tab/>
      </w:r>
    </w:p>
    <w:p w14:paraId="5FF4EE2D" w14:textId="43EFCFB8"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R2-2107877</w:t>
      </w:r>
      <w:r w:rsidR="001D057D" w:rsidRPr="00603D2B">
        <w:rPr>
          <w:rFonts w:ascii="Times New Roman" w:hAnsi="Times New Roman"/>
          <w:sz w:val="22"/>
          <w:szCs w:val="22"/>
        </w:rPr>
        <w:t xml:space="preserve">, </w:t>
      </w:r>
      <w:r w:rsidRPr="00603D2B">
        <w:rPr>
          <w:rFonts w:ascii="Times New Roman" w:hAnsi="Times New Roman"/>
          <w:sz w:val="22"/>
          <w:szCs w:val="22"/>
        </w:rPr>
        <w:t>RRC connection establishmentresume initiated by group paging</w:t>
      </w:r>
      <w:r w:rsidR="001D057D" w:rsidRPr="00603D2B">
        <w:rPr>
          <w:rFonts w:ascii="Times New Roman" w:hAnsi="Times New Roman"/>
          <w:sz w:val="22"/>
          <w:szCs w:val="22"/>
        </w:rPr>
        <w:t xml:space="preserve">, </w:t>
      </w:r>
      <w:r w:rsidR="00F31EE4" w:rsidRPr="00603D2B">
        <w:rPr>
          <w:rFonts w:ascii="Times New Roman" w:hAnsi="Times New Roman"/>
          <w:sz w:val="22"/>
          <w:szCs w:val="22"/>
        </w:rPr>
        <w:t>LG Electronics</w:t>
      </w:r>
      <w:r w:rsidR="00603D2B">
        <w:rPr>
          <w:rFonts w:ascii="Times New Roman" w:hAnsi="Times New Roman"/>
          <w:sz w:val="22"/>
          <w:szCs w:val="22"/>
        </w:rPr>
        <w:t xml:space="preserve"> </w:t>
      </w:r>
      <w:r w:rsidR="00F31EE4" w:rsidRPr="00603D2B">
        <w:rPr>
          <w:rFonts w:ascii="Times New Roman" w:hAnsi="Times New Roman"/>
          <w:sz w:val="22"/>
          <w:szCs w:val="22"/>
        </w:rPr>
        <w:t xml:space="preserve">Inc </w:t>
      </w:r>
    </w:p>
    <w:p w14:paraId="37A2F8C6" w14:textId="2BD0A994" w:rsidR="001D057D"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R2-2107922</w:t>
      </w:r>
      <w:r w:rsidR="001D057D" w:rsidRPr="00603D2B">
        <w:rPr>
          <w:rFonts w:ascii="Times New Roman" w:hAnsi="Times New Roman"/>
          <w:sz w:val="22"/>
          <w:szCs w:val="22"/>
        </w:rPr>
        <w:t xml:space="preserve">, </w:t>
      </w:r>
      <w:r w:rsidRPr="00603D2B">
        <w:rPr>
          <w:rFonts w:ascii="Times New Roman" w:hAnsi="Times New Roman"/>
          <w:sz w:val="22"/>
          <w:szCs w:val="22"/>
        </w:rPr>
        <w:t>Notification for Multicast activation</w:t>
      </w:r>
      <w:r w:rsidR="00975BE5">
        <w:rPr>
          <w:rFonts w:ascii="Times New Roman" w:hAnsi="Times New Roman"/>
          <w:sz w:val="22"/>
          <w:szCs w:val="22"/>
        </w:rPr>
        <w:t xml:space="preserve">, </w:t>
      </w:r>
      <w:r w:rsidRPr="00603D2B">
        <w:rPr>
          <w:rFonts w:ascii="Times New Roman" w:hAnsi="Times New Roman"/>
          <w:sz w:val="22"/>
          <w:szCs w:val="22"/>
        </w:rPr>
        <w:t>Lenovo, Motorola Mobility</w:t>
      </w:r>
    </w:p>
    <w:p w14:paraId="1B56249B" w14:textId="08DE1164"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R2-2107982</w:t>
      </w:r>
      <w:r w:rsidR="00A1358A" w:rsidRPr="00603D2B">
        <w:rPr>
          <w:rFonts w:ascii="Times New Roman" w:hAnsi="Times New Roman"/>
          <w:sz w:val="22"/>
          <w:szCs w:val="22"/>
        </w:rPr>
        <w:t xml:space="preserve">, </w:t>
      </w:r>
      <w:r w:rsidRPr="00603D2B">
        <w:rPr>
          <w:rFonts w:ascii="Times New Roman" w:hAnsi="Times New Roman"/>
          <w:sz w:val="22"/>
          <w:szCs w:val="22"/>
        </w:rPr>
        <w:t>MBS session activation and group paging</w:t>
      </w:r>
      <w:r w:rsidR="001D057D" w:rsidRPr="00603D2B">
        <w:rPr>
          <w:rFonts w:ascii="Times New Roman" w:hAnsi="Times New Roman"/>
          <w:sz w:val="22"/>
          <w:szCs w:val="22"/>
        </w:rPr>
        <w:t xml:space="preserve">, </w:t>
      </w:r>
      <w:r w:rsidRPr="00603D2B">
        <w:rPr>
          <w:rFonts w:ascii="Times New Roman" w:hAnsi="Times New Roman"/>
          <w:sz w:val="22"/>
          <w:szCs w:val="22"/>
        </w:rPr>
        <w:t>Nokia, Nokia Shanghai Bell</w:t>
      </w:r>
      <w:r w:rsidRPr="00603D2B">
        <w:rPr>
          <w:rFonts w:ascii="Times New Roman" w:hAnsi="Times New Roman"/>
          <w:sz w:val="22"/>
          <w:szCs w:val="22"/>
        </w:rPr>
        <w:tab/>
      </w:r>
    </w:p>
    <w:p w14:paraId="52C7102B" w14:textId="31DAF424"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R2-2108001</w:t>
      </w:r>
      <w:r w:rsidR="001D057D" w:rsidRPr="00603D2B">
        <w:rPr>
          <w:rFonts w:ascii="Times New Roman" w:hAnsi="Times New Roman"/>
          <w:sz w:val="22"/>
          <w:szCs w:val="22"/>
        </w:rPr>
        <w:t xml:space="preserve">, </w:t>
      </w:r>
      <w:r w:rsidRPr="00603D2B">
        <w:rPr>
          <w:rFonts w:ascii="Times New Roman" w:hAnsi="Times New Roman"/>
          <w:sz w:val="22"/>
          <w:szCs w:val="22"/>
        </w:rPr>
        <w:t>Group notification for Delivery mode 1 in NR MBS</w:t>
      </w:r>
      <w:r w:rsidR="001D057D" w:rsidRPr="00603D2B">
        <w:rPr>
          <w:rFonts w:ascii="Times New Roman" w:hAnsi="Times New Roman"/>
          <w:sz w:val="22"/>
          <w:szCs w:val="22"/>
        </w:rPr>
        <w:t>,</w:t>
      </w:r>
      <w:r w:rsidR="00975BE5">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39C434DD" w14:textId="6D689E27"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R2-2108035</w:t>
      </w:r>
      <w:r w:rsidR="001D057D" w:rsidRPr="00603D2B">
        <w:rPr>
          <w:rFonts w:ascii="Times New Roman" w:hAnsi="Times New Roman"/>
          <w:sz w:val="22"/>
          <w:szCs w:val="22"/>
        </w:rPr>
        <w:t xml:space="preserve">, </w:t>
      </w:r>
      <w:r w:rsidRPr="00603D2B">
        <w:rPr>
          <w:rFonts w:ascii="Times New Roman" w:hAnsi="Times New Roman"/>
          <w:sz w:val="22"/>
          <w:szCs w:val="22"/>
        </w:rPr>
        <w:t>Discussion on notificatons for NR MBS</w:t>
      </w:r>
      <w:r w:rsidR="001D057D" w:rsidRPr="00603D2B">
        <w:rPr>
          <w:rFonts w:ascii="Times New Roman" w:hAnsi="Times New Roman"/>
          <w:sz w:val="22"/>
          <w:szCs w:val="22"/>
        </w:rPr>
        <w:t xml:space="preserve">, </w:t>
      </w:r>
      <w:r w:rsidRPr="00603D2B">
        <w:rPr>
          <w:rFonts w:ascii="Times New Roman" w:hAnsi="Times New Roman"/>
          <w:sz w:val="22"/>
          <w:szCs w:val="22"/>
        </w:rPr>
        <w:t>CHENGDU TD TECH LTD.</w:t>
      </w:r>
      <w:r w:rsidRPr="00603D2B">
        <w:rPr>
          <w:rFonts w:ascii="Times New Roman" w:hAnsi="Times New Roman"/>
          <w:sz w:val="22"/>
          <w:szCs w:val="22"/>
        </w:rPr>
        <w:tab/>
      </w:r>
    </w:p>
    <w:p w14:paraId="372CC3B3" w14:textId="798040E9"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R2-2108078</w:t>
      </w:r>
      <w:r w:rsidR="001D057D" w:rsidRPr="00603D2B">
        <w:rPr>
          <w:rFonts w:ascii="Times New Roman" w:hAnsi="Times New Roman"/>
          <w:sz w:val="22"/>
          <w:szCs w:val="22"/>
        </w:rPr>
        <w:t xml:space="preserve">, </w:t>
      </w:r>
      <w:r w:rsidRPr="00603D2B">
        <w:rPr>
          <w:rFonts w:ascii="Times New Roman" w:hAnsi="Times New Roman"/>
          <w:sz w:val="22"/>
          <w:szCs w:val="22"/>
        </w:rPr>
        <w:t>Aspects on notification</w:t>
      </w:r>
      <w:r w:rsidR="001D057D" w:rsidRPr="00603D2B">
        <w:rPr>
          <w:rFonts w:ascii="Times New Roman" w:hAnsi="Times New Roman"/>
          <w:sz w:val="22"/>
          <w:szCs w:val="22"/>
        </w:rPr>
        <w:t xml:space="preserve">, </w:t>
      </w:r>
      <w:r w:rsidRPr="00603D2B">
        <w:rPr>
          <w:rFonts w:ascii="Times New Roman" w:hAnsi="Times New Roman"/>
          <w:sz w:val="22"/>
          <w:szCs w:val="22"/>
        </w:rPr>
        <w:t>Ericsson</w:t>
      </w:r>
      <w:r w:rsidRPr="00603D2B">
        <w:rPr>
          <w:rFonts w:ascii="Times New Roman" w:hAnsi="Times New Roman"/>
          <w:sz w:val="22"/>
          <w:szCs w:val="22"/>
        </w:rPr>
        <w:tab/>
      </w:r>
    </w:p>
    <w:p w14:paraId="4B5C7375" w14:textId="0A4EEB59"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R2-2108202</w:t>
      </w:r>
      <w:r w:rsidR="001D057D" w:rsidRPr="00603D2B">
        <w:rPr>
          <w:rFonts w:ascii="Times New Roman" w:hAnsi="Times New Roman"/>
          <w:sz w:val="22"/>
          <w:szCs w:val="22"/>
        </w:rPr>
        <w:t xml:space="preserve">, </w:t>
      </w:r>
      <w:r w:rsidRPr="00603D2B">
        <w:rPr>
          <w:rFonts w:ascii="Times New Roman" w:hAnsi="Times New Roman"/>
          <w:sz w:val="22"/>
          <w:szCs w:val="22"/>
        </w:rPr>
        <w:t>Notifications for Multicast and Broadcast</w:t>
      </w:r>
      <w:r w:rsidR="001D057D" w:rsidRPr="00603D2B">
        <w:rPr>
          <w:rFonts w:ascii="Times New Roman" w:hAnsi="Times New Roman"/>
          <w:sz w:val="22"/>
          <w:szCs w:val="22"/>
        </w:rPr>
        <w:t xml:space="preserve">, </w:t>
      </w:r>
      <w:r w:rsidRPr="00603D2B">
        <w:rPr>
          <w:rFonts w:ascii="Times New Roman" w:hAnsi="Times New Roman"/>
          <w:sz w:val="22"/>
          <w:szCs w:val="22"/>
        </w:rPr>
        <w:t>Huawei, HiSilicon</w:t>
      </w:r>
      <w:r w:rsidRPr="00603D2B">
        <w:rPr>
          <w:rFonts w:ascii="Times New Roman" w:hAnsi="Times New Roman"/>
          <w:sz w:val="22"/>
          <w:szCs w:val="22"/>
        </w:rPr>
        <w:tab/>
      </w:r>
    </w:p>
    <w:p w14:paraId="34C629A5" w14:textId="52990777"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R2-2108455</w:t>
      </w:r>
      <w:r w:rsidR="001D057D" w:rsidRPr="00603D2B">
        <w:rPr>
          <w:rFonts w:ascii="Times New Roman" w:hAnsi="Times New Roman"/>
          <w:sz w:val="22"/>
          <w:szCs w:val="22"/>
        </w:rPr>
        <w:t xml:space="preserve">, </w:t>
      </w:r>
      <w:r w:rsidRPr="00603D2B">
        <w:rPr>
          <w:rFonts w:ascii="Times New Roman" w:hAnsi="Times New Roman"/>
          <w:sz w:val="22"/>
          <w:szCs w:val="22"/>
        </w:rPr>
        <w:t>Multicast activation notification and MCCH change notification</w:t>
      </w:r>
      <w:r w:rsidR="001D057D" w:rsidRPr="00603D2B">
        <w:rPr>
          <w:rFonts w:ascii="Times New Roman" w:hAnsi="Times New Roman"/>
          <w:sz w:val="22"/>
          <w:szCs w:val="22"/>
        </w:rPr>
        <w:t xml:space="preserve">, </w:t>
      </w:r>
      <w:r w:rsidRPr="00603D2B">
        <w:rPr>
          <w:rFonts w:ascii="Times New Roman" w:hAnsi="Times New Roman"/>
          <w:sz w:val="22"/>
          <w:szCs w:val="22"/>
        </w:rPr>
        <w:t>Intel Corporation</w:t>
      </w:r>
    </w:p>
    <w:p w14:paraId="31386620" w14:textId="50669B95"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R2-2108523</w:t>
      </w:r>
      <w:r w:rsidR="001D057D" w:rsidRPr="00603D2B">
        <w:rPr>
          <w:rFonts w:ascii="Times New Roman" w:hAnsi="Times New Roman"/>
          <w:sz w:val="22"/>
          <w:szCs w:val="22"/>
        </w:rPr>
        <w:t xml:space="preserve">, </w:t>
      </w:r>
      <w:r w:rsidRPr="00603D2B">
        <w:rPr>
          <w:rFonts w:ascii="Times New Roman" w:hAnsi="Times New Roman"/>
          <w:sz w:val="22"/>
          <w:szCs w:val="22"/>
        </w:rPr>
        <w:t>Discussion MBS notification schemes</w:t>
      </w:r>
      <w:r w:rsidR="001D057D" w:rsidRPr="00603D2B">
        <w:rPr>
          <w:rFonts w:ascii="Times New Roman" w:hAnsi="Times New Roman"/>
          <w:sz w:val="22"/>
          <w:szCs w:val="22"/>
        </w:rPr>
        <w:t xml:space="preserve">, </w:t>
      </w:r>
      <w:r w:rsidRPr="00603D2B">
        <w:rPr>
          <w:rFonts w:ascii="Times New Roman" w:hAnsi="Times New Roman"/>
          <w:sz w:val="22"/>
          <w:szCs w:val="22"/>
        </w:rPr>
        <w:t>CMCC</w:t>
      </w:r>
      <w:r w:rsidRPr="00603D2B">
        <w:rPr>
          <w:rFonts w:ascii="Times New Roman" w:hAnsi="Times New Roman"/>
          <w:sz w:val="22"/>
          <w:szCs w:val="22"/>
        </w:rPr>
        <w:tab/>
      </w:r>
    </w:p>
    <w:p w14:paraId="5BB2A287" w14:textId="1FE560AD" w:rsidR="005953DA" w:rsidRPr="00603D2B" w:rsidRDefault="005953DA" w:rsidP="00F31EE4">
      <w:pPr>
        <w:pStyle w:val="Doc-title"/>
        <w:numPr>
          <w:ilvl w:val="0"/>
          <w:numId w:val="16"/>
        </w:numPr>
        <w:rPr>
          <w:rFonts w:ascii="Times New Roman" w:hAnsi="Times New Roman"/>
          <w:sz w:val="22"/>
          <w:szCs w:val="22"/>
        </w:rPr>
      </w:pPr>
      <w:r w:rsidRPr="00603D2B">
        <w:rPr>
          <w:rFonts w:ascii="Times New Roman" w:hAnsi="Times New Roman"/>
          <w:sz w:val="22"/>
          <w:szCs w:val="22"/>
        </w:rPr>
        <w:t>R2-2108800</w:t>
      </w:r>
      <w:r w:rsidR="001D057D" w:rsidRPr="00603D2B">
        <w:rPr>
          <w:rFonts w:ascii="Times New Roman" w:hAnsi="Times New Roman"/>
          <w:sz w:val="22"/>
          <w:szCs w:val="22"/>
        </w:rPr>
        <w:t xml:space="preserve">, </w:t>
      </w:r>
      <w:r w:rsidRPr="00603D2B">
        <w:rPr>
          <w:rFonts w:ascii="Times New Roman" w:hAnsi="Times New Roman"/>
          <w:sz w:val="22"/>
          <w:szCs w:val="22"/>
        </w:rPr>
        <w:t>PRACH congestion due to multicast paging</w:t>
      </w:r>
      <w:r w:rsidR="001D057D" w:rsidRPr="00603D2B">
        <w:rPr>
          <w:rFonts w:ascii="Times New Roman" w:hAnsi="Times New Roman"/>
          <w:sz w:val="22"/>
          <w:szCs w:val="22"/>
        </w:rPr>
        <w:t xml:space="preserve">, </w:t>
      </w:r>
      <w:r w:rsidRPr="00603D2B">
        <w:rPr>
          <w:rFonts w:ascii="Times New Roman" w:hAnsi="Times New Roman"/>
          <w:sz w:val="22"/>
          <w:szCs w:val="22"/>
        </w:rPr>
        <w:t>Xiaomi Communications</w:t>
      </w:r>
      <w:r w:rsidRPr="00603D2B">
        <w:rPr>
          <w:rFonts w:ascii="Times New Roman" w:hAnsi="Times New Roman"/>
          <w:sz w:val="22"/>
          <w:szCs w:val="22"/>
        </w:rPr>
        <w:tab/>
      </w:r>
    </w:p>
    <w:p w14:paraId="3AED68D9" w14:textId="79074E9B" w:rsidR="00273DDE" w:rsidRDefault="00273DDE" w:rsidP="004B347C">
      <w:pPr>
        <w:rPr>
          <w:lang w:eastAsia="ko-KR"/>
        </w:rPr>
      </w:pPr>
    </w:p>
    <w:p w14:paraId="285F796F" w14:textId="210647EC" w:rsidR="00AD7EA9" w:rsidRPr="00AD7EA9" w:rsidRDefault="00AD7EA9" w:rsidP="004B347C">
      <w:pPr>
        <w:rPr>
          <w:sz w:val="22"/>
          <w:szCs w:val="22"/>
          <w:lang w:eastAsia="ko-KR"/>
        </w:rPr>
      </w:pPr>
      <w:r w:rsidRPr="00AD7EA9">
        <w:rPr>
          <w:sz w:val="22"/>
          <w:szCs w:val="22"/>
          <w:lang w:eastAsia="ko-KR"/>
        </w:rPr>
        <w:t>Summary also refer</w:t>
      </w:r>
      <w:r>
        <w:rPr>
          <w:sz w:val="22"/>
          <w:szCs w:val="22"/>
          <w:lang w:eastAsia="ko-KR"/>
        </w:rPr>
        <w:t>s</w:t>
      </w:r>
      <w:r w:rsidRPr="00AD7EA9">
        <w:rPr>
          <w:sz w:val="22"/>
          <w:szCs w:val="22"/>
          <w:lang w:eastAsia="ko-KR"/>
        </w:rPr>
        <w:t xml:space="preserve"> to these </w:t>
      </w:r>
      <w:r>
        <w:rPr>
          <w:sz w:val="22"/>
          <w:szCs w:val="22"/>
          <w:lang w:eastAsia="ko-KR"/>
        </w:rPr>
        <w:t xml:space="preserve">other </w:t>
      </w:r>
      <w:r w:rsidRPr="00AD7EA9">
        <w:rPr>
          <w:sz w:val="22"/>
          <w:szCs w:val="22"/>
          <w:lang w:eastAsia="ko-KR"/>
        </w:rPr>
        <w:t>sources and documents:</w:t>
      </w:r>
    </w:p>
    <w:p w14:paraId="7A0981F7" w14:textId="1AA2E884" w:rsidR="00AD7EA9" w:rsidRDefault="00AD7EA9" w:rsidP="009A0951">
      <w:pPr>
        <w:pStyle w:val="Doc-title"/>
        <w:numPr>
          <w:ilvl w:val="0"/>
          <w:numId w:val="16"/>
        </w:numPr>
        <w:rPr>
          <w:rFonts w:ascii="Times New Roman" w:hAnsi="Times New Roman"/>
          <w:sz w:val="22"/>
          <w:szCs w:val="22"/>
        </w:rPr>
      </w:pPr>
      <w:r w:rsidRPr="009A0951">
        <w:rPr>
          <w:rFonts w:ascii="Times New Roman" w:hAnsi="Times New Roman"/>
          <w:sz w:val="22"/>
          <w:szCs w:val="22"/>
        </w:rPr>
        <w:t xml:space="preserve">Draft Report of 3GPP TSG RAN WG1 </w:t>
      </w:r>
      <w:r w:rsidR="009A0951">
        <w:rPr>
          <w:rFonts w:ascii="Times New Roman" w:hAnsi="Times New Roman"/>
          <w:sz w:val="22"/>
          <w:szCs w:val="22"/>
        </w:rPr>
        <w:t xml:space="preserve">meeting </w:t>
      </w:r>
      <w:r w:rsidRPr="009A0951">
        <w:rPr>
          <w:rFonts w:ascii="Times New Roman" w:hAnsi="Times New Roman"/>
          <w:sz w:val="22"/>
          <w:szCs w:val="22"/>
        </w:rPr>
        <w:t>#105-e v0.2.0</w:t>
      </w:r>
    </w:p>
    <w:p w14:paraId="1216A536" w14:textId="410ADCFD" w:rsidR="004F03C3" w:rsidRDefault="004F03C3" w:rsidP="004F03C3">
      <w:pPr>
        <w:pStyle w:val="Doc-title"/>
        <w:numPr>
          <w:ilvl w:val="0"/>
          <w:numId w:val="16"/>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07FEDC87" w14:textId="77777777" w:rsidR="0094440D" w:rsidRPr="0094440D" w:rsidRDefault="0094440D" w:rsidP="0094440D">
      <w:pPr>
        <w:pStyle w:val="Doc-title"/>
        <w:numPr>
          <w:ilvl w:val="0"/>
          <w:numId w:val="16"/>
        </w:numPr>
        <w:rPr>
          <w:rFonts w:ascii="Times New Roman" w:hAnsi="Times New Roman"/>
          <w:sz w:val="22"/>
          <w:szCs w:val="22"/>
        </w:rPr>
      </w:pPr>
      <w:r w:rsidRPr="0094440D">
        <w:rPr>
          <w:rFonts w:ascii="Times New Roman" w:hAnsi="Times New Roman"/>
          <w:sz w:val="22"/>
          <w:szCs w:val="22"/>
        </w:rPr>
        <w:t>R2-2106544, LS on update for MCCH design</w:t>
      </w:r>
    </w:p>
    <w:p w14:paraId="75A24479" w14:textId="78AF581A" w:rsidR="004F03C3" w:rsidRPr="004F03C3" w:rsidRDefault="004F03C3" w:rsidP="004F03C3">
      <w:pPr>
        <w:pStyle w:val="Doc-text2"/>
      </w:pPr>
    </w:p>
    <w:p w14:paraId="76BED5A2" w14:textId="77777777" w:rsidR="004F03C3" w:rsidRPr="004F03C3" w:rsidRDefault="004F03C3" w:rsidP="004F03C3">
      <w:pPr>
        <w:pStyle w:val="Doc-text2"/>
      </w:pPr>
    </w:p>
    <w:p w14:paraId="070A2445" w14:textId="2D57F548" w:rsidR="002559DF" w:rsidRPr="00C93DB7" w:rsidRDefault="00273DDE" w:rsidP="002559DF">
      <w:pPr>
        <w:pStyle w:val="1"/>
      </w:pPr>
      <w:r>
        <w:lastRenderedPageBreak/>
        <w:t>Summary on Notifications</w:t>
      </w:r>
      <w:r w:rsidR="004D3DD9">
        <w:t xml:space="preserve"> for Multicast and Broadcast</w:t>
      </w:r>
    </w:p>
    <w:p w14:paraId="0BAEBF0A" w14:textId="60C6F9A5" w:rsidR="0038625D" w:rsidRDefault="0038625D" w:rsidP="0038625D">
      <w:pPr>
        <w:pStyle w:val="2"/>
        <w:rPr>
          <w:rFonts w:eastAsia="Malgun Gothic"/>
          <w:lang w:eastAsia="ko-KR"/>
        </w:rPr>
      </w:pPr>
      <w:r>
        <w:rPr>
          <w:rFonts w:eastAsia="Malgun Gothic"/>
          <w:lang w:eastAsia="ko-KR"/>
        </w:rPr>
        <w:t>Broadcast Session Notification</w:t>
      </w:r>
    </w:p>
    <w:p w14:paraId="39B230FA" w14:textId="3D5D898E" w:rsidR="0038625D" w:rsidRDefault="0038625D" w:rsidP="0038625D">
      <w:pPr>
        <w:pStyle w:val="3"/>
        <w:rPr>
          <w:b w:val="0"/>
          <w:lang w:eastAsia="ko-KR"/>
        </w:rPr>
      </w:pPr>
      <w:r>
        <w:rPr>
          <w:b w:val="0"/>
          <w:lang w:val="en-IN" w:eastAsia="ko-KR"/>
        </w:rPr>
        <w:t xml:space="preserve">DCI/RNTI for MCCH </w:t>
      </w:r>
      <w:r w:rsidRPr="007E11F9">
        <w:rPr>
          <w:b w:val="0"/>
          <w:lang w:eastAsia="ko-KR"/>
        </w:rPr>
        <w:t>Change Notification</w:t>
      </w:r>
    </w:p>
    <w:p w14:paraId="31BA7583" w14:textId="0DB1FDE5" w:rsidR="00AD7EA9" w:rsidRPr="003F68D1" w:rsidRDefault="00AD7EA9" w:rsidP="0038625D">
      <w:pPr>
        <w:rPr>
          <w:sz w:val="22"/>
          <w:szCs w:val="22"/>
          <w:lang w:val="en-IN" w:eastAsia="ko-KR"/>
        </w:rPr>
      </w:pPr>
      <w:r w:rsidRPr="003F68D1">
        <w:rPr>
          <w:sz w:val="22"/>
          <w:szCs w:val="22"/>
          <w:lang w:val="en-IN" w:eastAsia="ko-KR"/>
        </w:rPr>
        <w:t>RAN1 made below agreement in RAN1#105-e meeting [2</w:t>
      </w:r>
      <w:r w:rsidR="004F03C3">
        <w:rPr>
          <w:sz w:val="22"/>
          <w:szCs w:val="22"/>
          <w:lang w:val="en-IN" w:eastAsia="ko-KR"/>
        </w:rPr>
        <w:t>3</w:t>
      </w:r>
      <w:r w:rsidRPr="003F68D1">
        <w:rPr>
          <w:sz w:val="22"/>
          <w:szCs w:val="22"/>
          <w:lang w:val="en-IN" w:eastAsia="ko-KR"/>
        </w:rPr>
        <w:t>]</w:t>
      </w:r>
      <w:r w:rsidR="00624EDF">
        <w:rPr>
          <w:sz w:val="22"/>
          <w:szCs w:val="22"/>
          <w:lang w:val="en-IN" w:eastAsia="ko-KR"/>
        </w:rPr>
        <w:t>. Agreement pertains to RNTI/DCI alternatives whereas specific contents</w:t>
      </w:r>
      <w:r w:rsidR="00BB41F5">
        <w:rPr>
          <w:sz w:val="22"/>
          <w:szCs w:val="22"/>
          <w:lang w:val="en-IN" w:eastAsia="ko-KR"/>
        </w:rPr>
        <w:t xml:space="preserve"> of MCCH change notification</w:t>
      </w:r>
      <w:r w:rsidR="00624EDF">
        <w:rPr>
          <w:sz w:val="22"/>
          <w:szCs w:val="22"/>
          <w:lang w:val="en-IN" w:eastAsia="ko-KR"/>
        </w:rPr>
        <w:t xml:space="preserve"> are up to RAN2 to decide.</w:t>
      </w:r>
    </w:p>
    <w:tbl>
      <w:tblPr>
        <w:tblStyle w:val="a5"/>
        <w:tblW w:w="0" w:type="auto"/>
        <w:tblLook w:val="04A0" w:firstRow="1" w:lastRow="0" w:firstColumn="1" w:lastColumn="0" w:noHBand="0" w:noVBand="1"/>
      </w:tblPr>
      <w:tblGrid>
        <w:gridCol w:w="9736"/>
      </w:tblGrid>
      <w:tr w:rsidR="00055292" w14:paraId="662EC3AC" w14:textId="77777777" w:rsidTr="00055292">
        <w:tc>
          <w:tcPr>
            <w:tcW w:w="9736" w:type="dxa"/>
          </w:tcPr>
          <w:p w14:paraId="6FBAF362" w14:textId="7217DC34" w:rsidR="00AD7EA9" w:rsidRPr="00AD7EA9" w:rsidRDefault="00AD7EA9" w:rsidP="00AD7EA9">
            <w:pPr>
              <w:rPr>
                <w:b/>
                <w:sz w:val="22"/>
                <w:szCs w:val="22"/>
                <w:lang w:eastAsia="x-none"/>
              </w:rPr>
            </w:pPr>
            <w:r w:rsidRPr="00AD7EA9">
              <w:rPr>
                <w:b/>
                <w:sz w:val="22"/>
                <w:szCs w:val="22"/>
                <w:lang w:eastAsia="x-none"/>
              </w:rPr>
              <w:t>Agreement:</w:t>
            </w:r>
          </w:p>
          <w:p w14:paraId="3396D2B6" w14:textId="646AC957" w:rsidR="00AD7EA9" w:rsidRPr="00AD7EA9" w:rsidRDefault="00AD7EA9" w:rsidP="00AD7EA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3C1E4E16" w14:textId="77777777" w:rsidR="00AD7EA9" w:rsidRPr="00AD7EA9" w:rsidRDefault="00AD7EA9" w:rsidP="00AD7EA9">
            <w:pPr>
              <w:numPr>
                <w:ilvl w:val="0"/>
                <w:numId w:val="26"/>
              </w:numPr>
              <w:overflowPunct/>
              <w:autoSpaceDE/>
              <w:autoSpaceDN/>
              <w:adjustRightInd/>
              <w:spacing w:after="0"/>
              <w:textAlignment w:val="auto"/>
              <w:rPr>
                <w:sz w:val="22"/>
                <w:szCs w:val="22"/>
                <w:lang w:eastAsia="x-none"/>
              </w:rPr>
            </w:pPr>
            <w:r w:rsidRPr="00AD7EA9">
              <w:rPr>
                <w:sz w:val="22"/>
                <w:szCs w:val="22"/>
                <w:lang w:eastAsia="x-none"/>
              </w:rPr>
              <w:t>Alt 1: Define a dedicated RNTI to scramble the CRC of a DCI indicating a MCCH change notification;</w:t>
            </w:r>
          </w:p>
          <w:p w14:paraId="71A66949" w14:textId="77777777" w:rsidR="00AD7EA9" w:rsidRPr="00AD7EA9" w:rsidRDefault="00AD7EA9" w:rsidP="00AD7EA9">
            <w:pPr>
              <w:numPr>
                <w:ilvl w:val="0"/>
                <w:numId w:val="26"/>
              </w:numPr>
              <w:overflowPunct/>
              <w:autoSpaceDE/>
              <w:autoSpaceDN/>
              <w:adjustRightInd/>
              <w:spacing w:after="0"/>
              <w:textAlignment w:val="auto"/>
              <w:rPr>
                <w:sz w:val="22"/>
                <w:szCs w:val="22"/>
                <w:lang w:eastAsia="x-none"/>
              </w:rPr>
            </w:pPr>
            <w:r w:rsidRPr="00AD7EA9">
              <w:rPr>
                <w:sz w:val="22"/>
                <w:szCs w:val="22"/>
                <w:lang w:eastAsia="x-none"/>
              </w:rPr>
              <w:t>Alt 2: Use of a field in a DCI format scheduling a MCCH without a dedicated RNTI for MCCH change notification;</w:t>
            </w:r>
          </w:p>
          <w:p w14:paraId="6ACE383C" w14:textId="424C4222" w:rsidR="00AD7EA9" w:rsidRPr="00AD7EA9" w:rsidRDefault="00AD7EA9" w:rsidP="00AD7EA9">
            <w:pPr>
              <w:rPr>
                <w:sz w:val="22"/>
                <w:szCs w:val="22"/>
              </w:rPr>
            </w:pPr>
            <w:r w:rsidRPr="00AD7EA9">
              <w:rPr>
                <w:sz w:val="22"/>
                <w:szCs w:val="22"/>
                <w:lang w:eastAsia="x-none"/>
              </w:rPr>
              <w:t>Other solutions are not precluded and it is also not precluded whether to support both Alt1 and Alt2.</w:t>
            </w:r>
          </w:p>
          <w:p w14:paraId="04504FA2" w14:textId="77777777" w:rsidR="00AD7EA9" w:rsidRPr="00AD7EA9" w:rsidRDefault="00AD7EA9" w:rsidP="00AD7EA9">
            <w:pPr>
              <w:rPr>
                <w:b/>
                <w:bCs/>
                <w:sz w:val="22"/>
                <w:szCs w:val="22"/>
                <w:lang w:eastAsia="x-none"/>
              </w:rPr>
            </w:pPr>
            <w:r w:rsidRPr="00AD7EA9">
              <w:rPr>
                <w:b/>
                <w:bCs/>
                <w:sz w:val="22"/>
                <w:szCs w:val="22"/>
                <w:lang w:eastAsia="x-none"/>
              </w:rPr>
              <w:t>Conclusion:</w:t>
            </w:r>
          </w:p>
          <w:p w14:paraId="3E5BE361" w14:textId="150AA9E9" w:rsidR="00055292" w:rsidRDefault="00AD7EA9" w:rsidP="00AD7EA9">
            <w:pPr>
              <w:pStyle w:val="a6"/>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32EDE36" w14:textId="77777777" w:rsidR="00D3402C" w:rsidRDefault="00D3402C" w:rsidP="0038625D">
      <w:pPr>
        <w:rPr>
          <w:sz w:val="22"/>
          <w:szCs w:val="22"/>
          <w:lang w:val="en-IN" w:eastAsia="ko-KR"/>
        </w:rPr>
      </w:pPr>
    </w:p>
    <w:p w14:paraId="7DC7D778" w14:textId="686F2F6C" w:rsidR="003F68D1" w:rsidRPr="003F68D1" w:rsidRDefault="00876903" w:rsidP="0038625D">
      <w:pPr>
        <w:rPr>
          <w:sz w:val="22"/>
          <w:szCs w:val="22"/>
          <w:lang w:val="en-IN" w:eastAsia="ko-KR"/>
        </w:rPr>
      </w:pPr>
      <w:r>
        <w:rPr>
          <w:sz w:val="22"/>
          <w:szCs w:val="22"/>
          <w:lang w:val="en-IN" w:eastAsia="ko-KR"/>
        </w:rPr>
        <w:t>Contributions [1][4][9</w:t>
      </w:r>
      <w:r w:rsidR="004A381D">
        <w:rPr>
          <w:sz w:val="22"/>
          <w:szCs w:val="22"/>
          <w:lang w:val="en-IN" w:eastAsia="ko-KR"/>
        </w:rPr>
        <w:t>]</w:t>
      </w:r>
      <w:r>
        <w:rPr>
          <w:sz w:val="22"/>
          <w:szCs w:val="22"/>
          <w:lang w:val="en-IN" w:eastAsia="ko-KR"/>
        </w:rPr>
        <w:t>[19]</w:t>
      </w:r>
      <w:r w:rsidR="0096182F">
        <w:rPr>
          <w:sz w:val="22"/>
          <w:szCs w:val="22"/>
          <w:lang w:val="en-IN" w:eastAsia="ko-KR"/>
        </w:rPr>
        <w:t>[20]</w:t>
      </w:r>
      <w:r w:rsidR="00E76E9B">
        <w:rPr>
          <w:sz w:val="22"/>
          <w:szCs w:val="22"/>
          <w:lang w:val="en-IN" w:eastAsia="ko-KR"/>
        </w:rPr>
        <w:t>[21]</w:t>
      </w:r>
      <w:r>
        <w:rPr>
          <w:sz w:val="22"/>
          <w:szCs w:val="22"/>
          <w:lang w:val="en-IN" w:eastAsia="ko-KR"/>
        </w:rPr>
        <w:t xml:space="preserve"> have addressed this issue. Contribution </w:t>
      </w:r>
      <w:r w:rsidR="00B72BBC" w:rsidRPr="003F68D1">
        <w:rPr>
          <w:sz w:val="22"/>
          <w:szCs w:val="22"/>
          <w:lang w:val="en-IN" w:eastAsia="ko-KR"/>
        </w:rPr>
        <w:t xml:space="preserve">[1] proposes </w:t>
      </w:r>
      <w:r w:rsidR="00F44073">
        <w:rPr>
          <w:sz w:val="22"/>
          <w:szCs w:val="22"/>
          <w:lang w:val="en-IN" w:eastAsia="ko-KR"/>
        </w:rPr>
        <w:t>a</w:t>
      </w:r>
      <w:r w:rsidR="00B72BBC" w:rsidRPr="003F68D1">
        <w:rPr>
          <w:sz w:val="22"/>
          <w:szCs w:val="22"/>
          <w:lang w:val="en-IN" w:eastAsia="ko-KR"/>
        </w:rPr>
        <w:t xml:space="preserve"> dedicated RNTI to scramble the CRC of a DCI indicating a MCCH change notification.</w:t>
      </w:r>
      <w:r w:rsidR="003F68D1">
        <w:rPr>
          <w:sz w:val="22"/>
          <w:szCs w:val="22"/>
          <w:lang w:val="en-IN" w:eastAsia="ko-KR"/>
        </w:rPr>
        <w:t xml:space="preserve"> </w:t>
      </w:r>
      <w:r>
        <w:rPr>
          <w:sz w:val="22"/>
          <w:szCs w:val="22"/>
          <w:lang w:val="en-IN" w:eastAsia="ko-KR"/>
        </w:rPr>
        <w:t xml:space="preserve">Contribution </w:t>
      </w:r>
      <w:r w:rsidR="003F68D1"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003F68D1" w:rsidRPr="003F68D1">
        <w:rPr>
          <w:sz w:val="22"/>
          <w:szCs w:val="22"/>
          <w:lang w:val="en-IN" w:eastAsia="ko-KR"/>
        </w:rPr>
        <w:t xml:space="preserve"> [9] </w:t>
      </w:r>
      <w:r>
        <w:rPr>
          <w:sz w:val="22"/>
          <w:szCs w:val="22"/>
          <w:lang w:val="en-IN" w:eastAsia="ko-KR"/>
        </w:rPr>
        <w:t>c</w:t>
      </w:r>
      <w:r w:rsidR="003F68D1" w:rsidRPr="003F68D1">
        <w:rPr>
          <w:sz w:val="22"/>
          <w:szCs w:val="22"/>
          <w:lang w:val="en-IN" w:eastAsia="ko-KR"/>
        </w:rPr>
        <w:t>onsider</w:t>
      </w:r>
      <w:r>
        <w:rPr>
          <w:sz w:val="22"/>
          <w:szCs w:val="22"/>
          <w:lang w:val="en-IN" w:eastAsia="ko-KR"/>
        </w:rPr>
        <w:t>s</w:t>
      </w:r>
      <w:r w:rsidR="003F68D1" w:rsidRPr="003F68D1">
        <w:rPr>
          <w:sz w:val="22"/>
          <w:szCs w:val="22"/>
          <w:lang w:val="en-IN" w:eastAsia="ko-KR"/>
        </w:rPr>
        <w:t xml:space="preserve"> to allow both MCCH-RNTI and G-RNTI used for decoding the MBS configuration change notification in DM2</w:t>
      </w:r>
      <w:r w:rsidR="003F68D1">
        <w:rPr>
          <w:sz w:val="22"/>
          <w:szCs w:val="22"/>
          <w:lang w:val="en-IN" w:eastAsia="ko-KR"/>
        </w:rPr>
        <w:t xml:space="preserve"> with e</w:t>
      </w:r>
      <w:r w:rsidR="003F68D1" w:rsidRPr="003F68D1">
        <w:rPr>
          <w:sz w:val="22"/>
          <w:szCs w:val="22"/>
          <w:lang w:val="en-IN" w:eastAsia="ko-KR"/>
        </w:rPr>
        <w:t>ither one of them can be used in different scenarios</w:t>
      </w:r>
      <w:r w:rsidR="003F68D1">
        <w:rPr>
          <w:sz w:val="22"/>
          <w:szCs w:val="22"/>
          <w:lang w:val="en-IN" w:eastAsia="ko-KR"/>
        </w:rPr>
        <w:t xml:space="preserve">. </w:t>
      </w:r>
      <w:r>
        <w:rPr>
          <w:sz w:val="22"/>
          <w:szCs w:val="22"/>
          <w:lang w:val="en-IN" w:eastAsia="ko-KR"/>
        </w:rPr>
        <w:t xml:space="preserve">Contribution </w:t>
      </w:r>
      <w:r w:rsidR="003F68D1">
        <w:rPr>
          <w:sz w:val="22"/>
          <w:szCs w:val="22"/>
          <w:lang w:val="en-IN" w:eastAsia="ko-KR"/>
        </w:rPr>
        <w:t xml:space="preserve">[19] observes that MCCH-RNTI based change notification is more beneficial compared with dedicated RNTI for change notification, considering potential </w:t>
      </w:r>
      <w:r w:rsidR="003F68D1" w:rsidRPr="0096182F">
        <w:rPr>
          <w:sz w:val="22"/>
          <w:szCs w:val="22"/>
          <w:lang w:val="en-IN" w:eastAsia="ko-KR"/>
        </w:rPr>
        <w:t>miss of notification</w:t>
      </w:r>
      <w:r w:rsidRPr="0096182F">
        <w:rPr>
          <w:sz w:val="22"/>
          <w:szCs w:val="22"/>
          <w:lang w:val="en-IN" w:eastAsia="ko-KR"/>
        </w:rPr>
        <w:t xml:space="preserve"> and proposes to indicate preference to RAN1 by sending an LS</w:t>
      </w:r>
      <w:r w:rsidR="003F68D1" w:rsidRPr="0096182F">
        <w:rPr>
          <w:sz w:val="22"/>
          <w:szCs w:val="22"/>
          <w:lang w:val="en-IN" w:eastAsia="ko-KR"/>
        </w:rPr>
        <w:t xml:space="preserve">. </w:t>
      </w:r>
      <w:r w:rsidR="0096182F" w:rsidRPr="0096182F">
        <w:rPr>
          <w:sz w:val="22"/>
          <w:szCs w:val="22"/>
          <w:lang w:val="en-IN" w:eastAsia="ko-KR"/>
        </w:rPr>
        <w:t xml:space="preserve">However, contribution </w:t>
      </w:r>
      <w:r w:rsidR="0096182F" w:rsidRPr="00BB41F5">
        <w:rPr>
          <w:sz w:val="22"/>
          <w:szCs w:val="22"/>
          <w:lang w:val="en-IN" w:eastAsia="ko-KR"/>
        </w:rPr>
        <w:t xml:space="preserve">[20] proposes no need for </w:t>
      </w:r>
      <w:r w:rsidR="0096182F" w:rsidRPr="00BB41F5">
        <w:rPr>
          <w:sz w:val="22"/>
          <w:szCs w:val="22"/>
          <w:lang w:eastAsia="zh-CN"/>
        </w:rPr>
        <w:t>optimization regarding missing MCCH change notification irrespective of either of RAN1 alternatives.</w:t>
      </w:r>
      <w:r w:rsidR="00E76E9B" w:rsidRPr="00BB41F5">
        <w:rPr>
          <w:sz w:val="22"/>
          <w:szCs w:val="22"/>
          <w:lang w:eastAsia="zh-CN"/>
        </w:rPr>
        <w:t xml:space="preserve"> Contribution [21] </w:t>
      </w:r>
      <w:r w:rsidR="00BB41F5" w:rsidRPr="00BB41F5">
        <w:rPr>
          <w:sz w:val="22"/>
          <w:szCs w:val="22"/>
          <w:lang w:eastAsia="zh-CN"/>
        </w:rPr>
        <w:t>thinks only on</w:t>
      </w:r>
      <w:r w:rsidR="00BB41F5" w:rsidRPr="00BB41F5">
        <w:rPr>
          <w:rFonts w:hint="eastAsia"/>
          <w:sz w:val="22"/>
          <w:szCs w:val="22"/>
          <w:lang w:eastAsia="zh-CN"/>
        </w:rPr>
        <w:t>e</w:t>
      </w:r>
      <w:r w:rsidR="00BB41F5" w:rsidRPr="00BB41F5">
        <w:rPr>
          <w:sz w:val="22"/>
          <w:szCs w:val="22"/>
          <w:lang w:eastAsia="zh-CN"/>
        </w:rPr>
        <w:t xml:space="preserve"> RNTI used for MCCH scheduling and change notification is sufficient.</w:t>
      </w:r>
    </w:p>
    <w:p w14:paraId="049A0C40" w14:textId="0A55EAF4" w:rsidR="0038625D" w:rsidRDefault="0038625D" w:rsidP="0038625D">
      <w:pPr>
        <w:snapToGrid w:val="0"/>
        <w:spacing w:before="120" w:after="120"/>
        <w:jc w:val="both"/>
        <w:rPr>
          <w:b/>
          <w:sz w:val="22"/>
          <w:szCs w:val="22"/>
          <w:lang w:eastAsia="ko-KR"/>
        </w:rPr>
      </w:pPr>
      <w:r>
        <w:rPr>
          <w:b/>
          <w:sz w:val="22"/>
          <w:szCs w:val="22"/>
          <w:lang w:eastAsia="ko-KR"/>
        </w:rPr>
        <w:t>Rapporteur’s Summary:</w:t>
      </w:r>
    </w:p>
    <w:p w14:paraId="1D234B4A" w14:textId="43DE7A2E" w:rsidR="00876903" w:rsidRDefault="00876903" w:rsidP="0038625D">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624EDF">
        <w:rPr>
          <w:sz w:val="22"/>
          <w:szCs w:val="22"/>
          <w:lang w:eastAsia="ko-KR"/>
        </w:rPr>
        <w:t xml:space="preserve"> Therefore, it is proposed:</w:t>
      </w:r>
    </w:p>
    <w:p w14:paraId="7DA15E2A" w14:textId="4968472E" w:rsidR="00BB41F5" w:rsidRPr="00624EDF" w:rsidRDefault="00876903" w:rsidP="0038625D">
      <w:pPr>
        <w:snapToGrid w:val="0"/>
        <w:spacing w:before="120" w:after="120"/>
        <w:jc w:val="both"/>
        <w:rPr>
          <w:b/>
          <w:sz w:val="22"/>
          <w:szCs w:val="22"/>
          <w:lang w:eastAsia="ko-KR"/>
        </w:rPr>
      </w:pPr>
      <w:r w:rsidRPr="00624EDF">
        <w:rPr>
          <w:b/>
          <w:sz w:val="22"/>
          <w:szCs w:val="22"/>
          <w:lang w:eastAsia="ko-KR"/>
        </w:rPr>
        <w:t>Proposal 1: RAN2 waits for RAN1</w:t>
      </w:r>
      <w:r w:rsidR="00D3402C">
        <w:rPr>
          <w:b/>
          <w:sz w:val="22"/>
          <w:szCs w:val="22"/>
          <w:lang w:eastAsia="ko-KR"/>
        </w:rPr>
        <w:t>’s</w:t>
      </w:r>
      <w:r w:rsidRPr="00624EDF">
        <w:rPr>
          <w:b/>
          <w:sz w:val="22"/>
          <w:szCs w:val="22"/>
          <w:lang w:eastAsia="ko-KR"/>
        </w:rPr>
        <w:t xml:space="preserve"> final decision on which RNTI/DCI </w:t>
      </w:r>
      <w:r w:rsidR="00592FCC">
        <w:rPr>
          <w:b/>
          <w:sz w:val="22"/>
          <w:szCs w:val="22"/>
          <w:lang w:eastAsia="ko-KR"/>
        </w:rPr>
        <w:t xml:space="preserve">(i.e. Alt1 and/or Alt 2 as identified by RAN1) </w:t>
      </w:r>
      <w:r w:rsidR="00D3402C">
        <w:rPr>
          <w:b/>
          <w:sz w:val="22"/>
          <w:szCs w:val="22"/>
          <w:lang w:eastAsia="ko-KR"/>
        </w:rPr>
        <w:t xml:space="preserve">for </w:t>
      </w:r>
      <w:r w:rsidRPr="00624EDF">
        <w:rPr>
          <w:b/>
          <w:sz w:val="22"/>
          <w:szCs w:val="22"/>
          <w:lang w:eastAsia="ko-KR"/>
        </w:rPr>
        <w:t xml:space="preserve">MCCH change </w:t>
      </w:r>
      <w:r w:rsidR="00624EDF" w:rsidRPr="00624EDF">
        <w:rPr>
          <w:b/>
          <w:sz w:val="22"/>
          <w:szCs w:val="22"/>
          <w:lang w:eastAsia="ko-KR"/>
        </w:rPr>
        <w:t>notification to be adopted.</w:t>
      </w:r>
    </w:p>
    <w:p w14:paraId="1C18626D" w14:textId="75078E7B" w:rsidR="0038625D" w:rsidRDefault="0038625D" w:rsidP="0038625D">
      <w:pPr>
        <w:pStyle w:val="3"/>
        <w:rPr>
          <w:b w:val="0"/>
          <w:lang w:eastAsia="ko-KR"/>
        </w:rPr>
      </w:pPr>
      <w:r>
        <w:rPr>
          <w:b w:val="0"/>
          <w:lang w:val="en-IN" w:eastAsia="ko-KR"/>
        </w:rPr>
        <w:t xml:space="preserve">Contents for MCCH </w:t>
      </w:r>
      <w:r w:rsidRPr="007E11F9">
        <w:rPr>
          <w:b w:val="0"/>
          <w:lang w:eastAsia="ko-KR"/>
        </w:rPr>
        <w:t>Change Notification</w:t>
      </w:r>
    </w:p>
    <w:p w14:paraId="629D7C4F" w14:textId="7DDB8C37" w:rsidR="004F03C3" w:rsidRPr="004F03C3" w:rsidRDefault="004F03C3" w:rsidP="00A46999">
      <w:pPr>
        <w:rPr>
          <w:lang w:val="en-IN" w:eastAsia="ko-KR"/>
        </w:rPr>
      </w:pPr>
      <w:r>
        <w:rPr>
          <w:lang w:val="en-IN" w:eastAsia="ko-KR"/>
        </w:rPr>
        <w:t>RAN2 agreed following related to contents for MCCH change notification in previous meeting [24] and an LS was sent to RAN1 [25]</w:t>
      </w:r>
    </w:p>
    <w:tbl>
      <w:tblPr>
        <w:tblStyle w:val="a5"/>
        <w:tblW w:w="0" w:type="auto"/>
        <w:tblLook w:val="04A0" w:firstRow="1" w:lastRow="0" w:firstColumn="1" w:lastColumn="0" w:noHBand="0" w:noVBand="1"/>
      </w:tblPr>
      <w:tblGrid>
        <w:gridCol w:w="9736"/>
      </w:tblGrid>
      <w:tr w:rsidR="00814AAA" w14:paraId="3D7D9C74" w14:textId="77777777" w:rsidTr="00814AAA">
        <w:tc>
          <w:tcPr>
            <w:tcW w:w="9736" w:type="dxa"/>
          </w:tcPr>
          <w:p w14:paraId="2A6AB72A" w14:textId="77777777" w:rsidR="00814AAA" w:rsidRPr="006A2717" w:rsidRDefault="00814AAA" w:rsidP="00A46999">
            <w:pPr>
              <w:rPr>
                <w:b/>
                <w:sz w:val="22"/>
                <w:szCs w:val="22"/>
                <w:lang w:val="en-IN" w:eastAsia="ko-KR"/>
              </w:rPr>
            </w:pPr>
            <w:r w:rsidRPr="006A2717">
              <w:rPr>
                <w:b/>
                <w:sz w:val="22"/>
                <w:szCs w:val="22"/>
                <w:lang w:val="en-IN" w:eastAsia="ko-KR"/>
              </w:rPr>
              <w:t>Agreement:</w:t>
            </w:r>
          </w:p>
          <w:p w14:paraId="2626E721" w14:textId="66BE3ED1" w:rsidR="00814AAA" w:rsidRPr="006A2717" w:rsidRDefault="00814AAA" w:rsidP="00814AAA">
            <w:pPr>
              <w:pStyle w:val="Agreement"/>
              <w:numPr>
                <w:ilvl w:val="0"/>
                <w:numId w:val="27"/>
              </w:numPr>
              <w:spacing w:line="240" w:lineRule="auto"/>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tc>
      </w:tr>
    </w:tbl>
    <w:p w14:paraId="56B45DA7" w14:textId="77777777" w:rsidR="004F03C3" w:rsidRDefault="004F03C3" w:rsidP="00A46999">
      <w:pPr>
        <w:rPr>
          <w:lang w:val="en-IN" w:eastAsia="ko-KR"/>
        </w:rPr>
      </w:pPr>
    </w:p>
    <w:p w14:paraId="46FF199D" w14:textId="78D71DB8" w:rsidR="00814AAA" w:rsidRPr="00F46023" w:rsidRDefault="00AD7A35" w:rsidP="00A46999">
      <w:pPr>
        <w:rPr>
          <w:sz w:val="22"/>
          <w:szCs w:val="22"/>
          <w:lang w:val="en-IN" w:eastAsia="ko-KR"/>
        </w:rPr>
      </w:pPr>
      <w:r w:rsidRPr="00F46023">
        <w:rPr>
          <w:sz w:val="22"/>
          <w:szCs w:val="22"/>
          <w:lang w:val="en-IN" w:eastAsia="ko-KR"/>
        </w:rPr>
        <w:t>Contributions [1][4][6][9][12]</w:t>
      </w:r>
      <w:ins w:id="0" w:author="TD-TECH Wei Li Mei" w:date="2021-08-13T12:12:00Z">
        <w:r w:rsidR="0061005E">
          <w:rPr>
            <w:sz w:val="22"/>
            <w:szCs w:val="22"/>
            <w:lang w:val="en-IN" w:eastAsia="ko-KR"/>
          </w:rPr>
          <w:t>[17]</w:t>
        </w:r>
      </w:ins>
      <w:r w:rsidRPr="00F46023">
        <w:rPr>
          <w:sz w:val="22"/>
          <w:szCs w:val="22"/>
          <w:lang w:val="en-IN" w:eastAsia="ko-KR"/>
        </w:rPr>
        <w:t xml:space="preserve">[21] have addressed this aspect. </w:t>
      </w:r>
      <w:r w:rsidR="00ED5139" w:rsidRPr="00F46023">
        <w:rPr>
          <w:sz w:val="22"/>
          <w:szCs w:val="22"/>
          <w:lang w:val="en-IN" w:eastAsia="ko-KR"/>
        </w:rPr>
        <w:t xml:space="preserve">Contribution </w:t>
      </w:r>
      <w:r w:rsidR="004A381D" w:rsidRPr="00F46023">
        <w:rPr>
          <w:sz w:val="22"/>
          <w:szCs w:val="22"/>
          <w:lang w:val="en-IN" w:eastAsia="ko-KR"/>
        </w:rPr>
        <w:t>[1] proposes to define 8 bits in DCI for MCCH change notification with one bit corresponding to one MBS session Id or MBS session group.</w:t>
      </w:r>
      <w:ins w:id="1" w:author="TD-TECH Wei Li Mei" w:date="2021-08-13T12:13:00Z">
        <w:r w:rsidR="0061005E">
          <w:rPr>
            <w:sz w:val="22"/>
            <w:szCs w:val="22"/>
            <w:lang w:val="en-IN" w:eastAsia="ko-KR"/>
          </w:rPr>
          <w:t xml:space="preserve"> Contribution [17] </w:t>
        </w:r>
      </w:ins>
      <w:ins w:id="2" w:author="TD-TECH Wei Li Mei" w:date="2021-08-13T12:42:00Z">
        <w:r w:rsidR="00B730A9">
          <w:rPr>
            <w:sz w:val="22"/>
            <w:szCs w:val="22"/>
            <w:lang w:val="en-IN" w:eastAsia="ko-KR"/>
          </w:rPr>
          <w:t xml:space="preserve">suggests </w:t>
        </w:r>
      </w:ins>
      <w:ins w:id="3" w:author="TD-TECH Wei Li Mei" w:date="2021-08-13T12:13:00Z">
        <w:r w:rsidR="0061005E" w:rsidRPr="0061005E">
          <w:rPr>
            <w:sz w:val="22"/>
            <w:szCs w:val="22"/>
            <w:lang w:val="en-IN" w:eastAsia="ko-KR"/>
          </w:rPr>
          <w:t xml:space="preserve">a </w:t>
        </w:r>
        <w:r w:rsidR="0061005E" w:rsidRPr="0061005E">
          <w:rPr>
            <w:rPrChange w:id="4" w:author="TD-TECH Wei Li Mei" w:date="2021-08-13T12:14:00Z">
              <w:rPr>
                <w:b/>
              </w:rPr>
            </w:rPrChange>
          </w:rPr>
          <w:t xml:space="preserve">new field of N bits long with each bit corresponding to one MBS type </w:t>
        </w:r>
      </w:ins>
      <w:ins w:id="5" w:author="TD-TECH Wei Li Mei" w:date="2021-08-13T12:42:00Z">
        <w:r w:rsidR="00B730A9">
          <w:t xml:space="preserve">should be </w:t>
        </w:r>
      </w:ins>
      <w:ins w:id="6" w:author="TD-TECH Wei Li Mei" w:date="2021-08-13T12:13:00Z">
        <w:r w:rsidR="0061005E" w:rsidRPr="0061005E">
          <w:rPr>
            <w:rPrChange w:id="7" w:author="TD-TECH Wei Li Mei" w:date="2021-08-13T12:14:00Z">
              <w:rPr>
                <w:b/>
              </w:rPr>
            </w:rPrChange>
          </w:rPr>
          <w:t>introduced to indicate the configuration information of which MBS type(s) is(are) modified to further reduce power consumption in UE.</w:t>
        </w:r>
      </w:ins>
      <w:r w:rsidR="004A381D" w:rsidRPr="0061005E">
        <w:rPr>
          <w:sz w:val="22"/>
          <w:szCs w:val="22"/>
          <w:lang w:val="en-IN" w:eastAsia="ko-KR"/>
        </w:rPr>
        <w:t xml:space="preserve">  </w:t>
      </w:r>
      <w:r w:rsidR="00B723C0" w:rsidRPr="0061005E">
        <w:rPr>
          <w:sz w:val="22"/>
          <w:szCs w:val="22"/>
          <w:lang w:val="en-IN" w:eastAsia="ko-KR"/>
        </w:rPr>
        <w:t>Contribution [4] considers whether modification bit can be reused for other information</w:t>
      </w:r>
      <w:r w:rsidR="001A6730" w:rsidRPr="0061005E">
        <w:rPr>
          <w:sz w:val="22"/>
          <w:szCs w:val="22"/>
          <w:lang w:val="en-IN" w:eastAsia="ko-KR"/>
        </w:rPr>
        <w:t xml:space="preserve"> (i.e. neighbour cell information)</w:t>
      </w:r>
      <w:r w:rsidR="00B723C0" w:rsidRPr="0061005E">
        <w:rPr>
          <w:sz w:val="22"/>
          <w:szCs w:val="22"/>
          <w:lang w:val="en-IN" w:eastAsia="ko-KR"/>
        </w:rPr>
        <w:t xml:space="preserve"> carried by MCCH, depends on SA2 clarification</w:t>
      </w:r>
      <w:r w:rsidR="004A381D" w:rsidRPr="0061005E">
        <w:rPr>
          <w:sz w:val="22"/>
          <w:szCs w:val="22"/>
          <w:lang w:val="en-IN" w:eastAsia="ko-KR"/>
        </w:rPr>
        <w:t xml:space="preserve"> </w:t>
      </w:r>
      <w:r w:rsidR="00B934D8" w:rsidRPr="0061005E">
        <w:rPr>
          <w:sz w:val="22"/>
          <w:szCs w:val="22"/>
          <w:lang w:val="en-IN" w:eastAsia="ko-KR"/>
        </w:rPr>
        <w:t xml:space="preserve">regarding </w:t>
      </w:r>
      <w:r w:rsidR="00B934D8" w:rsidRPr="00F46023">
        <w:rPr>
          <w:sz w:val="22"/>
          <w:szCs w:val="22"/>
          <w:lang w:val="en-IN" w:eastAsia="ko-KR"/>
        </w:rPr>
        <w:t xml:space="preserve">requirement for supporting broadcast via unicast PDU session in non-MBS cell. </w:t>
      </w:r>
      <w:r w:rsidR="002E6329" w:rsidRPr="00F46023">
        <w:rPr>
          <w:sz w:val="22"/>
          <w:szCs w:val="22"/>
          <w:lang w:val="en-IN" w:eastAsia="ko-KR"/>
        </w:rPr>
        <w:t>Contribution [6] proposes a common notification for modification of ongoing session’s configuration and/or modification of other information in MCCH. Contribution [9]</w:t>
      </w:r>
      <w:r w:rsidRPr="00F46023">
        <w:rPr>
          <w:sz w:val="22"/>
          <w:szCs w:val="22"/>
          <w:lang w:val="en-IN" w:eastAsia="ko-KR"/>
        </w:rPr>
        <w:t xml:space="preserve"> has similar view. Contribution [21] also supports notification</w:t>
      </w:r>
      <w:r w:rsidR="002E6329" w:rsidRPr="00F46023">
        <w:rPr>
          <w:sz w:val="22"/>
          <w:szCs w:val="22"/>
          <w:lang w:val="en-IN" w:eastAsia="ko-KR"/>
        </w:rPr>
        <w:t xml:space="preserve"> </w:t>
      </w:r>
      <w:r w:rsidRPr="00F46023">
        <w:rPr>
          <w:sz w:val="22"/>
          <w:szCs w:val="22"/>
          <w:lang w:val="en-IN" w:eastAsia="ko-KR"/>
        </w:rPr>
        <w:t>for neighbour cell list change, if it is supported</w:t>
      </w:r>
      <w:r w:rsidR="002E6329" w:rsidRPr="00F46023">
        <w:rPr>
          <w:sz w:val="22"/>
          <w:szCs w:val="22"/>
          <w:lang w:val="en-IN" w:eastAsia="ko-KR"/>
        </w:rPr>
        <w:t>.</w:t>
      </w:r>
    </w:p>
    <w:p w14:paraId="36F51031" w14:textId="54A4C172" w:rsidR="00A93FD1" w:rsidRPr="00F46023" w:rsidRDefault="00AD7A35" w:rsidP="00A46999">
      <w:pPr>
        <w:rPr>
          <w:sz w:val="22"/>
          <w:szCs w:val="22"/>
          <w:lang w:val="en-IN" w:eastAsia="ko-KR"/>
        </w:rPr>
      </w:pPr>
      <w:r w:rsidRPr="00F46023">
        <w:rPr>
          <w:sz w:val="22"/>
          <w:szCs w:val="22"/>
          <w:lang w:val="en-IN" w:eastAsia="ko-KR"/>
        </w:rPr>
        <w:t>Whereas c</w:t>
      </w:r>
      <w:r w:rsidR="00A93FD1" w:rsidRPr="00F46023">
        <w:rPr>
          <w:sz w:val="22"/>
          <w:szCs w:val="22"/>
          <w:lang w:val="en-IN" w:eastAsia="ko-KR"/>
        </w:rPr>
        <w:t xml:space="preserve">ontribution [12] assumes modified configuration should be applied from next modification period </w:t>
      </w:r>
      <w:r w:rsidR="00433601">
        <w:rPr>
          <w:sz w:val="22"/>
          <w:szCs w:val="22"/>
          <w:lang w:val="en-IN" w:eastAsia="ko-KR"/>
        </w:rPr>
        <w:t>and start/stop should be applicable in same modification period. H</w:t>
      </w:r>
      <w:r w:rsidR="00A93FD1" w:rsidRPr="00F46023">
        <w:rPr>
          <w:sz w:val="22"/>
          <w:szCs w:val="22"/>
          <w:lang w:val="en-IN" w:eastAsia="ko-KR"/>
        </w:rPr>
        <w:t>ence</w:t>
      </w:r>
      <w:r w:rsidRPr="00F46023">
        <w:rPr>
          <w:sz w:val="22"/>
          <w:szCs w:val="22"/>
          <w:lang w:val="en-IN" w:eastAsia="ko-KR"/>
        </w:rPr>
        <w:t>,</w:t>
      </w:r>
      <w:r w:rsidR="00A93FD1" w:rsidRPr="00F46023">
        <w:rPr>
          <w:sz w:val="22"/>
          <w:szCs w:val="22"/>
          <w:lang w:val="en-IN" w:eastAsia="ko-KR"/>
        </w:rPr>
        <w:t xml:space="preserve"> </w:t>
      </w:r>
      <w:r w:rsidR="00433601">
        <w:rPr>
          <w:sz w:val="22"/>
          <w:szCs w:val="22"/>
          <w:lang w:val="en-IN" w:eastAsia="ko-KR"/>
        </w:rPr>
        <w:t xml:space="preserve">it </w:t>
      </w:r>
      <w:r w:rsidR="00A93FD1" w:rsidRPr="00F46023">
        <w:rPr>
          <w:sz w:val="22"/>
          <w:szCs w:val="22"/>
          <w:lang w:val="en-IN" w:eastAsia="ko-KR"/>
        </w:rPr>
        <w:t>proposes MCCH change notification with one bit for start/stop and another bit for session modification.</w:t>
      </w:r>
      <w:r w:rsidRPr="00F46023">
        <w:rPr>
          <w:sz w:val="22"/>
          <w:szCs w:val="22"/>
          <w:lang w:val="en-IN" w:eastAsia="ko-KR"/>
        </w:rPr>
        <w:t xml:space="preserve"> It seems same view is not expressed by any other contribution.</w:t>
      </w:r>
    </w:p>
    <w:p w14:paraId="3A83BE67" w14:textId="4BE7E1BC" w:rsidR="00A46999" w:rsidRDefault="00A46999" w:rsidP="00A46999">
      <w:pPr>
        <w:snapToGrid w:val="0"/>
        <w:spacing w:before="120" w:after="120"/>
        <w:jc w:val="both"/>
        <w:rPr>
          <w:b/>
          <w:sz w:val="22"/>
          <w:szCs w:val="22"/>
          <w:lang w:eastAsia="ko-KR"/>
        </w:rPr>
      </w:pPr>
      <w:r>
        <w:rPr>
          <w:b/>
          <w:sz w:val="22"/>
          <w:szCs w:val="22"/>
          <w:lang w:eastAsia="ko-KR"/>
        </w:rPr>
        <w:t>Rapporteur’s Summary:</w:t>
      </w:r>
    </w:p>
    <w:p w14:paraId="19CBD9D8" w14:textId="472ED033" w:rsidR="00AD7A35" w:rsidRPr="001B3D60" w:rsidRDefault="001B3D60" w:rsidP="00A46999">
      <w:pPr>
        <w:snapToGrid w:val="0"/>
        <w:spacing w:before="120" w:after="120"/>
        <w:jc w:val="both"/>
        <w:rPr>
          <w:sz w:val="22"/>
          <w:szCs w:val="22"/>
          <w:lang w:eastAsia="ko-KR"/>
        </w:rPr>
      </w:pPr>
      <w:r w:rsidRPr="001B3D60">
        <w:rPr>
          <w:sz w:val="22"/>
          <w:szCs w:val="22"/>
          <w:lang w:eastAsia="ko-KR"/>
        </w:rPr>
        <w:t xml:space="preserve">(3/6) contributions supported indication for modification for other information in MCCH. </w:t>
      </w:r>
      <w:r>
        <w:rPr>
          <w:sz w:val="22"/>
          <w:szCs w:val="22"/>
          <w:lang w:eastAsia="ko-KR"/>
        </w:rPr>
        <w:t xml:space="preserve">While 1 other contribution consider dependency on SA2 for </w:t>
      </w:r>
      <w:r w:rsidR="00462CF2">
        <w:rPr>
          <w:sz w:val="22"/>
          <w:szCs w:val="22"/>
          <w:lang w:eastAsia="ko-KR"/>
        </w:rPr>
        <w:t xml:space="preserve">need of </w:t>
      </w:r>
      <w:r>
        <w:rPr>
          <w:sz w:val="22"/>
          <w:szCs w:val="22"/>
          <w:lang w:eastAsia="ko-KR"/>
        </w:rPr>
        <w:t xml:space="preserve">other information in MCCH (i.e. neighbour cell information). </w:t>
      </w:r>
      <w:r w:rsidR="00434260" w:rsidRPr="00F46023">
        <w:rPr>
          <w:sz w:val="22"/>
          <w:szCs w:val="22"/>
          <w:lang w:val="en-IN" w:eastAsia="ko-KR"/>
        </w:rPr>
        <w:t>However, it does not consider neighbour cell information for cell reselection for service continuity.</w:t>
      </w:r>
      <w:r w:rsidR="00434260">
        <w:rPr>
          <w:sz w:val="22"/>
          <w:szCs w:val="22"/>
          <w:lang w:val="en-IN" w:eastAsia="ko-KR"/>
        </w:rPr>
        <w:t xml:space="preserve"> </w:t>
      </w:r>
      <w:r w:rsidRPr="001B3D60">
        <w:rPr>
          <w:sz w:val="22"/>
          <w:szCs w:val="22"/>
          <w:lang w:eastAsia="ko-KR"/>
        </w:rPr>
        <w:t xml:space="preserve">Other </w:t>
      </w:r>
      <w:r>
        <w:rPr>
          <w:sz w:val="22"/>
          <w:szCs w:val="22"/>
          <w:lang w:eastAsia="ko-KR"/>
        </w:rPr>
        <w:t>2</w:t>
      </w:r>
      <w:r w:rsidRPr="001B3D60">
        <w:rPr>
          <w:sz w:val="22"/>
          <w:szCs w:val="22"/>
          <w:lang w:eastAsia="ko-KR"/>
        </w:rPr>
        <w:t xml:space="preserve"> contributions have not addressed this point specifically. </w:t>
      </w:r>
      <w:r>
        <w:rPr>
          <w:sz w:val="22"/>
          <w:szCs w:val="22"/>
          <w:lang w:eastAsia="ko-KR"/>
        </w:rPr>
        <w:t>It is proposed that RAN2 should discuss</w:t>
      </w:r>
      <w:r w:rsidR="00AE03FA">
        <w:rPr>
          <w:sz w:val="22"/>
          <w:szCs w:val="22"/>
          <w:lang w:eastAsia="ko-KR"/>
        </w:rPr>
        <w:t xml:space="preserve"> and confirm</w:t>
      </w:r>
      <w:r>
        <w:rPr>
          <w:sz w:val="22"/>
          <w:szCs w:val="22"/>
          <w:lang w:eastAsia="ko-KR"/>
        </w:rPr>
        <w:t xml:space="preserve"> FFS part of previous agreement related to other information in MCCH.</w:t>
      </w:r>
    </w:p>
    <w:p w14:paraId="706BD8E7" w14:textId="5BE28864" w:rsidR="001B3D60" w:rsidRDefault="004A381D" w:rsidP="0038625D">
      <w:pPr>
        <w:rPr>
          <w:ins w:id="8" w:author="TD-TECH Wei Li Mei" w:date="2021-08-13T12:15:00Z"/>
          <w:b/>
          <w:sz w:val="22"/>
          <w:szCs w:val="22"/>
        </w:rPr>
      </w:pPr>
      <w:r w:rsidRPr="001B3D60">
        <w:rPr>
          <w:b/>
          <w:sz w:val="22"/>
          <w:szCs w:val="22"/>
          <w:lang w:val="en-IN" w:eastAsia="ko-KR"/>
        </w:rPr>
        <w:t>Proposal 2:</w:t>
      </w:r>
      <w:r w:rsidR="001B3D60" w:rsidRPr="001B3D60">
        <w:rPr>
          <w:b/>
          <w:sz w:val="22"/>
          <w:szCs w:val="22"/>
          <w:lang w:val="en-IN" w:eastAsia="ko-KR"/>
        </w:rPr>
        <w:t xml:space="preserve"> MCCH change </w:t>
      </w:r>
      <w:r w:rsidR="001B3D60" w:rsidRPr="001B3D60">
        <w:rPr>
          <w:b/>
          <w:sz w:val="22"/>
          <w:szCs w:val="22"/>
        </w:rPr>
        <w:t xml:space="preserve">notification </w:t>
      </w:r>
      <w:r w:rsidR="00F60ECB">
        <w:rPr>
          <w:b/>
          <w:sz w:val="22"/>
          <w:szCs w:val="22"/>
        </w:rPr>
        <w:t>can be</w:t>
      </w:r>
      <w:r w:rsidR="001B3D60" w:rsidRPr="001B3D60">
        <w:rPr>
          <w:b/>
          <w:sz w:val="22"/>
          <w:szCs w:val="22"/>
        </w:rPr>
        <w:t xml:space="preserve"> reused for modification of other information</w:t>
      </w:r>
      <w:del w:id="9" w:author="TD-TECH Wei Li Mei" w:date="2021-08-13T12:15:00Z">
        <w:r w:rsidR="001B3D60" w:rsidRPr="001B3D60" w:rsidDel="0061005E">
          <w:rPr>
            <w:b/>
            <w:sz w:val="22"/>
            <w:szCs w:val="22"/>
          </w:rPr>
          <w:delText xml:space="preserve"> carried by MCCH, if any</w:delText>
        </w:r>
      </w:del>
      <w:r w:rsidR="001B3D60" w:rsidRPr="001B3D60">
        <w:rPr>
          <w:b/>
          <w:sz w:val="22"/>
          <w:szCs w:val="22"/>
        </w:rPr>
        <w:t>.</w:t>
      </w:r>
      <w:ins w:id="10" w:author="TD-TECH Wei Li Mei" w:date="2021-08-13T12:15:00Z">
        <w:r w:rsidR="0061005E">
          <w:rPr>
            <w:b/>
            <w:sz w:val="22"/>
            <w:szCs w:val="22"/>
          </w:rPr>
          <w:t xml:space="preserve"> The possible candidate of the other information may include:</w:t>
        </w:r>
      </w:ins>
    </w:p>
    <w:p w14:paraId="37F67D67" w14:textId="09F446FD" w:rsidR="0061005E" w:rsidRPr="00D23D5F" w:rsidRDefault="0061005E" w:rsidP="0038625D">
      <w:pPr>
        <w:rPr>
          <w:ins w:id="11" w:author="TD-TECH Wei Li Mei" w:date="2021-08-13T12:17:00Z"/>
          <w:b/>
          <w:sz w:val="22"/>
          <w:szCs w:val="22"/>
        </w:rPr>
      </w:pPr>
      <w:ins w:id="12" w:author="TD-TECH Wei Li Mei" w:date="2021-08-13T12:16:00Z">
        <w:r w:rsidRPr="00D23D5F">
          <w:rPr>
            <w:b/>
            <w:sz w:val="22"/>
            <w:szCs w:val="22"/>
          </w:rPr>
          <w:t>Opti</w:t>
        </w:r>
      </w:ins>
      <w:ins w:id="13" w:author="TD-TECH Wei Li Mei" w:date="2021-08-13T12:17:00Z">
        <w:r w:rsidRPr="00D23D5F">
          <w:rPr>
            <w:b/>
            <w:sz w:val="22"/>
            <w:szCs w:val="22"/>
          </w:rPr>
          <w:t>o</w:t>
        </w:r>
      </w:ins>
      <w:ins w:id="14" w:author="TD-TECH Wei Li Mei" w:date="2021-08-13T12:16:00Z">
        <w:r w:rsidRPr="00D23D5F">
          <w:rPr>
            <w:b/>
            <w:sz w:val="22"/>
            <w:szCs w:val="22"/>
          </w:rPr>
          <w:t>n 2.1: each MBS typ</w:t>
        </w:r>
      </w:ins>
      <w:ins w:id="15" w:author="TD-TECH Wei Li Mei" w:date="2021-08-13T12:17:00Z">
        <w:r w:rsidRPr="00D23D5F">
          <w:rPr>
            <w:b/>
            <w:sz w:val="22"/>
            <w:szCs w:val="22"/>
          </w:rPr>
          <w:t>e (group) has a bit to indicate whether or not the corresponding MBS type (group) has updated configuration information.</w:t>
        </w:r>
      </w:ins>
    </w:p>
    <w:p w14:paraId="560A98F7" w14:textId="0A589540" w:rsidR="0061005E" w:rsidRPr="00D23D5F" w:rsidRDefault="0061005E" w:rsidP="0038625D">
      <w:pPr>
        <w:rPr>
          <w:ins w:id="16" w:author="TD-TECH Wei Li Mei" w:date="2021-08-13T12:19:00Z"/>
          <w:b/>
          <w:sz w:val="22"/>
          <w:szCs w:val="22"/>
          <w:lang w:val="en-IN" w:eastAsia="ko-KR"/>
          <w:rPrChange w:id="17" w:author="TD-TECH Wei Li Mei" w:date="2021-08-13T12:26:00Z">
            <w:rPr>
              <w:ins w:id="18" w:author="TD-TECH Wei Li Mei" w:date="2021-08-13T12:19:00Z"/>
              <w:sz w:val="22"/>
              <w:szCs w:val="22"/>
              <w:lang w:val="en-IN" w:eastAsia="ko-KR"/>
            </w:rPr>
          </w:rPrChange>
        </w:rPr>
      </w:pPr>
      <w:ins w:id="19" w:author="TD-TECH Wei Li Mei" w:date="2021-08-13T12:17:00Z">
        <w:r w:rsidRPr="00D23D5F">
          <w:rPr>
            <w:b/>
            <w:sz w:val="22"/>
            <w:szCs w:val="22"/>
          </w:rPr>
          <w:t xml:space="preserve">Option 2.2: </w:t>
        </w:r>
      </w:ins>
      <w:ins w:id="20" w:author="TD-TECH Wei Li Mei" w:date="2021-08-13T12:18:00Z">
        <w:r w:rsidRPr="00D23D5F">
          <w:rPr>
            <w:b/>
            <w:sz w:val="22"/>
            <w:szCs w:val="22"/>
          </w:rPr>
          <w:t>change of</w:t>
        </w:r>
      </w:ins>
      <w:ins w:id="21" w:author="TD-TECH Wei Li Mei" w:date="2021-08-13T12:19:00Z">
        <w:r w:rsidRPr="00D23D5F">
          <w:rPr>
            <w:b/>
            <w:sz w:val="22"/>
            <w:szCs w:val="22"/>
          </w:rPr>
          <w:t xml:space="preserve"> </w:t>
        </w:r>
      </w:ins>
      <w:ins w:id="22" w:author="TD-TECH Wei Li Mei" w:date="2021-08-13T12:18:00Z">
        <w:r w:rsidRPr="00D23D5F">
          <w:rPr>
            <w:b/>
            <w:sz w:val="22"/>
            <w:szCs w:val="22"/>
            <w:lang w:val="en-IN" w:eastAsia="ko-KR"/>
            <w:rPrChange w:id="23" w:author="TD-TECH Wei Li Mei" w:date="2021-08-13T12:26:00Z">
              <w:rPr>
                <w:sz w:val="22"/>
                <w:szCs w:val="22"/>
                <w:lang w:val="en-IN" w:eastAsia="ko-KR"/>
              </w:rPr>
            </w:rPrChange>
          </w:rPr>
          <w:t xml:space="preserve">neighbour cell list </w:t>
        </w:r>
      </w:ins>
      <w:ins w:id="24" w:author="TD-TECH Wei Li Mei" w:date="2021-08-13T12:19:00Z">
        <w:r w:rsidRPr="00D23D5F">
          <w:rPr>
            <w:b/>
            <w:sz w:val="22"/>
            <w:szCs w:val="22"/>
            <w:lang w:val="en-IN" w:eastAsia="ko-KR"/>
            <w:rPrChange w:id="25" w:author="TD-TECH Wei Li Mei" w:date="2021-08-13T12:26:00Z">
              <w:rPr>
                <w:sz w:val="22"/>
                <w:szCs w:val="22"/>
                <w:lang w:val="en-IN" w:eastAsia="ko-KR"/>
              </w:rPr>
            </w:rPrChange>
          </w:rPr>
          <w:t>is indicated on MCCH</w:t>
        </w:r>
      </w:ins>
    </w:p>
    <w:p w14:paraId="03626F8D" w14:textId="79F8831F" w:rsidR="0061005E" w:rsidRPr="00D23D5F" w:rsidRDefault="0061005E" w:rsidP="0038625D">
      <w:pPr>
        <w:rPr>
          <w:b/>
          <w:sz w:val="22"/>
          <w:szCs w:val="22"/>
          <w:lang w:val="en-IN" w:eastAsia="ko-KR"/>
        </w:rPr>
      </w:pPr>
      <w:ins w:id="26" w:author="TD-TECH Wei Li Mei" w:date="2021-08-13T12:19:00Z">
        <w:r w:rsidRPr="00D23D5F">
          <w:rPr>
            <w:b/>
            <w:sz w:val="22"/>
            <w:szCs w:val="22"/>
            <w:lang w:val="en-IN" w:eastAsia="ko-KR"/>
            <w:rPrChange w:id="27" w:author="TD-TECH Wei Li Mei" w:date="2021-08-13T12:26:00Z">
              <w:rPr>
                <w:sz w:val="22"/>
                <w:szCs w:val="22"/>
                <w:lang w:val="en-IN" w:eastAsia="ko-KR"/>
              </w:rPr>
            </w:rPrChange>
          </w:rPr>
          <w:t>Option 2.3: others</w:t>
        </w:r>
      </w:ins>
    </w:p>
    <w:p w14:paraId="7395E8DF" w14:textId="5F90217F" w:rsidR="0038625D" w:rsidRDefault="0038625D" w:rsidP="0038625D">
      <w:pPr>
        <w:pStyle w:val="3"/>
        <w:rPr>
          <w:b w:val="0"/>
          <w:lang w:eastAsia="ko-KR"/>
        </w:rPr>
      </w:pPr>
      <w:r>
        <w:rPr>
          <w:b w:val="0"/>
          <w:lang w:val="en-IN" w:eastAsia="ko-KR"/>
        </w:rPr>
        <w:t xml:space="preserve">UE Missing MCCH </w:t>
      </w:r>
      <w:r w:rsidRPr="007E11F9">
        <w:rPr>
          <w:b w:val="0"/>
          <w:lang w:eastAsia="ko-KR"/>
        </w:rPr>
        <w:t>Change Notification</w:t>
      </w:r>
    </w:p>
    <w:p w14:paraId="3761ED96" w14:textId="142DF338" w:rsidR="0094440D" w:rsidRPr="0094440D" w:rsidRDefault="0094440D" w:rsidP="0094440D">
      <w:pPr>
        <w:rPr>
          <w:lang w:val="en-IN" w:eastAsia="ko-KR"/>
        </w:rPr>
      </w:pPr>
      <w:r>
        <w:rPr>
          <w:lang w:val="en-IN" w:eastAsia="ko-KR"/>
        </w:rPr>
        <w:t>RAN2 has following agreement from previous meeting</w:t>
      </w:r>
      <w:r w:rsidR="002945BC">
        <w:rPr>
          <w:lang w:val="en-IN" w:eastAsia="ko-KR"/>
        </w:rPr>
        <w:t xml:space="preserve"> [24]</w:t>
      </w:r>
    </w:p>
    <w:tbl>
      <w:tblPr>
        <w:tblStyle w:val="a5"/>
        <w:tblW w:w="0" w:type="auto"/>
        <w:tblLook w:val="04A0" w:firstRow="1" w:lastRow="0" w:firstColumn="1" w:lastColumn="0" w:noHBand="0" w:noVBand="1"/>
      </w:tblPr>
      <w:tblGrid>
        <w:gridCol w:w="9736"/>
      </w:tblGrid>
      <w:tr w:rsidR="0094440D" w14:paraId="363A11A2" w14:textId="77777777" w:rsidTr="0094440D">
        <w:tc>
          <w:tcPr>
            <w:tcW w:w="9736" w:type="dxa"/>
          </w:tcPr>
          <w:p w14:paraId="2CD8C597" w14:textId="77777777" w:rsidR="0094440D" w:rsidRPr="006A2717" w:rsidRDefault="0094440D" w:rsidP="0094440D">
            <w:pPr>
              <w:rPr>
                <w:b/>
                <w:sz w:val="22"/>
                <w:szCs w:val="22"/>
                <w:lang w:val="en-IN" w:eastAsia="ko-KR"/>
              </w:rPr>
            </w:pPr>
            <w:r w:rsidRPr="006A2717">
              <w:rPr>
                <w:b/>
                <w:sz w:val="22"/>
                <w:szCs w:val="22"/>
                <w:lang w:val="en-IN" w:eastAsia="ko-KR"/>
              </w:rPr>
              <w:t>Agreement:</w:t>
            </w:r>
          </w:p>
          <w:p w14:paraId="5D5C3A6B" w14:textId="1AF5B792" w:rsidR="0094440D" w:rsidRPr="0094440D" w:rsidRDefault="0094440D" w:rsidP="0094440D">
            <w:pPr>
              <w:pStyle w:val="Agreement"/>
              <w:numPr>
                <w:ilvl w:val="0"/>
                <w:numId w:val="27"/>
              </w:numPr>
              <w:spacing w:line="240" w:lineRule="auto"/>
              <w:rPr>
                <w:b w:val="0"/>
                <w:sz w:val="22"/>
                <w:szCs w:val="22"/>
                <w:lang w:eastAsia="ko-KR"/>
              </w:rPr>
            </w:pPr>
            <w:r w:rsidRPr="0094440D">
              <w:rPr>
                <w:rFonts w:ascii="Times New Roman" w:hAnsi="Times New Roman"/>
                <w:b w:val="0"/>
                <w:sz w:val="22"/>
                <w:szCs w:val="22"/>
                <w:lang w:eastAsia="en-US"/>
              </w:rPr>
              <w:t>FFS whether the possibility of UE missing an MCCH change notification needs to be addressed or can be left to UE implementation.</w:t>
            </w:r>
          </w:p>
        </w:tc>
      </w:tr>
    </w:tbl>
    <w:p w14:paraId="0FD2C132" w14:textId="2C9BE1F3" w:rsidR="00A46999" w:rsidRPr="00673D55" w:rsidRDefault="00673D55" w:rsidP="00A46999">
      <w:pPr>
        <w:snapToGrid w:val="0"/>
        <w:spacing w:before="120" w:after="120"/>
        <w:jc w:val="both"/>
        <w:rPr>
          <w:sz w:val="22"/>
          <w:szCs w:val="22"/>
          <w:lang w:eastAsia="ko-KR"/>
        </w:rPr>
      </w:pPr>
      <w:r w:rsidRPr="00673D55">
        <w:rPr>
          <w:sz w:val="22"/>
          <w:szCs w:val="22"/>
          <w:lang w:eastAsia="ko-KR"/>
        </w:rPr>
        <w:t>Contributions [4]</w:t>
      </w:r>
      <w:r w:rsidR="001A6730">
        <w:rPr>
          <w:sz w:val="22"/>
          <w:szCs w:val="22"/>
          <w:lang w:eastAsia="ko-KR"/>
        </w:rPr>
        <w:t>[6]</w:t>
      </w:r>
      <w:r w:rsidR="00B55A66">
        <w:rPr>
          <w:sz w:val="22"/>
          <w:szCs w:val="22"/>
          <w:lang w:eastAsia="ko-KR"/>
        </w:rPr>
        <w:t>[11][12][18][20][21]</w:t>
      </w:r>
      <w:r w:rsidR="001A6730">
        <w:rPr>
          <w:sz w:val="22"/>
          <w:szCs w:val="22"/>
          <w:lang w:eastAsia="ko-KR"/>
        </w:rPr>
        <w:t xml:space="preserve"> propose that it is up to UE implementation to resolve MCCH notification missing issue.</w:t>
      </w:r>
      <w:r w:rsidR="00B55A66">
        <w:rPr>
          <w:sz w:val="22"/>
          <w:szCs w:val="22"/>
          <w:lang w:eastAsia="ko-KR"/>
        </w:rPr>
        <w:t xml:space="preserve"> Contribution [9] further specifies some UE actions when decoding errors are detected or no change of MCCH over pre-determined period of time. </w:t>
      </w:r>
      <w:r w:rsidR="009301E8">
        <w:rPr>
          <w:sz w:val="22"/>
          <w:szCs w:val="22"/>
          <w:lang w:eastAsia="ko-KR"/>
        </w:rPr>
        <w:t>Further on this issue, c</w:t>
      </w:r>
      <w:r w:rsidR="00B32DE6">
        <w:rPr>
          <w:sz w:val="22"/>
          <w:szCs w:val="22"/>
          <w:lang w:eastAsia="ko-KR"/>
        </w:rPr>
        <w:t>ontribution [</w:t>
      </w:r>
      <w:r w:rsidR="009301E8">
        <w:rPr>
          <w:sz w:val="22"/>
          <w:szCs w:val="22"/>
          <w:lang w:eastAsia="ko-KR"/>
        </w:rPr>
        <w:t>19</w:t>
      </w:r>
      <w:r w:rsidR="00F46023">
        <w:rPr>
          <w:sz w:val="22"/>
          <w:szCs w:val="22"/>
          <w:lang w:eastAsia="ko-KR"/>
        </w:rPr>
        <w:t xml:space="preserve">] also </w:t>
      </w:r>
      <w:r w:rsidR="009301E8">
        <w:rPr>
          <w:sz w:val="22"/>
          <w:szCs w:val="22"/>
          <w:lang w:eastAsia="ko-KR"/>
        </w:rPr>
        <w:t xml:space="preserve">assumes that problem of missed notification is more relevant with </w:t>
      </w:r>
      <w:r w:rsidR="00F46023">
        <w:rPr>
          <w:sz w:val="22"/>
          <w:szCs w:val="22"/>
          <w:lang w:eastAsia="ko-KR"/>
        </w:rPr>
        <w:t>dedicated RNTI based notification approach</w:t>
      </w:r>
      <w:r w:rsidR="009301E8">
        <w:rPr>
          <w:sz w:val="22"/>
          <w:szCs w:val="22"/>
          <w:lang w:eastAsia="ko-KR"/>
        </w:rPr>
        <w:t>,</w:t>
      </w:r>
      <w:r w:rsidR="00F46023">
        <w:rPr>
          <w:sz w:val="22"/>
          <w:szCs w:val="22"/>
          <w:lang w:eastAsia="ko-KR"/>
        </w:rPr>
        <w:t xml:space="preserve"> </w:t>
      </w:r>
      <w:r w:rsidR="009301E8">
        <w:rPr>
          <w:sz w:val="22"/>
          <w:szCs w:val="22"/>
          <w:lang w:eastAsia="ko-KR"/>
        </w:rPr>
        <w:t>as</w:t>
      </w:r>
      <w:r w:rsidR="00F46023">
        <w:rPr>
          <w:sz w:val="22"/>
          <w:szCs w:val="22"/>
          <w:lang w:eastAsia="ko-KR"/>
        </w:rPr>
        <w:t xml:space="preserve"> </w:t>
      </w:r>
      <w:r w:rsidR="00F46023" w:rsidRPr="00F46023">
        <w:rPr>
          <w:sz w:val="22"/>
          <w:szCs w:val="22"/>
          <w:lang w:eastAsia="ko-KR"/>
        </w:rPr>
        <w:t xml:space="preserve">UE may not be able to distinguish the </w:t>
      </w:r>
      <w:r w:rsidR="00F46023">
        <w:rPr>
          <w:sz w:val="22"/>
          <w:szCs w:val="22"/>
          <w:lang w:eastAsia="ko-KR"/>
        </w:rPr>
        <w:t>situation</w:t>
      </w:r>
      <w:r w:rsidR="00F46023" w:rsidRPr="00F46023">
        <w:rPr>
          <w:sz w:val="22"/>
          <w:szCs w:val="22"/>
          <w:lang w:eastAsia="ko-KR"/>
        </w:rPr>
        <w:t xml:space="preserve"> when the change notification was not received as the network did not send it or because a UE simply failed to detect</w:t>
      </w:r>
      <w:r w:rsidR="00F46023">
        <w:rPr>
          <w:sz w:val="22"/>
          <w:szCs w:val="22"/>
          <w:lang w:eastAsia="ko-KR"/>
        </w:rPr>
        <w:t xml:space="preserve">. </w:t>
      </w:r>
      <w:r w:rsidR="00F46023" w:rsidRPr="00EE5035">
        <w:rPr>
          <w:sz w:val="22"/>
          <w:szCs w:val="22"/>
          <w:lang w:eastAsia="ko-KR"/>
        </w:rPr>
        <w:t xml:space="preserve">However, </w:t>
      </w:r>
      <w:r w:rsidR="00EE5035">
        <w:rPr>
          <w:sz w:val="22"/>
          <w:szCs w:val="22"/>
          <w:lang w:eastAsia="ko-KR"/>
        </w:rPr>
        <w:t xml:space="preserve">for this assumption </w:t>
      </w:r>
      <w:r w:rsidR="00EE5035" w:rsidRPr="00EE5035">
        <w:rPr>
          <w:sz w:val="22"/>
          <w:szCs w:val="22"/>
          <w:lang w:eastAsia="ko-KR"/>
        </w:rPr>
        <w:t xml:space="preserve">it </w:t>
      </w:r>
      <w:r w:rsidR="00EE5035">
        <w:rPr>
          <w:sz w:val="22"/>
          <w:szCs w:val="22"/>
          <w:lang w:eastAsia="ko-KR"/>
        </w:rPr>
        <w:t>may</w:t>
      </w:r>
      <w:r w:rsidR="00EE5035" w:rsidRPr="00EE5035">
        <w:rPr>
          <w:sz w:val="22"/>
          <w:szCs w:val="22"/>
          <w:lang w:eastAsia="ko-KR"/>
        </w:rPr>
        <w:t xml:space="preserve"> </w:t>
      </w:r>
      <w:r w:rsidR="00EE5035">
        <w:rPr>
          <w:sz w:val="22"/>
          <w:szCs w:val="22"/>
          <w:lang w:eastAsia="ko-KR"/>
        </w:rPr>
        <w:t xml:space="preserve">need </w:t>
      </w:r>
      <w:r w:rsidR="00EE5035" w:rsidRPr="00EE5035">
        <w:rPr>
          <w:sz w:val="22"/>
          <w:szCs w:val="22"/>
          <w:lang w:eastAsia="ko-KR"/>
        </w:rPr>
        <w:t>be further checked that</w:t>
      </w:r>
      <w:r w:rsidR="00F46023" w:rsidRPr="00EE5035">
        <w:rPr>
          <w:sz w:val="22"/>
          <w:szCs w:val="22"/>
          <w:lang w:eastAsia="ko-KR"/>
        </w:rPr>
        <w:t xml:space="preserve"> even when there is no change, network </w:t>
      </w:r>
      <w:r w:rsidR="003639E5" w:rsidRPr="00EE5035">
        <w:rPr>
          <w:sz w:val="22"/>
          <w:szCs w:val="22"/>
          <w:lang w:eastAsia="ko-KR"/>
        </w:rPr>
        <w:t xml:space="preserve">may </w:t>
      </w:r>
      <w:r w:rsidR="00F46023" w:rsidRPr="00EE5035">
        <w:rPr>
          <w:sz w:val="22"/>
          <w:szCs w:val="22"/>
          <w:lang w:eastAsia="ko-KR"/>
        </w:rPr>
        <w:t>send change notification (with DCI bit</w:t>
      </w:r>
      <w:r w:rsidR="007911BB" w:rsidRPr="00EE5035">
        <w:rPr>
          <w:sz w:val="22"/>
          <w:szCs w:val="22"/>
          <w:lang w:eastAsia="ko-KR"/>
        </w:rPr>
        <w:t>(</w:t>
      </w:r>
      <w:r w:rsidR="00F46023" w:rsidRPr="00EE5035">
        <w:rPr>
          <w:sz w:val="22"/>
          <w:szCs w:val="22"/>
          <w:lang w:eastAsia="ko-KR"/>
        </w:rPr>
        <w:t>s</w:t>
      </w:r>
      <w:r w:rsidR="007911BB" w:rsidRPr="00EE5035">
        <w:rPr>
          <w:sz w:val="22"/>
          <w:szCs w:val="22"/>
          <w:lang w:eastAsia="ko-KR"/>
        </w:rPr>
        <w:t>)</w:t>
      </w:r>
      <w:r w:rsidR="00F46023" w:rsidRPr="00EE5035">
        <w:rPr>
          <w:sz w:val="22"/>
          <w:szCs w:val="22"/>
          <w:lang w:eastAsia="ko-KR"/>
        </w:rPr>
        <w:t xml:space="preserve"> </w:t>
      </w:r>
      <w:r w:rsidR="007911BB" w:rsidRPr="00EE5035">
        <w:rPr>
          <w:sz w:val="22"/>
          <w:szCs w:val="22"/>
          <w:lang w:eastAsia="ko-KR"/>
        </w:rPr>
        <w:t>set to 0</w:t>
      </w:r>
      <w:r w:rsidR="00EE5035" w:rsidRPr="00EE5035">
        <w:rPr>
          <w:sz w:val="22"/>
          <w:szCs w:val="22"/>
          <w:lang w:eastAsia="ko-KR"/>
        </w:rPr>
        <w:t>).</w:t>
      </w:r>
    </w:p>
    <w:p w14:paraId="5E625826" w14:textId="361D35AE" w:rsidR="00A46999" w:rsidRDefault="00A46999" w:rsidP="00A46999">
      <w:pPr>
        <w:snapToGrid w:val="0"/>
        <w:spacing w:before="120" w:after="120"/>
        <w:jc w:val="both"/>
        <w:rPr>
          <w:b/>
          <w:sz w:val="22"/>
          <w:szCs w:val="22"/>
          <w:lang w:eastAsia="ko-KR"/>
        </w:rPr>
      </w:pPr>
      <w:r>
        <w:rPr>
          <w:b/>
          <w:sz w:val="22"/>
          <w:szCs w:val="22"/>
          <w:lang w:eastAsia="ko-KR"/>
        </w:rPr>
        <w:t>Rapporteur’s Summary:</w:t>
      </w:r>
    </w:p>
    <w:p w14:paraId="19A12FA0" w14:textId="33413D46" w:rsidR="004A381D" w:rsidRPr="004A381D" w:rsidRDefault="004A381D" w:rsidP="00A46999">
      <w:pPr>
        <w:snapToGrid w:val="0"/>
        <w:spacing w:before="120" w:after="120"/>
        <w:jc w:val="both"/>
        <w:rPr>
          <w:sz w:val="22"/>
          <w:szCs w:val="22"/>
          <w:lang w:eastAsia="ko-KR"/>
        </w:rPr>
      </w:pPr>
      <w:r w:rsidRPr="004A381D">
        <w:rPr>
          <w:sz w:val="22"/>
          <w:szCs w:val="22"/>
          <w:lang w:eastAsia="ko-KR"/>
        </w:rPr>
        <w:t xml:space="preserve">Majority of contributions have supported UE implementation based addressing for issue of missing MCCH change notification. Accordingly, </w:t>
      </w:r>
      <w:r w:rsidR="001A6730">
        <w:rPr>
          <w:sz w:val="22"/>
          <w:szCs w:val="22"/>
          <w:lang w:eastAsia="ko-KR"/>
        </w:rPr>
        <w:t>it is proposed</w:t>
      </w:r>
      <w:r w:rsidRPr="004A381D">
        <w:rPr>
          <w:sz w:val="22"/>
          <w:szCs w:val="22"/>
          <w:lang w:eastAsia="ko-KR"/>
        </w:rPr>
        <w:t>:</w:t>
      </w:r>
    </w:p>
    <w:p w14:paraId="0E3FC3B4" w14:textId="407F8BDF" w:rsidR="001203AF" w:rsidRDefault="004A381D" w:rsidP="001203AF">
      <w:pPr>
        <w:rPr>
          <w:rFonts w:eastAsia="Malgun Gothic"/>
          <w:lang w:eastAsia="ko-KR"/>
        </w:rPr>
      </w:pPr>
      <w:r w:rsidRPr="001A6730">
        <w:rPr>
          <w:b/>
          <w:sz w:val="22"/>
          <w:szCs w:val="22"/>
          <w:lang w:val="en-IN" w:eastAsia="ko-KR"/>
        </w:rPr>
        <w:t xml:space="preserve">Proposal 3: </w:t>
      </w:r>
      <w:r w:rsidR="00472101">
        <w:rPr>
          <w:b/>
          <w:sz w:val="22"/>
          <w:szCs w:val="22"/>
          <w:lang w:val="en-IN" w:eastAsia="ko-KR"/>
        </w:rPr>
        <w:t>Do not</w:t>
      </w:r>
      <w:r w:rsidR="001A6730" w:rsidRPr="001A6730">
        <w:rPr>
          <w:b/>
          <w:sz w:val="22"/>
          <w:szCs w:val="22"/>
          <w:lang w:val="en-IN" w:eastAsia="ko-KR"/>
        </w:rPr>
        <w:t xml:space="preserve"> specify any mechanism to address the possibility of UE missing an MCCH change notification and it is left to UE implementation.</w:t>
      </w:r>
    </w:p>
    <w:p w14:paraId="287E2BC5" w14:textId="3D2DB8CC" w:rsidR="004B347C" w:rsidRDefault="004B347C" w:rsidP="004B347C">
      <w:pPr>
        <w:pStyle w:val="2"/>
        <w:rPr>
          <w:rFonts w:eastAsia="Malgun Gothic"/>
          <w:lang w:eastAsia="ko-KR"/>
        </w:rPr>
      </w:pPr>
      <w:r w:rsidRPr="006D3C73">
        <w:rPr>
          <w:rFonts w:eastAsia="Malgun Gothic"/>
          <w:lang w:eastAsia="ko-KR"/>
        </w:rPr>
        <w:t xml:space="preserve">Multicast </w:t>
      </w:r>
      <w:r w:rsidR="007102EA">
        <w:rPr>
          <w:rFonts w:eastAsia="Malgun Gothic"/>
          <w:lang w:eastAsia="ko-KR"/>
        </w:rPr>
        <w:t>Session Group Notification</w:t>
      </w:r>
    </w:p>
    <w:p w14:paraId="7D1DD861" w14:textId="3EAF2130" w:rsidR="00193215" w:rsidRDefault="00193215" w:rsidP="00193215">
      <w:pPr>
        <w:rPr>
          <w:sz w:val="22"/>
          <w:szCs w:val="22"/>
          <w:lang w:eastAsia="ko-KR"/>
        </w:rPr>
      </w:pPr>
      <w:r w:rsidRPr="00C821CC">
        <w:rPr>
          <w:sz w:val="22"/>
          <w:szCs w:val="22"/>
          <w:lang w:eastAsia="ko-KR"/>
        </w:rPr>
        <w:t xml:space="preserve">In previous meeting, </w:t>
      </w:r>
      <w:r>
        <w:rPr>
          <w:sz w:val="22"/>
          <w:szCs w:val="22"/>
          <w:lang w:eastAsia="ko-KR"/>
        </w:rPr>
        <w:t xml:space="preserve">RAN2 agreed </w:t>
      </w:r>
      <w:r w:rsidR="00445D81">
        <w:rPr>
          <w:sz w:val="22"/>
          <w:szCs w:val="22"/>
          <w:lang w:eastAsia="ko-KR"/>
        </w:rPr>
        <w:t>the following for multicast session group notification approach</w:t>
      </w:r>
      <w:r w:rsidR="002945BC">
        <w:rPr>
          <w:sz w:val="22"/>
          <w:szCs w:val="22"/>
          <w:lang w:eastAsia="ko-KR"/>
        </w:rPr>
        <w:t xml:space="preserve"> [24]</w:t>
      </w:r>
      <w:r>
        <w:rPr>
          <w:sz w:val="22"/>
          <w:szCs w:val="22"/>
          <w:lang w:eastAsia="ko-KR"/>
        </w:rPr>
        <w:t>.</w:t>
      </w:r>
    </w:p>
    <w:tbl>
      <w:tblPr>
        <w:tblStyle w:val="a5"/>
        <w:tblW w:w="0" w:type="auto"/>
        <w:tblLook w:val="04A0" w:firstRow="1" w:lastRow="0" w:firstColumn="1" w:lastColumn="0" w:noHBand="0" w:noVBand="1"/>
      </w:tblPr>
      <w:tblGrid>
        <w:gridCol w:w="9736"/>
      </w:tblGrid>
      <w:tr w:rsidR="00193215" w14:paraId="747B3EE7" w14:textId="77777777" w:rsidTr="00BA3BB7">
        <w:tc>
          <w:tcPr>
            <w:tcW w:w="9736" w:type="dxa"/>
          </w:tcPr>
          <w:p w14:paraId="1F7E5CCE" w14:textId="4DBB0E7F" w:rsidR="00445D81" w:rsidRPr="006A2717" w:rsidRDefault="00445D81" w:rsidP="00445D81">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59F02541" w14:textId="77777777" w:rsidR="00193215" w:rsidRPr="00445D81" w:rsidRDefault="00193215" w:rsidP="00445D81">
            <w:pPr>
              <w:pStyle w:val="Agreement"/>
              <w:numPr>
                <w:ilvl w:val="0"/>
                <w:numId w:val="27"/>
              </w:numPr>
              <w:spacing w:line="240" w:lineRule="auto"/>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6CD213EA" w14:textId="77777777" w:rsidR="00193215" w:rsidRPr="00445D81" w:rsidRDefault="00193215" w:rsidP="00445D81">
            <w:pPr>
              <w:pStyle w:val="Agreement"/>
              <w:numPr>
                <w:ilvl w:val="0"/>
                <w:numId w:val="27"/>
              </w:numPr>
              <w:spacing w:line="240" w:lineRule="auto"/>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7D02EE41" w14:textId="1C27F8CD" w:rsidR="00193215" w:rsidRDefault="00193215" w:rsidP="00445D81">
            <w:pPr>
              <w:pStyle w:val="Agreement"/>
              <w:numPr>
                <w:ilvl w:val="0"/>
                <w:numId w:val="27"/>
              </w:numPr>
              <w:spacing w:line="240" w:lineRule="auto"/>
              <w:rPr>
                <w:rFonts w:eastAsia="Malgun Gothic"/>
                <w:sz w:val="22"/>
                <w:szCs w:val="22"/>
                <w:lang w:eastAsia="ko-KR"/>
              </w:rPr>
            </w:pPr>
            <w:r w:rsidRPr="00445D81">
              <w:rPr>
                <w:rFonts w:ascii="Times New Roman" w:hAnsi="Times New Roman"/>
                <w:b w:val="0"/>
                <w:sz w:val="22"/>
                <w:szCs w:val="22"/>
                <w:lang w:eastAsia="en-US"/>
              </w:rPr>
              <w:t>Use of paging in all (legacy) PO with PRNTI is the baseline assumption (can still discuss other variants)</w:t>
            </w:r>
          </w:p>
        </w:tc>
      </w:tr>
    </w:tbl>
    <w:p w14:paraId="1E1740CE" w14:textId="77777777" w:rsidR="00193215" w:rsidRPr="00193215" w:rsidRDefault="00193215" w:rsidP="00193215">
      <w:pPr>
        <w:rPr>
          <w:rFonts w:eastAsia="Malgun Gothic"/>
          <w:lang w:val="en-US" w:eastAsia="ko-KR"/>
        </w:rPr>
      </w:pPr>
    </w:p>
    <w:p w14:paraId="0792DADD" w14:textId="5D1326E2" w:rsidR="004236E2" w:rsidRDefault="00AC4591" w:rsidP="004236E2">
      <w:pPr>
        <w:pStyle w:val="3"/>
        <w:rPr>
          <w:b w:val="0"/>
          <w:lang w:val="en-IN" w:eastAsia="ko-KR"/>
        </w:rPr>
      </w:pPr>
      <w:r>
        <w:rPr>
          <w:b w:val="0"/>
          <w:lang w:val="en-IN" w:eastAsia="ko-KR"/>
        </w:rPr>
        <w:t>PO for</w:t>
      </w:r>
      <w:r w:rsidR="004236E2">
        <w:rPr>
          <w:b w:val="0"/>
          <w:lang w:val="en-IN" w:eastAsia="ko-KR"/>
        </w:rPr>
        <w:t xml:space="preserve"> </w:t>
      </w:r>
      <w:r w:rsidR="006C34BE">
        <w:rPr>
          <w:b w:val="0"/>
          <w:lang w:val="en-IN" w:eastAsia="ko-KR"/>
        </w:rPr>
        <w:t xml:space="preserve">multicast </w:t>
      </w:r>
      <w:r w:rsidR="004236E2">
        <w:rPr>
          <w:b w:val="0"/>
          <w:lang w:val="en-IN" w:eastAsia="ko-KR"/>
        </w:rPr>
        <w:t xml:space="preserve">session </w:t>
      </w:r>
      <w:r w:rsidR="006C34BE">
        <w:rPr>
          <w:b w:val="0"/>
          <w:lang w:val="en-IN" w:eastAsia="ko-KR"/>
        </w:rPr>
        <w:t>group</w:t>
      </w:r>
      <w:r w:rsidR="004236E2">
        <w:rPr>
          <w:b w:val="0"/>
          <w:lang w:val="en-IN" w:eastAsia="ko-KR"/>
        </w:rPr>
        <w:t xml:space="preserve"> notification</w:t>
      </w:r>
    </w:p>
    <w:p w14:paraId="70DE4A9F" w14:textId="77777777" w:rsidR="00AA5F49" w:rsidRPr="0064005A" w:rsidRDefault="00F81E4E" w:rsidP="00AA5F49">
      <w:pPr>
        <w:snapToGrid w:val="0"/>
        <w:spacing w:before="120" w:after="120"/>
        <w:jc w:val="both"/>
        <w:rPr>
          <w:ins w:id="28" w:author="TD-TECH Wei Li Mei" w:date="2021-08-13T12:19:00Z"/>
          <w:sz w:val="22"/>
          <w:szCs w:val="22"/>
          <w:lang w:eastAsia="zh-CN"/>
        </w:rPr>
      </w:pPr>
      <w:r w:rsidRPr="0064005A">
        <w:rPr>
          <w:sz w:val="22"/>
          <w:szCs w:val="22"/>
          <w:lang w:eastAsia="ko-KR"/>
        </w:rPr>
        <w:t xml:space="preserve">Contributions </w:t>
      </w:r>
      <w:r w:rsidR="00CE33C7" w:rsidRPr="0064005A">
        <w:rPr>
          <w:sz w:val="22"/>
          <w:szCs w:val="22"/>
          <w:lang w:eastAsia="ko-KR"/>
        </w:rPr>
        <w:t>[3]</w:t>
      </w:r>
      <w:r w:rsidR="00B0037F" w:rsidRPr="0064005A">
        <w:rPr>
          <w:sz w:val="22"/>
          <w:szCs w:val="22"/>
          <w:lang w:eastAsia="ko-KR"/>
        </w:rPr>
        <w:t>[7]</w:t>
      </w:r>
      <w:r w:rsidR="00274787" w:rsidRPr="0064005A">
        <w:rPr>
          <w:sz w:val="22"/>
          <w:szCs w:val="22"/>
          <w:lang w:eastAsia="ko-KR"/>
        </w:rPr>
        <w:t>[16]</w:t>
      </w:r>
      <w:r w:rsidRPr="0064005A">
        <w:rPr>
          <w:sz w:val="22"/>
          <w:szCs w:val="22"/>
          <w:lang w:eastAsia="ko-KR"/>
        </w:rPr>
        <w:t xml:space="preserve"> propose to do paging</w:t>
      </w:r>
      <w:r w:rsidR="00F53875" w:rsidRPr="0064005A">
        <w:rPr>
          <w:sz w:val="22"/>
          <w:szCs w:val="22"/>
          <w:lang w:eastAsia="ko-KR"/>
        </w:rPr>
        <w:t xml:space="preserve"> for multicast activation notification</w:t>
      </w:r>
      <w:r w:rsidRPr="0064005A">
        <w:rPr>
          <w:sz w:val="22"/>
          <w:szCs w:val="22"/>
          <w:lang w:eastAsia="ko-KR"/>
        </w:rPr>
        <w:t xml:space="preserve"> in all legacy POs</w:t>
      </w:r>
      <w:r w:rsidR="00F53875" w:rsidRPr="0064005A">
        <w:rPr>
          <w:sz w:val="22"/>
          <w:szCs w:val="22"/>
          <w:lang w:eastAsia="ko-KR"/>
        </w:rPr>
        <w:t>.</w:t>
      </w:r>
      <w:r w:rsidRPr="0064005A">
        <w:rPr>
          <w:sz w:val="22"/>
          <w:szCs w:val="22"/>
          <w:lang w:eastAsia="ko-KR"/>
        </w:rPr>
        <w:t xml:space="preserve"> </w:t>
      </w:r>
      <w:r w:rsidR="0064005A">
        <w:rPr>
          <w:sz w:val="22"/>
          <w:szCs w:val="22"/>
          <w:lang w:eastAsia="ko-KR"/>
        </w:rPr>
        <w:t xml:space="preserve">[7] reasons that there is large N2 signalling overhead for providing subscribed UE information to RAN. </w:t>
      </w:r>
      <w:r w:rsidR="00F53875" w:rsidRPr="0064005A">
        <w:rPr>
          <w:sz w:val="22"/>
          <w:szCs w:val="22"/>
          <w:lang w:eastAsia="ko-KR"/>
        </w:rPr>
        <w:t>W</w:t>
      </w:r>
      <w:r w:rsidRPr="0064005A">
        <w:rPr>
          <w:sz w:val="22"/>
          <w:szCs w:val="22"/>
          <w:lang w:eastAsia="ko-KR"/>
        </w:rPr>
        <w:t xml:space="preserve">hereas contributions </w:t>
      </w:r>
      <w:r w:rsidR="00CE33C7" w:rsidRPr="0064005A">
        <w:rPr>
          <w:sz w:val="22"/>
          <w:szCs w:val="22"/>
          <w:lang w:eastAsia="ko-KR"/>
        </w:rPr>
        <w:t>[6]</w:t>
      </w:r>
      <w:r w:rsidR="0064005A" w:rsidRPr="0064005A">
        <w:rPr>
          <w:sz w:val="22"/>
          <w:szCs w:val="22"/>
          <w:lang w:eastAsia="ko-KR"/>
        </w:rPr>
        <w:t>[14]</w:t>
      </w:r>
      <w:r w:rsidR="00274787" w:rsidRPr="0064005A">
        <w:rPr>
          <w:sz w:val="22"/>
          <w:szCs w:val="22"/>
          <w:lang w:eastAsia="ko-KR"/>
        </w:rPr>
        <w:t>[19]</w:t>
      </w:r>
      <w:r w:rsidRPr="0064005A">
        <w:rPr>
          <w:sz w:val="22"/>
          <w:szCs w:val="22"/>
          <w:lang w:eastAsia="ko-KR"/>
        </w:rPr>
        <w:t>[21] propose to restrict the paging to the relevant POs</w:t>
      </w:r>
      <w:r w:rsidR="00F53875" w:rsidRPr="0064005A">
        <w:rPr>
          <w:sz w:val="22"/>
          <w:szCs w:val="22"/>
          <w:lang w:eastAsia="ko-KR"/>
        </w:rPr>
        <w:t xml:space="preserve"> for UEs with deactivated multicast session</w:t>
      </w:r>
      <w:r w:rsidR="00724E95" w:rsidRPr="0064005A">
        <w:rPr>
          <w:sz w:val="22"/>
          <w:szCs w:val="22"/>
          <w:lang w:eastAsia="ko-KR"/>
        </w:rPr>
        <w:t>(s)</w:t>
      </w:r>
      <w:r w:rsidR="00F53875" w:rsidRPr="0064005A">
        <w:rPr>
          <w:sz w:val="22"/>
          <w:szCs w:val="22"/>
          <w:lang w:eastAsia="ko-KR"/>
        </w:rPr>
        <w:t xml:space="preserve"> in order to save paging resources</w:t>
      </w:r>
      <w:r w:rsidR="0076103C" w:rsidRPr="0064005A">
        <w:rPr>
          <w:sz w:val="22"/>
          <w:szCs w:val="22"/>
          <w:lang w:eastAsia="ko-KR"/>
        </w:rPr>
        <w:t xml:space="preserve">. </w:t>
      </w:r>
      <w:r w:rsidR="0064005A" w:rsidRPr="0064005A">
        <w:rPr>
          <w:sz w:val="22"/>
          <w:szCs w:val="22"/>
          <w:lang w:eastAsia="ko-KR"/>
        </w:rPr>
        <w:t xml:space="preserve">Contribution [14] further proposes that </w:t>
      </w:r>
      <w:r w:rsidR="0064005A" w:rsidRPr="0064005A">
        <w:rPr>
          <w:rFonts w:eastAsiaTheme="minorEastAsia"/>
          <w:sz w:val="22"/>
          <w:szCs w:val="22"/>
          <w:lang w:val="en-US" w:eastAsia="zh-CN"/>
        </w:rPr>
        <w:t xml:space="preserve">list of UE Paging Identity of the UEs in the </w:t>
      </w:r>
      <w:r w:rsidR="0064005A">
        <w:rPr>
          <w:rFonts w:eastAsiaTheme="minorEastAsia"/>
          <w:sz w:val="22"/>
          <w:szCs w:val="22"/>
          <w:lang w:val="en-US" w:eastAsia="zh-CN"/>
        </w:rPr>
        <w:t xml:space="preserve">multicast </w:t>
      </w:r>
      <w:r w:rsidR="0064005A" w:rsidRPr="0064005A">
        <w:rPr>
          <w:rFonts w:eastAsiaTheme="minorEastAsia"/>
          <w:sz w:val="22"/>
          <w:szCs w:val="22"/>
          <w:lang w:val="en-US" w:eastAsia="zh-CN"/>
        </w:rPr>
        <w:t>group and corresponding Paging DRX should also be provided</w:t>
      </w:r>
      <w:r w:rsidR="001720BF">
        <w:rPr>
          <w:rFonts w:eastAsiaTheme="minorEastAsia"/>
          <w:sz w:val="22"/>
          <w:szCs w:val="22"/>
          <w:lang w:val="en-US" w:eastAsia="zh-CN"/>
        </w:rPr>
        <w:t xml:space="preserve"> by AMF</w:t>
      </w:r>
      <w:r w:rsidR="0064005A" w:rsidRPr="0064005A">
        <w:rPr>
          <w:rFonts w:eastAsiaTheme="minorEastAsia"/>
          <w:sz w:val="22"/>
          <w:szCs w:val="22"/>
          <w:lang w:val="en-US" w:eastAsia="zh-CN"/>
        </w:rPr>
        <w:t xml:space="preserve"> to the gNB for POs calculation. </w:t>
      </w:r>
      <w:r w:rsidR="00423679">
        <w:rPr>
          <w:rFonts w:eastAsiaTheme="minorEastAsia"/>
          <w:sz w:val="22"/>
          <w:szCs w:val="22"/>
          <w:lang w:val="en-US" w:eastAsia="zh-CN"/>
        </w:rPr>
        <w:t>Contribution [19] further mentions that the signa</w:t>
      </w:r>
      <w:r w:rsidR="002F2017">
        <w:rPr>
          <w:rFonts w:eastAsiaTheme="minorEastAsia"/>
          <w:sz w:val="22"/>
          <w:szCs w:val="22"/>
          <w:lang w:val="en-US" w:eastAsia="zh-CN"/>
        </w:rPr>
        <w:t>l</w:t>
      </w:r>
      <w:r w:rsidR="00423679">
        <w:rPr>
          <w:rFonts w:eastAsiaTheme="minorEastAsia"/>
          <w:sz w:val="22"/>
          <w:szCs w:val="22"/>
          <w:lang w:val="en-US" w:eastAsia="zh-CN"/>
        </w:rPr>
        <w:t>ling overhead is less as same paging related information can be applicable for multiple UEs and an LS can be sent to R</w:t>
      </w:r>
      <w:r w:rsidR="002F2017">
        <w:rPr>
          <w:rFonts w:eastAsiaTheme="minorEastAsia"/>
          <w:sz w:val="22"/>
          <w:szCs w:val="22"/>
          <w:lang w:val="en-US" w:eastAsia="zh-CN"/>
        </w:rPr>
        <w:t>AN3 and SA2 to request specifying the required network signaling.</w:t>
      </w:r>
      <w:r w:rsidR="00423679">
        <w:rPr>
          <w:rFonts w:eastAsiaTheme="minorEastAsia"/>
          <w:sz w:val="22"/>
          <w:szCs w:val="22"/>
          <w:lang w:val="en-US" w:eastAsia="zh-CN"/>
        </w:rPr>
        <w:t xml:space="preserve">  </w:t>
      </w:r>
      <w:r w:rsidR="0064005A" w:rsidRPr="0064005A">
        <w:rPr>
          <w:rFonts w:eastAsiaTheme="minorEastAsia"/>
          <w:sz w:val="22"/>
          <w:szCs w:val="22"/>
          <w:lang w:val="en-US" w:eastAsia="zh-CN"/>
        </w:rPr>
        <w:t>On other hand</w:t>
      </w:r>
      <w:r w:rsidR="0076103C" w:rsidRPr="0064005A">
        <w:rPr>
          <w:sz w:val="22"/>
          <w:szCs w:val="22"/>
          <w:lang w:eastAsia="ko-KR"/>
        </w:rPr>
        <w:t xml:space="preserve">, </w:t>
      </w:r>
      <w:r w:rsidRPr="0064005A">
        <w:rPr>
          <w:sz w:val="22"/>
          <w:szCs w:val="22"/>
          <w:lang w:eastAsia="ko-KR"/>
        </w:rPr>
        <w:t xml:space="preserve">contribution </w:t>
      </w:r>
      <w:r w:rsidR="00274787" w:rsidRPr="0064005A">
        <w:rPr>
          <w:sz w:val="22"/>
          <w:szCs w:val="22"/>
          <w:lang w:eastAsia="ko-KR"/>
        </w:rPr>
        <w:t>[18]</w:t>
      </w:r>
      <w:r w:rsidRPr="0064005A">
        <w:rPr>
          <w:sz w:val="22"/>
          <w:szCs w:val="22"/>
          <w:lang w:eastAsia="ko-KR"/>
        </w:rPr>
        <w:t xml:space="preserve"> argues that g</w:t>
      </w:r>
      <w:r w:rsidR="00274787" w:rsidRPr="0064005A">
        <w:rPr>
          <w:bCs/>
          <w:sz w:val="22"/>
          <w:szCs w:val="22"/>
          <w:lang w:eastAsia="zh-CN"/>
        </w:rPr>
        <w:t>roup ID is used as the UE identity with paging</w:t>
      </w:r>
      <w:r w:rsidR="00274787" w:rsidRPr="0064005A">
        <w:rPr>
          <w:sz w:val="22"/>
          <w:szCs w:val="22"/>
          <w:lang w:eastAsia="zh-CN"/>
        </w:rPr>
        <w:t>, i.e. the group ID determines the PO that is used for paging.</w:t>
      </w:r>
      <w:ins w:id="29" w:author="TD-TECH Wei Li Mei" w:date="2021-08-13T12:19:00Z">
        <w:r w:rsidR="00AA5F49">
          <w:rPr>
            <w:sz w:val="22"/>
            <w:szCs w:val="22"/>
            <w:lang w:eastAsia="zh-CN"/>
          </w:rPr>
          <w:t xml:space="preserve"> Contribution [17] has similar view but suggests to use TMGI to determine the PO for the multicast session activation notification.</w:t>
        </w:r>
      </w:ins>
    </w:p>
    <w:p w14:paraId="0260BB4F" w14:textId="7D744740" w:rsidR="00274787" w:rsidRPr="00AA5F49" w:rsidRDefault="00274787" w:rsidP="00F81E4E">
      <w:pPr>
        <w:snapToGrid w:val="0"/>
        <w:spacing w:before="120" w:after="120"/>
        <w:jc w:val="both"/>
        <w:rPr>
          <w:sz w:val="22"/>
          <w:szCs w:val="22"/>
          <w:lang w:eastAsia="zh-CN"/>
        </w:rPr>
      </w:pPr>
    </w:p>
    <w:p w14:paraId="649700A0" w14:textId="00222065" w:rsidR="009F4F72" w:rsidRDefault="00F81E4E" w:rsidP="00F81E4E">
      <w:pPr>
        <w:snapToGrid w:val="0"/>
        <w:spacing w:before="120" w:after="120"/>
        <w:jc w:val="both"/>
        <w:rPr>
          <w:b/>
          <w:sz w:val="22"/>
          <w:szCs w:val="22"/>
          <w:lang w:eastAsia="ko-KR"/>
        </w:rPr>
      </w:pPr>
      <w:r>
        <w:rPr>
          <w:b/>
          <w:sz w:val="22"/>
          <w:szCs w:val="22"/>
          <w:lang w:eastAsia="ko-KR"/>
        </w:rPr>
        <w:t>Rapporteur’s Summary:</w:t>
      </w:r>
    </w:p>
    <w:p w14:paraId="3AD08325" w14:textId="50931A00" w:rsidR="00F81E4E" w:rsidRPr="00F81E4E" w:rsidRDefault="0064005A" w:rsidP="00F81E4E">
      <w:pPr>
        <w:snapToGrid w:val="0"/>
        <w:spacing w:before="120" w:after="120"/>
        <w:jc w:val="both"/>
        <w:rPr>
          <w:sz w:val="22"/>
          <w:szCs w:val="22"/>
          <w:lang w:eastAsia="ko-KR"/>
        </w:rPr>
      </w:pPr>
      <w:r>
        <w:rPr>
          <w:sz w:val="22"/>
          <w:szCs w:val="22"/>
          <w:lang w:eastAsia="ko-KR"/>
        </w:rPr>
        <w:t>Majorly there seem</w:t>
      </w:r>
      <w:r w:rsidR="0076103C">
        <w:rPr>
          <w:sz w:val="22"/>
          <w:szCs w:val="22"/>
          <w:lang w:eastAsia="ko-KR"/>
        </w:rPr>
        <w:t xml:space="preserve"> two approaches</w:t>
      </w:r>
      <w:r>
        <w:rPr>
          <w:sz w:val="22"/>
          <w:szCs w:val="22"/>
          <w:lang w:eastAsia="ko-KR"/>
        </w:rPr>
        <w:t xml:space="preserve"> (i.e. </w:t>
      </w:r>
      <w:r w:rsidR="003639E5">
        <w:rPr>
          <w:sz w:val="22"/>
          <w:szCs w:val="22"/>
          <w:lang w:eastAsia="ko-KR"/>
        </w:rPr>
        <w:t xml:space="preserve">paging in </w:t>
      </w:r>
      <w:r>
        <w:rPr>
          <w:sz w:val="22"/>
          <w:szCs w:val="22"/>
          <w:lang w:eastAsia="ko-KR"/>
        </w:rPr>
        <w:t xml:space="preserve">all legacy POs and </w:t>
      </w:r>
      <w:r w:rsidR="003639E5">
        <w:rPr>
          <w:sz w:val="22"/>
          <w:szCs w:val="22"/>
          <w:lang w:eastAsia="ko-KR"/>
        </w:rPr>
        <w:t xml:space="preserve">paging in </w:t>
      </w:r>
      <w:r>
        <w:rPr>
          <w:sz w:val="22"/>
          <w:szCs w:val="22"/>
          <w:lang w:eastAsia="ko-KR"/>
        </w:rPr>
        <w:t>relevant legacy POs)</w:t>
      </w:r>
      <w:r w:rsidR="0076103C">
        <w:rPr>
          <w:sz w:val="22"/>
          <w:szCs w:val="22"/>
          <w:lang w:eastAsia="ko-KR"/>
        </w:rPr>
        <w:t xml:space="preserve"> </w:t>
      </w:r>
      <w:r>
        <w:rPr>
          <w:sz w:val="22"/>
          <w:szCs w:val="22"/>
          <w:lang w:eastAsia="ko-KR"/>
        </w:rPr>
        <w:t xml:space="preserve">as </w:t>
      </w:r>
      <w:r w:rsidR="00F81E4E">
        <w:rPr>
          <w:sz w:val="22"/>
          <w:szCs w:val="22"/>
          <w:lang w:eastAsia="ko-KR"/>
        </w:rPr>
        <w:t xml:space="preserve">proposed by contributions, RAN2 should discuss and decide </w:t>
      </w:r>
      <w:r w:rsidR="00F53875">
        <w:rPr>
          <w:sz w:val="22"/>
          <w:szCs w:val="22"/>
          <w:lang w:eastAsia="ko-KR"/>
        </w:rPr>
        <w:t>on POs for paging for multicast activation notification.</w:t>
      </w:r>
    </w:p>
    <w:p w14:paraId="37A36397" w14:textId="5408D83E" w:rsidR="00EE5035" w:rsidRDefault="00EE5035" w:rsidP="00EE5035">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12305D51" w14:textId="709E4C5C" w:rsidR="00EE5035" w:rsidRDefault="00EE5035" w:rsidP="00EE5035">
      <w:pPr>
        <w:pStyle w:val="a6"/>
        <w:numPr>
          <w:ilvl w:val="0"/>
          <w:numId w:val="3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37C44577" w14:textId="3A76398F" w:rsidR="00AA5F49" w:rsidRDefault="00EE5035">
      <w:pPr>
        <w:pStyle w:val="a6"/>
        <w:numPr>
          <w:ilvl w:val="0"/>
          <w:numId w:val="38"/>
        </w:numPr>
        <w:rPr>
          <w:ins w:id="30" w:author="TD-TECH Wei Li Mei" w:date="2021-08-13T12:22:00Z"/>
          <w:b/>
          <w:sz w:val="22"/>
          <w:szCs w:val="22"/>
          <w:lang w:val="en-IN" w:eastAsia="ko-KR"/>
        </w:rPr>
      </w:pPr>
      <w:r w:rsidRPr="00AA5F49">
        <w:rPr>
          <w:b/>
          <w:sz w:val="22"/>
          <w:szCs w:val="22"/>
          <w:lang w:val="en-IN" w:eastAsia="ko-KR"/>
        </w:rPr>
        <w:t xml:space="preserve">Option 2: </w:t>
      </w:r>
      <w:r w:rsidR="002F40B9" w:rsidRPr="00AA5F49">
        <w:rPr>
          <w:b/>
          <w:sz w:val="22"/>
          <w:szCs w:val="22"/>
          <w:lang w:val="en-IN" w:eastAsia="ko-KR"/>
        </w:rPr>
        <w:t>P</w:t>
      </w:r>
      <w:r w:rsidRPr="00AA5F49">
        <w:rPr>
          <w:b/>
          <w:sz w:val="22"/>
          <w:szCs w:val="22"/>
          <w:lang w:val="en-IN" w:eastAsia="ko-KR"/>
        </w:rPr>
        <w:t xml:space="preserve">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POs for the </w:t>
      </w:r>
      <w:r w:rsidRPr="00AA5F49">
        <w:rPr>
          <w:b/>
          <w:sz w:val="22"/>
          <w:szCs w:val="22"/>
          <w:lang w:eastAsia="ko-KR"/>
        </w:rPr>
        <w:t>UEs with deactivated multicast session(s)</w:t>
      </w:r>
      <w:r w:rsidRPr="00AA5F49">
        <w:rPr>
          <w:b/>
          <w:sz w:val="22"/>
          <w:szCs w:val="22"/>
          <w:lang w:val="en-IN" w:eastAsia="ko-KR"/>
        </w:rPr>
        <w:t>.</w:t>
      </w:r>
      <w:ins w:id="31" w:author="TD-TECH Wei Li Mei" w:date="2021-08-13T12:20:00Z">
        <w:r w:rsidR="00AA5F49" w:rsidRPr="00AA5F49">
          <w:rPr>
            <w:b/>
            <w:sz w:val="22"/>
            <w:szCs w:val="22"/>
            <w:lang w:val="en-IN" w:eastAsia="ko-KR"/>
          </w:rPr>
          <w:t xml:space="preserve"> </w:t>
        </w:r>
      </w:ins>
      <w:ins w:id="32" w:author="TD-TECH Wei Li Mei" w:date="2021-08-13T12:27:00Z">
        <w:r w:rsidR="002E43B4">
          <w:rPr>
            <w:b/>
            <w:sz w:val="22"/>
            <w:szCs w:val="22"/>
            <w:lang w:val="en-IN" w:eastAsia="ko-KR"/>
          </w:rPr>
          <w:t>H</w:t>
        </w:r>
      </w:ins>
      <w:ins w:id="33" w:author="TD-TECH Wei Li Mei" w:date="2021-08-13T12:21:00Z">
        <w:r w:rsidR="00AA5F49">
          <w:rPr>
            <w:b/>
            <w:sz w:val="22"/>
            <w:szCs w:val="22"/>
            <w:lang w:val="en-IN" w:eastAsia="ko-KR"/>
          </w:rPr>
          <w:t>ow to calculate t</w:t>
        </w:r>
      </w:ins>
      <w:ins w:id="34" w:author="TD-TECH Wei Li Mei" w:date="2021-08-13T12:20:00Z">
        <w:r w:rsidR="00AA5F49" w:rsidRPr="00AA5F49">
          <w:rPr>
            <w:b/>
            <w:sz w:val="22"/>
            <w:szCs w:val="22"/>
            <w:lang w:val="en-IN" w:eastAsia="ko-KR"/>
          </w:rPr>
          <w:t xml:space="preserve">he relevant POs can be </w:t>
        </w:r>
      </w:ins>
      <w:ins w:id="35" w:author="TD-TECH Wei Li Mei" w:date="2021-08-13T12:21:00Z">
        <w:r w:rsidR="00AA5F49">
          <w:rPr>
            <w:b/>
            <w:sz w:val="22"/>
            <w:szCs w:val="22"/>
            <w:lang w:val="en-IN" w:eastAsia="ko-KR"/>
          </w:rPr>
          <w:t>selected</w:t>
        </w:r>
      </w:ins>
      <w:ins w:id="36" w:author="TD-TECH Wei Li Mei" w:date="2021-08-13T12:22:00Z">
        <w:r w:rsidR="00AA5F49">
          <w:rPr>
            <w:b/>
            <w:sz w:val="22"/>
            <w:szCs w:val="22"/>
            <w:lang w:val="en-IN" w:eastAsia="ko-KR"/>
          </w:rPr>
          <w:t xml:space="preserve"> between: </w:t>
        </w:r>
      </w:ins>
    </w:p>
    <w:p w14:paraId="254855B9" w14:textId="77777777" w:rsidR="00AA5F49" w:rsidRPr="00D23D5F" w:rsidRDefault="00AA5F49">
      <w:pPr>
        <w:pStyle w:val="a6"/>
        <w:numPr>
          <w:ilvl w:val="1"/>
          <w:numId w:val="38"/>
        </w:numPr>
        <w:rPr>
          <w:ins w:id="37" w:author="TD-TECH Wei Li Mei" w:date="2021-08-13T12:22:00Z"/>
          <w:b/>
          <w:sz w:val="22"/>
          <w:szCs w:val="22"/>
          <w:lang w:val="en-IN" w:eastAsia="ko-KR"/>
        </w:rPr>
        <w:pPrChange w:id="38" w:author="TD-TECH Wei Li Mei" w:date="2021-08-13T12:20:00Z">
          <w:pPr>
            <w:pStyle w:val="a6"/>
            <w:numPr>
              <w:numId w:val="38"/>
            </w:numPr>
            <w:ind w:hanging="360"/>
          </w:pPr>
        </w:pPrChange>
      </w:pPr>
      <w:ins w:id="39" w:author="TD-TECH Wei Li Mei" w:date="2021-08-13T12:20:00Z">
        <w:r w:rsidRPr="00D23D5F">
          <w:rPr>
            <w:b/>
            <w:sz w:val="22"/>
            <w:szCs w:val="22"/>
            <w:lang w:val="en-IN" w:eastAsia="ko-KR"/>
          </w:rPr>
          <w:t>Option 2.1: use TMGI to calculate the PO.</w:t>
        </w:r>
      </w:ins>
    </w:p>
    <w:p w14:paraId="6006BF79" w14:textId="29C84103" w:rsidR="00AA5F49" w:rsidRPr="00D23D5F" w:rsidRDefault="00AA5F49">
      <w:pPr>
        <w:pStyle w:val="a6"/>
        <w:numPr>
          <w:ilvl w:val="1"/>
          <w:numId w:val="38"/>
        </w:numPr>
        <w:rPr>
          <w:ins w:id="40" w:author="TD-TECH Wei Li Mei" w:date="2021-08-13T12:22:00Z"/>
          <w:b/>
          <w:sz w:val="22"/>
          <w:szCs w:val="22"/>
          <w:lang w:val="en-IN" w:eastAsia="ko-KR"/>
        </w:rPr>
        <w:pPrChange w:id="41" w:author="TD-TECH Wei Li Mei" w:date="2021-08-13T12:20:00Z">
          <w:pPr>
            <w:pStyle w:val="a6"/>
            <w:numPr>
              <w:numId w:val="38"/>
            </w:numPr>
            <w:ind w:hanging="360"/>
          </w:pPr>
        </w:pPrChange>
      </w:pPr>
      <w:ins w:id="42" w:author="TD-TECH Wei Li Mei" w:date="2021-08-13T12:22:00Z">
        <w:r w:rsidRPr="00D23D5F">
          <w:rPr>
            <w:b/>
            <w:sz w:val="22"/>
            <w:szCs w:val="22"/>
            <w:lang w:val="en-IN" w:eastAsia="ko-KR"/>
          </w:rPr>
          <w:t xml:space="preserve">Option 2.2: us </w:t>
        </w:r>
      </w:ins>
      <w:ins w:id="43" w:author="TD-TECH Wei Li Mei" w:date="2021-08-13T12:26:00Z">
        <w:r w:rsidR="00D23D5F" w:rsidRPr="00D23D5F">
          <w:rPr>
            <w:b/>
            <w:rPrChange w:id="44" w:author="TD-TECH Wei Li Mei" w:date="2021-08-13T12:27:00Z">
              <w:rPr/>
            </w:rPrChange>
          </w:rPr>
          <w:t>group 5G S-TMSI</w:t>
        </w:r>
        <w:r w:rsidR="00D23D5F" w:rsidRPr="00D23D5F">
          <w:rPr>
            <w:b/>
            <w:sz w:val="22"/>
            <w:szCs w:val="22"/>
            <w:lang w:val="en-IN" w:eastAsia="ko-KR"/>
          </w:rPr>
          <w:t xml:space="preserve"> to calculate the PO</w:t>
        </w:r>
      </w:ins>
    </w:p>
    <w:p w14:paraId="1BD4A0E9" w14:textId="3D617D0A" w:rsidR="00AA5F49" w:rsidRPr="00D23D5F" w:rsidRDefault="00AA5F49">
      <w:pPr>
        <w:pStyle w:val="a6"/>
        <w:numPr>
          <w:ilvl w:val="1"/>
          <w:numId w:val="38"/>
        </w:numPr>
        <w:rPr>
          <w:ins w:id="45" w:author="TD-TECH Wei Li Mei" w:date="2021-08-13T12:20:00Z"/>
          <w:b/>
          <w:sz w:val="22"/>
          <w:szCs w:val="22"/>
          <w:lang w:val="en-IN" w:eastAsia="ko-KR"/>
        </w:rPr>
        <w:pPrChange w:id="46" w:author="TD-TECH Wei Li Mei" w:date="2021-08-13T12:20:00Z">
          <w:pPr>
            <w:pStyle w:val="a6"/>
            <w:numPr>
              <w:numId w:val="38"/>
            </w:numPr>
            <w:ind w:hanging="360"/>
          </w:pPr>
        </w:pPrChange>
      </w:pPr>
      <w:ins w:id="47" w:author="TD-TECH Wei Li Mei" w:date="2021-08-13T12:22:00Z">
        <w:r w:rsidRPr="00D23D5F">
          <w:rPr>
            <w:b/>
            <w:sz w:val="22"/>
            <w:szCs w:val="22"/>
            <w:lang w:val="en-IN" w:eastAsia="ko-KR"/>
          </w:rPr>
          <w:t>Option 2.2: others</w:t>
        </w:r>
      </w:ins>
    </w:p>
    <w:p w14:paraId="32897126" w14:textId="77777777" w:rsidR="00AA5F49" w:rsidRPr="0017143B" w:rsidRDefault="00AA5F49">
      <w:pPr>
        <w:pStyle w:val="a6"/>
        <w:rPr>
          <w:b/>
          <w:sz w:val="22"/>
          <w:szCs w:val="22"/>
          <w:lang w:val="en-IN" w:eastAsia="ko-KR"/>
        </w:rPr>
        <w:pPrChange w:id="48" w:author="TD-TECH Wei Li Mei" w:date="2021-08-13T12:20:00Z">
          <w:pPr>
            <w:pStyle w:val="a6"/>
            <w:numPr>
              <w:numId w:val="38"/>
            </w:numPr>
            <w:ind w:hanging="360"/>
          </w:pPr>
        </w:pPrChange>
      </w:pPr>
    </w:p>
    <w:p w14:paraId="36DFE150" w14:textId="7825D3E2" w:rsidR="00F81E4E" w:rsidRDefault="002F2017" w:rsidP="00273DDE">
      <w:pPr>
        <w:rPr>
          <w:rFonts w:eastAsia="Malgun Gothic"/>
          <w:sz w:val="22"/>
          <w:szCs w:val="22"/>
          <w:lang w:eastAsia="ko-KR"/>
        </w:rPr>
      </w:pPr>
      <w:r>
        <w:rPr>
          <w:b/>
          <w:sz w:val="22"/>
          <w:szCs w:val="22"/>
          <w:lang w:val="en-IN" w:eastAsia="ko-KR"/>
        </w:rPr>
        <w:t xml:space="preserve">Proposal 5: If RAN2 agrees for paging only in </w:t>
      </w:r>
      <w:r w:rsidR="002F40B9">
        <w:rPr>
          <w:b/>
          <w:sz w:val="22"/>
          <w:szCs w:val="22"/>
          <w:lang w:val="en-IN" w:eastAsia="ko-KR"/>
        </w:rPr>
        <w:t xml:space="preserve">the </w:t>
      </w:r>
      <w:r>
        <w:rPr>
          <w:b/>
          <w:sz w:val="22"/>
          <w:szCs w:val="22"/>
          <w:lang w:val="en-IN" w:eastAsia="ko-KR"/>
        </w:rPr>
        <w:t>relevant POs for the UEs, RAN2 should send an LS to RAN3 and SA2 to request specifying required network signalling.</w:t>
      </w:r>
    </w:p>
    <w:p w14:paraId="24EA1A05" w14:textId="2D49BD7D" w:rsidR="00AC4591" w:rsidRDefault="00AC4591" w:rsidP="00AC4591">
      <w:pPr>
        <w:pStyle w:val="3"/>
        <w:rPr>
          <w:b w:val="0"/>
          <w:lang w:val="en-IN" w:eastAsia="ko-KR"/>
        </w:rPr>
      </w:pPr>
      <w:r>
        <w:rPr>
          <w:b w:val="0"/>
          <w:lang w:val="en-IN" w:eastAsia="ko-KR"/>
        </w:rPr>
        <w:t>Paging message structure</w:t>
      </w:r>
    </w:p>
    <w:p w14:paraId="0D974BA1" w14:textId="211E92EF" w:rsidR="00191B8B" w:rsidRPr="006E2995" w:rsidRDefault="00191B8B" w:rsidP="00F81E4E">
      <w:pPr>
        <w:rPr>
          <w:sz w:val="22"/>
          <w:szCs w:val="22"/>
          <w:lang w:val="en-IN" w:eastAsia="ko-KR"/>
        </w:rPr>
      </w:pPr>
      <w:r w:rsidRPr="006E2995">
        <w:rPr>
          <w:sz w:val="22"/>
          <w:szCs w:val="22"/>
          <w:lang w:val="en-IN" w:eastAsia="ko-KR"/>
        </w:rPr>
        <w:t>Several contributions addressed the paging message structure</w:t>
      </w:r>
      <w:r w:rsidR="006E2995">
        <w:rPr>
          <w:sz w:val="22"/>
          <w:szCs w:val="22"/>
          <w:lang w:val="en-IN" w:eastAsia="ko-KR"/>
        </w:rPr>
        <w:t xml:space="preserve"> for group activation notification</w:t>
      </w:r>
      <w:r w:rsidRPr="006E2995">
        <w:rPr>
          <w:sz w:val="22"/>
          <w:szCs w:val="22"/>
          <w:lang w:val="en-IN" w:eastAsia="ko-KR"/>
        </w:rPr>
        <w:t xml:space="preserve"> as follows:</w:t>
      </w:r>
    </w:p>
    <w:p w14:paraId="5DDA24ED" w14:textId="218078B7" w:rsidR="00F503AC" w:rsidRPr="006E2995" w:rsidRDefault="00191B8B" w:rsidP="00191B8B">
      <w:pPr>
        <w:pStyle w:val="a6"/>
        <w:numPr>
          <w:ilvl w:val="0"/>
          <w:numId w:val="31"/>
        </w:numPr>
        <w:spacing w:after="0"/>
        <w:rPr>
          <w:sz w:val="22"/>
          <w:szCs w:val="22"/>
          <w:lang w:val="en-IN" w:eastAsia="ko-KR"/>
        </w:rPr>
      </w:pPr>
      <w:r w:rsidRPr="006E2995">
        <w:rPr>
          <w:sz w:val="22"/>
          <w:szCs w:val="22"/>
          <w:lang w:val="en-IN" w:eastAsia="ko-KR"/>
        </w:rPr>
        <w:t>E</w:t>
      </w:r>
      <w:r w:rsidR="003134B3" w:rsidRPr="006E2995">
        <w:rPr>
          <w:sz w:val="22"/>
          <w:szCs w:val="22"/>
          <w:lang w:val="en-IN" w:eastAsia="ko-KR"/>
        </w:rPr>
        <w:t>xtend the paging message to include a new paging record list for MBS</w:t>
      </w:r>
      <w:r w:rsidRPr="006E2995">
        <w:rPr>
          <w:sz w:val="22"/>
          <w:szCs w:val="22"/>
          <w:lang w:val="en-IN" w:eastAsia="ko-KR"/>
        </w:rPr>
        <w:t xml:space="preserve"> [2][3][16] </w:t>
      </w:r>
    </w:p>
    <w:p w14:paraId="72DF18E6" w14:textId="4EB08807" w:rsidR="00AB053F" w:rsidRPr="006E2995" w:rsidRDefault="00191B8B" w:rsidP="00191B8B">
      <w:pPr>
        <w:pStyle w:val="a6"/>
        <w:numPr>
          <w:ilvl w:val="0"/>
          <w:numId w:val="31"/>
        </w:numPr>
        <w:spacing w:after="0"/>
        <w:rPr>
          <w:sz w:val="22"/>
          <w:szCs w:val="22"/>
          <w:lang w:val="en-IN" w:eastAsia="ko-KR"/>
        </w:rPr>
      </w:pPr>
      <w:r w:rsidRPr="006E2995">
        <w:rPr>
          <w:sz w:val="22"/>
          <w:szCs w:val="22"/>
          <w:lang w:val="en-IN" w:eastAsia="ko-KR"/>
        </w:rPr>
        <w:t xml:space="preserve">RAN2 </w:t>
      </w:r>
      <w:r w:rsidR="00AB053F" w:rsidRPr="006E2995">
        <w:rPr>
          <w:sz w:val="22"/>
          <w:szCs w:val="22"/>
          <w:lang w:val="en-IN" w:eastAsia="ko-KR"/>
        </w:rPr>
        <w:t>to discuss shared or separate paging message for MBS</w:t>
      </w:r>
      <w:r w:rsidRPr="006E2995">
        <w:rPr>
          <w:sz w:val="22"/>
          <w:szCs w:val="22"/>
          <w:lang w:val="en-IN" w:eastAsia="ko-KR"/>
        </w:rPr>
        <w:t xml:space="preserve"> [5]</w:t>
      </w:r>
    </w:p>
    <w:p w14:paraId="2056C71A" w14:textId="0594F3B1" w:rsidR="00AB053F" w:rsidRPr="006E2995" w:rsidRDefault="00191B8B" w:rsidP="00191B8B">
      <w:pPr>
        <w:pStyle w:val="a6"/>
        <w:numPr>
          <w:ilvl w:val="0"/>
          <w:numId w:val="31"/>
        </w:numPr>
        <w:spacing w:after="0"/>
        <w:rPr>
          <w:sz w:val="22"/>
          <w:szCs w:val="22"/>
          <w:lang w:val="en-IN" w:eastAsia="ko-KR"/>
        </w:rPr>
      </w:pPr>
      <w:r w:rsidRPr="006E2995">
        <w:rPr>
          <w:sz w:val="22"/>
          <w:szCs w:val="22"/>
          <w:lang w:val="en-IN" w:eastAsia="ko-KR"/>
        </w:rPr>
        <w:t>P</w:t>
      </w:r>
      <w:r w:rsidR="00AB053F" w:rsidRPr="006E2995">
        <w:rPr>
          <w:sz w:val="22"/>
          <w:szCs w:val="22"/>
          <w:lang w:val="en-IN" w:eastAsia="ko-KR"/>
        </w:rPr>
        <w:t xml:space="preserve">er UE paging record </w:t>
      </w:r>
      <w:r w:rsidRPr="006E2995">
        <w:rPr>
          <w:sz w:val="22"/>
          <w:szCs w:val="22"/>
          <w:lang w:val="en-IN" w:eastAsia="ko-KR"/>
        </w:rPr>
        <w:t>for UE to check</w:t>
      </w:r>
      <w:r w:rsidR="00AB053F" w:rsidRPr="006E2995">
        <w:rPr>
          <w:sz w:val="22"/>
          <w:szCs w:val="22"/>
          <w:lang w:val="en-IN" w:eastAsia="ko-KR"/>
        </w:rPr>
        <w:t xml:space="preserve"> its interested multicast session Id</w:t>
      </w:r>
      <w:r w:rsidRPr="006E2995">
        <w:rPr>
          <w:sz w:val="22"/>
          <w:szCs w:val="22"/>
          <w:lang w:val="en-IN" w:eastAsia="ko-KR"/>
        </w:rPr>
        <w:t xml:space="preserve"> [7] </w:t>
      </w:r>
    </w:p>
    <w:p w14:paraId="136E40A3" w14:textId="08F674B7" w:rsidR="009E1FDE" w:rsidRPr="006E2995" w:rsidRDefault="00191B8B" w:rsidP="00191B8B">
      <w:pPr>
        <w:pStyle w:val="a6"/>
        <w:numPr>
          <w:ilvl w:val="0"/>
          <w:numId w:val="31"/>
        </w:numPr>
        <w:spacing w:after="0"/>
        <w:rPr>
          <w:sz w:val="22"/>
          <w:szCs w:val="22"/>
          <w:lang w:val="en-IN" w:eastAsia="ko-KR"/>
        </w:rPr>
      </w:pPr>
      <w:r w:rsidRPr="006E2995">
        <w:rPr>
          <w:sz w:val="22"/>
          <w:szCs w:val="22"/>
          <w:lang w:val="en-IN" w:eastAsia="ko-KR"/>
        </w:rPr>
        <w:t>A</w:t>
      </w:r>
      <w:r w:rsidR="00AB053F" w:rsidRPr="006E2995">
        <w:rPr>
          <w:sz w:val="22"/>
          <w:szCs w:val="22"/>
        </w:rPr>
        <w:t xml:space="preserve">dd new paging identity </w:t>
      </w:r>
      <w:r w:rsidRPr="006E2995">
        <w:rPr>
          <w:sz w:val="22"/>
          <w:szCs w:val="22"/>
        </w:rPr>
        <w:t xml:space="preserve">to </w:t>
      </w:r>
      <w:r w:rsidR="00AB053F" w:rsidRPr="006E2995">
        <w:rPr>
          <w:sz w:val="22"/>
          <w:szCs w:val="22"/>
        </w:rPr>
        <w:t>the paging message to indicate multicast paging (e.g. MBS session ID)</w:t>
      </w:r>
      <w:r w:rsidRPr="006E2995">
        <w:rPr>
          <w:sz w:val="22"/>
          <w:szCs w:val="22"/>
        </w:rPr>
        <w:t xml:space="preserve"> </w:t>
      </w:r>
      <w:r w:rsidR="009E1FDE" w:rsidRPr="006E2995">
        <w:rPr>
          <w:sz w:val="22"/>
          <w:szCs w:val="22"/>
        </w:rPr>
        <w:t>[15]</w:t>
      </w:r>
    </w:p>
    <w:p w14:paraId="1B164073" w14:textId="76AC960F" w:rsidR="00AB053F" w:rsidRPr="006E2995" w:rsidRDefault="009E1FDE" w:rsidP="00191B8B">
      <w:pPr>
        <w:pStyle w:val="a6"/>
        <w:numPr>
          <w:ilvl w:val="0"/>
          <w:numId w:val="31"/>
        </w:numPr>
        <w:spacing w:after="0"/>
        <w:rPr>
          <w:sz w:val="22"/>
          <w:szCs w:val="22"/>
          <w:lang w:val="en-IN" w:eastAsia="ko-KR"/>
        </w:rPr>
      </w:pPr>
      <w:r w:rsidRPr="006E2995">
        <w:rPr>
          <w:sz w:val="22"/>
          <w:szCs w:val="22"/>
        </w:rPr>
        <w:t>The group ID</w:t>
      </w:r>
      <w:r w:rsidR="006E2995" w:rsidRPr="006E2995">
        <w:rPr>
          <w:sz w:val="22"/>
          <w:szCs w:val="22"/>
        </w:rPr>
        <w:t xml:space="preserve"> (5G S-TMSI or an MBS session ID)</w:t>
      </w:r>
      <w:r w:rsidRPr="006E2995">
        <w:rPr>
          <w:sz w:val="22"/>
          <w:szCs w:val="22"/>
        </w:rPr>
        <w:t xml:space="preserve"> is used as the UE identity for Paging</w:t>
      </w:r>
      <w:r w:rsidRPr="006E2995">
        <w:rPr>
          <w:sz w:val="22"/>
          <w:szCs w:val="22"/>
          <w:lang w:val="en-IN" w:eastAsia="ko-KR"/>
        </w:rPr>
        <w:t xml:space="preserve"> </w:t>
      </w:r>
      <w:r w:rsidR="00191B8B" w:rsidRPr="006E2995">
        <w:rPr>
          <w:sz w:val="22"/>
          <w:szCs w:val="22"/>
          <w:lang w:val="en-IN" w:eastAsia="ko-KR"/>
        </w:rPr>
        <w:t>[1</w:t>
      </w:r>
      <w:r w:rsidRPr="006E2995">
        <w:rPr>
          <w:sz w:val="22"/>
          <w:szCs w:val="22"/>
          <w:lang w:val="en-IN" w:eastAsia="ko-KR"/>
        </w:rPr>
        <w:t>8</w:t>
      </w:r>
      <w:r w:rsidR="00191B8B" w:rsidRPr="006E2995">
        <w:rPr>
          <w:sz w:val="22"/>
          <w:szCs w:val="22"/>
          <w:lang w:val="en-IN" w:eastAsia="ko-KR"/>
        </w:rPr>
        <w:t xml:space="preserve">] </w:t>
      </w:r>
    </w:p>
    <w:p w14:paraId="4FD6162A" w14:textId="77777777" w:rsidR="006E2995" w:rsidRPr="006E2995" w:rsidRDefault="006E2995" w:rsidP="00191B8B">
      <w:pPr>
        <w:pStyle w:val="a6"/>
        <w:spacing w:after="0"/>
        <w:rPr>
          <w:sz w:val="22"/>
          <w:szCs w:val="22"/>
          <w:lang w:val="en-IN" w:eastAsia="ko-KR"/>
        </w:rPr>
      </w:pPr>
    </w:p>
    <w:p w14:paraId="065B51BB" w14:textId="48A5ADEE" w:rsidR="00F503AC" w:rsidRPr="006E2995" w:rsidRDefault="009E1FDE" w:rsidP="00F81E4E">
      <w:pPr>
        <w:rPr>
          <w:sz w:val="22"/>
          <w:szCs w:val="22"/>
          <w:lang w:val="en-IN" w:eastAsia="ko-KR"/>
        </w:rPr>
      </w:pPr>
      <w:r w:rsidRPr="006E2995">
        <w:rPr>
          <w:sz w:val="22"/>
          <w:szCs w:val="22"/>
          <w:lang w:val="en-IN" w:eastAsia="ko-KR"/>
        </w:rPr>
        <w:t>An example for paging message extension is given in [2]</w:t>
      </w:r>
    </w:p>
    <w:tbl>
      <w:tblPr>
        <w:tblStyle w:val="a5"/>
        <w:tblW w:w="0" w:type="auto"/>
        <w:tblLook w:val="04A0" w:firstRow="1" w:lastRow="0" w:firstColumn="1" w:lastColumn="0" w:noHBand="0" w:noVBand="1"/>
      </w:tblPr>
      <w:tblGrid>
        <w:gridCol w:w="9736"/>
      </w:tblGrid>
      <w:tr w:rsidR="00F81E4E" w14:paraId="31CC48C4" w14:textId="77777777" w:rsidTr="00F81E4E">
        <w:tc>
          <w:tcPr>
            <w:tcW w:w="9736" w:type="dxa"/>
          </w:tcPr>
          <w:p w14:paraId="4F159E16"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819EA">
              <w:rPr>
                <w:rFonts w:ascii="Courier New" w:hAnsi="Courier New"/>
                <w:noProof/>
                <w:sz w:val="16"/>
                <w:lang w:eastAsia="en-GB"/>
              </w:rPr>
              <w:t xml:space="preserve">Paging ::=                          </w:t>
            </w:r>
            <w:r w:rsidRPr="005819EA">
              <w:rPr>
                <w:rFonts w:ascii="Courier New" w:hAnsi="Courier New"/>
                <w:noProof/>
                <w:color w:val="993366"/>
                <w:sz w:val="16"/>
                <w:lang w:eastAsia="en-GB"/>
              </w:rPr>
              <w:t>SEQUENCE</w:t>
            </w:r>
            <w:r w:rsidRPr="005819EA">
              <w:rPr>
                <w:rFonts w:ascii="Courier New" w:hAnsi="Courier New"/>
                <w:noProof/>
                <w:sz w:val="16"/>
                <w:lang w:eastAsia="en-GB"/>
              </w:rPr>
              <w:t xml:space="preserve"> {</w:t>
            </w:r>
          </w:p>
          <w:p w14:paraId="0B5E9F04"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819EA">
              <w:rPr>
                <w:rFonts w:ascii="Courier New" w:hAnsi="Courier New"/>
                <w:noProof/>
                <w:sz w:val="16"/>
                <w:lang w:eastAsia="en-GB"/>
              </w:rPr>
              <w:t xml:space="preserve">    pagingRecordList                    PagingRecordList                                                        </w:t>
            </w:r>
            <w:r w:rsidRPr="005819EA">
              <w:rPr>
                <w:rFonts w:ascii="Courier New" w:hAnsi="Courier New"/>
                <w:noProof/>
                <w:color w:val="993366"/>
                <w:sz w:val="16"/>
                <w:lang w:eastAsia="en-GB"/>
              </w:rPr>
              <w:t>OPTIONAL</w:t>
            </w:r>
            <w:r w:rsidRPr="005819EA">
              <w:rPr>
                <w:rFonts w:ascii="Courier New" w:hAnsi="Courier New"/>
                <w:noProof/>
                <w:sz w:val="16"/>
                <w:lang w:eastAsia="en-GB"/>
              </w:rPr>
              <w:t xml:space="preserve">, </w:t>
            </w:r>
            <w:r w:rsidRPr="005819EA">
              <w:rPr>
                <w:rFonts w:ascii="Courier New" w:hAnsi="Courier New"/>
                <w:noProof/>
                <w:color w:val="808080"/>
                <w:sz w:val="16"/>
                <w:lang w:eastAsia="en-GB"/>
              </w:rPr>
              <w:t>-- Need N</w:t>
            </w:r>
          </w:p>
          <w:p w14:paraId="48071AF1"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819EA">
              <w:rPr>
                <w:rFonts w:ascii="Courier New" w:hAnsi="Courier New"/>
                <w:noProof/>
                <w:sz w:val="16"/>
                <w:lang w:eastAsia="en-GB"/>
              </w:rPr>
              <w:t xml:space="preserve">    lateNonCriticalExtension            </w:t>
            </w:r>
            <w:r w:rsidRPr="005819EA">
              <w:rPr>
                <w:rFonts w:ascii="Courier New" w:hAnsi="Courier New"/>
                <w:noProof/>
                <w:color w:val="993366"/>
                <w:sz w:val="16"/>
                <w:lang w:eastAsia="en-GB"/>
              </w:rPr>
              <w:t>OCTET</w:t>
            </w:r>
            <w:r w:rsidRPr="005819EA">
              <w:rPr>
                <w:rFonts w:ascii="Courier New" w:hAnsi="Courier New"/>
                <w:noProof/>
                <w:sz w:val="16"/>
                <w:lang w:eastAsia="en-GB"/>
              </w:rPr>
              <w:t xml:space="preserve"> </w:t>
            </w:r>
            <w:r w:rsidRPr="005819EA">
              <w:rPr>
                <w:rFonts w:ascii="Courier New" w:hAnsi="Courier New"/>
                <w:noProof/>
                <w:color w:val="993366"/>
                <w:sz w:val="16"/>
                <w:lang w:eastAsia="en-GB"/>
              </w:rPr>
              <w:t>STRING</w:t>
            </w:r>
            <w:r w:rsidRPr="005819EA">
              <w:rPr>
                <w:rFonts w:ascii="Courier New" w:hAnsi="Courier New"/>
                <w:noProof/>
                <w:sz w:val="16"/>
                <w:lang w:eastAsia="en-GB"/>
              </w:rPr>
              <w:t xml:space="preserve">                                                            </w:t>
            </w:r>
            <w:r w:rsidRPr="005819EA">
              <w:rPr>
                <w:rFonts w:ascii="Courier New" w:hAnsi="Courier New"/>
                <w:noProof/>
                <w:color w:val="993366"/>
                <w:sz w:val="16"/>
                <w:lang w:eastAsia="en-GB"/>
              </w:rPr>
              <w:t>OPTIONAL</w:t>
            </w:r>
            <w:r w:rsidRPr="005819EA">
              <w:rPr>
                <w:rFonts w:ascii="Courier New" w:hAnsi="Courier New"/>
                <w:noProof/>
                <w:sz w:val="16"/>
                <w:lang w:eastAsia="en-GB"/>
              </w:rPr>
              <w:t>,</w:t>
            </w:r>
          </w:p>
          <w:p w14:paraId="53A17C1F"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819EA">
              <w:rPr>
                <w:rFonts w:ascii="Courier New" w:hAnsi="Courier New"/>
                <w:noProof/>
                <w:sz w:val="16"/>
                <w:lang w:eastAsia="en-GB"/>
              </w:rPr>
              <w:t xml:space="preserve">    nonCriticalExtension                </w:t>
            </w:r>
            <w:r w:rsidRPr="005819EA">
              <w:rPr>
                <w:rFonts w:ascii="Courier New" w:hAnsi="Courier New"/>
                <w:noProof/>
                <w:sz w:val="16"/>
                <w:highlight w:val="green"/>
                <w:lang w:eastAsia="en-GB"/>
              </w:rPr>
              <w:t>Paging-v17xy-IEs</w:t>
            </w:r>
            <w:r w:rsidRPr="005819EA">
              <w:rPr>
                <w:rFonts w:ascii="Courier New" w:hAnsi="Courier New"/>
                <w:noProof/>
                <w:sz w:val="16"/>
                <w:lang w:eastAsia="en-GB"/>
              </w:rPr>
              <w:t xml:space="preserve">                                                              </w:t>
            </w:r>
            <w:r w:rsidRPr="005819EA">
              <w:rPr>
                <w:rFonts w:ascii="Courier New" w:hAnsi="Courier New"/>
                <w:noProof/>
                <w:color w:val="993366"/>
                <w:sz w:val="16"/>
                <w:lang w:eastAsia="en-GB"/>
              </w:rPr>
              <w:t>OPTIONAL</w:t>
            </w:r>
          </w:p>
          <w:p w14:paraId="752392AA"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819EA">
              <w:rPr>
                <w:rFonts w:ascii="Courier New" w:hAnsi="Courier New"/>
                <w:noProof/>
                <w:sz w:val="16"/>
                <w:lang w:eastAsia="en-GB"/>
              </w:rPr>
              <w:t>}</w:t>
            </w:r>
          </w:p>
          <w:p w14:paraId="70BE890D"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CBD52"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Paging-v17xy-IEs ::=                </w:t>
            </w:r>
            <w:r w:rsidRPr="005819EA">
              <w:rPr>
                <w:rFonts w:ascii="Courier New" w:hAnsi="Courier New"/>
                <w:noProof/>
                <w:color w:val="993366"/>
                <w:sz w:val="16"/>
                <w:highlight w:val="green"/>
                <w:lang w:eastAsia="en-GB"/>
              </w:rPr>
              <w:t>SEQUENCE</w:t>
            </w:r>
            <w:r w:rsidRPr="005819EA">
              <w:rPr>
                <w:rFonts w:ascii="Courier New" w:hAnsi="Courier New"/>
                <w:noProof/>
                <w:sz w:val="16"/>
                <w:highlight w:val="green"/>
                <w:lang w:eastAsia="en-GB"/>
              </w:rPr>
              <w:t xml:space="preserve"> {</w:t>
            </w:r>
          </w:p>
          <w:p w14:paraId="1017C789"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green"/>
                <w:lang w:eastAsia="en-GB"/>
              </w:rPr>
            </w:pPr>
            <w:r w:rsidRPr="005819EA">
              <w:rPr>
                <w:rFonts w:ascii="Courier New" w:hAnsi="Courier New"/>
                <w:noProof/>
                <w:sz w:val="16"/>
                <w:highlight w:val="green"/>
                <w:lang w:eastAsia="en-GB"/>
              </w:rPr>
              <w:t xml:space="preserve">    pagingRecordListMBS-r17             PagingRecordListMBS-r17                                                        </w:t>
            </w:r>
            <w:r w:rsidRPr="005819EA">
              <w:rPr>
                <w:rFonts w:ascii="Courier New" w:hAnsi="Courier New"/>
                <w:noProof/>
                <w:color w:val="993366"/>
                <w:sz w:val="16"/>
                <w:highlight w:val="green"/>
                <w:lang w:eastAsia="en-GB"/>
              </w:rPr>
              <w:t>OPTIONAL</w:t>
            </w:r>
            <w:r w:rsidRPr="005819EA">
              <w:rPr>
                <w:rFonts w:ascii="Courier New" w:hAnsi="Courier New"/>
                <w:noProof/>
                <w:sz w:val="16"/>
                <w:highlight w:val="green"/>
                <w:lang w:eastAsia="en-GB"/>
              </w:rPr>
              <w:t xml:space="preserve">, </w:t>
            </w:r>
            <w:r w:rsidRPr="005819EA">
              <w:rPr>
                <w:rFonts w:ascii="Courier New" w:hAnsi="Courier New"/>
                <w:noProof/>
                <w:color w:val="808080"/>
                <w:sz w:val="16"/>
                <w:highlight w:val="green"/>
                <w:lang w:eastAsia="en-GB"/>
              </w:rPr>
              <w:t>-- Need N</w:t>
            </w:r>
          </w:p>
          <w:p w14:paraId="7B4E96F3"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    nonCriticalExtension                </w:t>
            </w:r>
            <w:r w:rsidRPr="005819EA">
              <w:rPr>
                <w:rFonts w:ascii="Courier New" w:hAnsi="Courier New"/>
                <w:noProof/>
                <w:color w:val="993366"/>
                <w:sz w:val="16"/>
                <w:highlight w:val="green"/>
                <w:lang w:eastAsia="en-GB"/>
              </w:rPr>
              <w:t>SEQUENCE</w:t>
            </w:r>
            <w:r w:rsidRPr="005819EA">
              <w:rPr>
                <w:rFonts w:ascii="Courier New" w:hAnsi="Courier New"/>
                <w:noProof/>
                <w:sz w:val="16"/>
                <w:highlight w:val="green"/>
                <w:lang w:eastAsia="en-GB"/>
              </w:rPr>
              <w:t xml:space="preserve">{}                                                              </w:t>
            </w:r>
            <w:r w:rsidRPr="005819EA">
              <w:rPr>
                <w:rFonts w:ascii="Courier New" w:hAnsi="Courier New"/>
                <w:noProof/>
                <w:color w:val="993366"/>
                <w:sz w:val="16"/>
                <w:highlight w:val="green"/>
                <w:lang w:eastAsia="en-GB"/>
              </w:rPr>
              <w:t>OPTIONAL</w:t>
            </w:r>
          </w:p>
          <w:p w14:paraId="1101F3B9"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w:t>
            </w:r>
          </w:p>
          <w:p w14:paraId="12EFB509"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p>
          <w:p w14:paraId="1100CFEC"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PagingRecordListMBS-r17 ::=                </w:t>
            </w:r>
            <w:r w:rsidRPr="005819EA">
              <w:rPr>
                <w:rFonts w:ascii="Courier New" w:hAnsi="Courier New"/>
                <w:noProof/>
                <w:color w:val="993366"/>
                <w:sz w:val="16"/>
                <w:highlight w:val="green"/>
                <w:lang w:eastAsia="en-GB"/>
              </w:rPr>
              <w:t>SEQUENCE</w:t>
            </w:r>
            <w:r w:rsidRPr="005819EA">
              <w:rPr>
                <w:rFonts w:ascii="Courier New" w:hAnsi="Courier New"/>
                <w:noProof/>
                <w:sz w:val="16"/>
                <w:highlight w:val="green"/>
                <w:lang w:eastAsia="en-GB"/>
              </w:rPr>
              <w:t xml:space="preserve"> (</w:t>
            </w:r>
            <w:r w:rsidRPr="005819EA">
              <w:rPr>
                <w:rFonts w:ascii="Courier New" w:hAnsi="Courier New"/>
                <w:noProof/>
                <w:color w:val="993366"/>
                <w:sz w:val="16"/>
                <w:highlight w:val="green"/>
                <w:lang w:eastAsia="en-GB"/>
              </w:rPr>
              <w:t>SIZE</w:t>
            </w:r>
            <w:r w:rsidRPr="005819EA">
              <w:rPr>
                <w:rFonts w:ascii="Courier New" w:hAnsi="Courier New"/>
                <w:noProof/>
                <w:sz w:val="16"/>
                <w:highlight w:val="green"/>
                <w:lang w:eastAsia="en-GB"/>
              </w:rPr>
              <w:t>(1..maxNrofTMGIPerCell))</w:t>
            </w:r>
            <w:r w:rsidRPr="005819EA">
              <w:rPr>
                <w:rFonts w:ascii="Courier New" w:hAnsi="Courier New"/>
                <w:noProof/>
                <w:color w:val="993366"/>
                <w:sz w:val="16"/>
                <w:highlight w:val="green"/>
                <w:lang w:eastAsia="en-GB"/>
              </w:rPr>
              <w:t xml:space="preserve"> OF</w:t>
            </w:r>
            <w:r w:rsidRPr="005819EA">
              <w:rPr>
                <w:rFonts w:ascii="Courier New" w:hAnsi="Courier New"/>
                <w:noProof/>
                <w:sz w:val="16"/>
                <w:highlight w:val="green"/>
                <w:lang w:eastAsia="en-GB"/>
              </w:rPr>
              <w:t xml:space="preserve"> PagingRecordMBS-r17</w:t>
            </w:r>
          </w:p>
          <w:p w14:paraId="6735464E"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PagingRecordMBS-r17 ::=                    </w:t>
            </w:r>
            <w:r w:rsidRPr="005819EA">
              <w:rPr>
                <w:rFonts w:ascii="Courier New" w:hAnsi="Courier New"/>
                <w:noProof/>
                <w:color w:val="993366"/>
                <w:sz w:val="16"/>
                <w:highlight w:val="green"/>
                <w:lang w:eastAsia="en-GB"/>
              </w:rPr>
              <w:t>SEQUENCE</w:t>
            </w:r>
            <w:r w:rsidRPr="005819EA">
              <w:rPr>
                <w:rFonts w:ascii="Courier New" w:hAnsi="Courier New"/>
                <w:noProof/>
                <w:sz w:val="16"/>
                <w:highlight w:val="green"/>
                <w:lang w:eastAsia="en-GB"/>
              </w:rPr>
              <w:t xml:space="preserve"> {</w:t>
            </w:r>
          </w:p>
          <w:p w14:paraId="01D719AC"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    MBS-Identity                         TMGI,</w:t>
            </w:r>
          </w:p>
          <w:p w14:paraId="34008E36"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green"/>
                <w:lang w:eastAsia="en-GB"/>
              </w:rPr>
            </w:pPr>
            <w:r w:rsidRPr="005819EA">
              <w:rPr>
                <w:rFonts w:ascii="Courier New" w:hAnsi="Courier New"/>
                <w:noProof/>
                <w:sz w:val="16"/>
                <w:highlight w:val="green"/>
                <w:lang w:eastAsia="en-GB"/>
              </w:rPr>
              <w:t xml:space="preserve">    ...</w:t>
            </w:r>
          </w:p>
          <w:p w14:paraId="145C8656" w14:textId="77777777" w:rsidR="006E2995" w:rsidRPr="005819EA" w:rsidRDefault="006E2995" w:rsidP="006E29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819EA">
              <w:rPr>
                <w:rFonts w:ascii="Courier New" w:hAnsi="Courier New"/>
                <w:noProof/>
                <w:sz w:val="16"/>
                <w:highlight w:val="green"/>
                <w:lang w:eastAsia="en-GB"/>
              </w:rPr>
              <w:t>}</w:t>
            </w:r>
          </w:p>
          <w:p w14:paraId="2539B472" w14:textId="77777777" w:rsidR="00F81E4E" w:rsidRDefault="00F81E4E" w:rsidP="00F81E4E">
            <w:pPr>
              <w:rPr>
                <w:lang w:val="en-IN" w:eastAsia="ko-KR"/>
              </w:rPr>
            </w:pPr>
          </w:p>
        </w:tc>
      </w:tr>
    </w:tbl>
    <w:p w14:paraId="21FB03BD" w14:textId="77777777" w:rsidR="009E1FDE" w:rsidRDefault="009E1FDE" w:rsidP="00F81E4E">
      <w:pPr>
        <w:snapToGrid w:val="0"/>
        <w:spacing w:before="120" w:after="120"/>
        <w:jc w:val="both"/>
        <w:rPr>
          <w:b/>
          <w:sz w:val="22"/>
          <w:szCs w:val="22"/>
          <w:lang w:eastAsia="ko-KR"/>
        </w:rPr>
      </w:pPr>
    </w:p>
    <w:p w14:paraId="6A7FF13D" w14:textId="631D1CCD"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6EE6D29D" w14:textId="04D1E1FE" w:rsidR="006E2995" w:rsidRPr="006E2995" w:rsidRDefault="006E2995" w:rsidP="00F81E4E">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w:t>
      </w:r>
      <w:r w:rsidR="00261A6C">
        <w:rPr>
          <w:sz w:val="22"/>
          <w:szCs w:val="22"/>
          <w:lang w:eastAsia="ko-KR"/>
        </w:rPr>
        <w:t xml:space="preserve"> unicast and</w:t>
      </w:r>
      <w:r>
        <w:rPr>
          <w:sz w:val="22"/>
          <w:szCs w:val="22"/>
          <w:lang w:eastAsia="ko-KR"/>
        </w:rPr>
        <w:t xml:space="preserve"> MBS</w:t>
      </w:r>
      <w:r w:rsidR="00261A6C">
        <w:rPr>
          <w:sz w:val="22"/>
          <w:szCs w:val="22"/>
          <w:lang w:eastAsia="ko-KR"/>
        </w:rPr>
        <w:t>. As remarked in some contributions</w:t>
      </w:r>
      <w:r w:rsidR="000B7C11">
        <w:rPr>
          <w:sz w:val="22"/>
          <w:szCs w:val="22"/>
          <w:lang w:eastAsia="ko-KR"/>
        </w:rPr>
        <w:t>,</w:t>
      </w:r>
      <w:r w:rsidR="00261A6C">
        <w:rPr>
          <w:sz w:val="22"/>
          <w:szCs w:val="22"/>
          <w:lang w:eastAsia="ko-KR"/>
        </w:rPr>
        <w:t xml:space="preserve"> extending paging message to include a new paging record list can be a clean solution and does not impact legacy UE.  </w:t>
      </w:r>
      <w:r w:rsidR="002C24E2">
        <w:rPr>
          <w:sz w:val="22"/>
          <w:szCs w:val="22"/>
          <w:lang w:eastAsia="ko-KR"/>
        </w:rPr>
        <w:t>Hence</w:t>
      </w:r>
      <w:r w:rsidR="00261A6C">
        <w:rPr>
          <w:sz w:val="22"/>
          <w:szCs w:val="22"/>
          <w:lang w:eastAsia="ko-KR"/>
        </w:rPr>
        <w:t>, it is proposed RAN2 should discuss</w:t>
      </w:r>
      <w:r w:rsidR="000A7EB3">
        <w:rPr>
          <w:sz w:val="22"/>
          <w:szCs w:val="22"/>
          <w:lang w:eastAsia="ko-KR"/>
        </w:rPr>
        <w:t xml:space="preserve"> and confirm</w:t>
      </w:r>
      <w:r w:rsidR="00261A6C">
        <w:rPr>
          <w:sz w:val="22"/>
          <w:szCs w:val="22"/>
          <w:lang w:eastAsia="ko-KR"/>
        </w:rPr>
        <w:t xml:space="preserve"> if this can be a potential paging message structure.</w:t>
      </w:r>
    </w:p>
    <w:p w14:paraId="1616246C" w14:textId="5E3E7831" w:rsidR="00F81E4E" w:rsidRPr="00261A6C" w:rsidRDefault="009D5CFE" w:rsidP="00AC4591">
      <w:pPr>
        <w:rPr>
          <w:b/>
          <w:lang w:val="en-IN" w:eastAsia="ko-KR"/>
        </w:rPr>
      </w:pPr>
      <w:r w:rsidRPr="00261A6C">
        <w:rPr>
          <w:b/>
          <w:sz w:val="22"/>
          <w:szCs w:val="22"/>
          <w:lang w:eastAsia="ko-KR"/>
        </w:rPr>
        <w:t>Proposal</w:t>
      </w:r>
      <w:r w:rsidR="002F2017" w:rsidRPr="00261A6C">
        <w:rPr>
          <w:b/>
          <w:sz w:val="22"/>
          <w:szCs w:val="22"/>
          <w:lang w:eastAsia="ko-KR"/>
        </w:rPr>
        <w:t xml:space="preserve"> 6</w:t>
      </w:r>
      <w:r w:rsidRPr="00261A6C">
        <w:rPr>
          <w:b/>
          <w:sz w:val="22"/>
          <w:szCs w:val="22"/>
          <w:lang w:eastAsia="ko-KR"/>
        </w:rPr>
        <w:t>:</w:t>
      </w:r>
      <w:r w:rsidR="00261A6C" w:rsidRPr="00261A6C">
        <w:rPr>
          <w:b/>
          <w:sz w:val="22"/>
          <w:szCs w:val="22"/>
          <w:lang w:eastAsia="ko-KR"/>
        </w:rPr>
        <w:t xml:space="preserve"> </w:t>
      </w:r>
      <w:r w:rsidR="000B7C11">
        <w:rPr>
          <w:b/>
          <w:sz w:val="22"/>
          <w:szCs w:val="22"/>
          <w:lang w:eastAsia="ko-KR"/>
        </w:rPr>
        <w:t>C</w:t>
      </w:r>
      <w:r w:rsidR="002C24E2">
        <w:rPr>
          <w:b/>
          <w:sz w:val="22"/>
          <w:szCs w:val="22"/>
          <w:lang w:eastAsia="ko-KR"/>
        </w:rPr>
        <w:t>onfirm</w:t>
      </w:r>
      <w:r w:rsidR="00261A6C" w:rsidRPr="00261A6C">
        <w:rPr>
          <w:b/>
          <w:sz w:val="22"/>
          <w:szCs w:val="22"/>
          <w:lang w:eastAsia="ko-KR"/>
        </w:rPr>
        <w:t xml:space="preserve"> </w:t>
      </w:r>
      <w:r w:rsidR="00261A6C" w:rsidRPr="00261A6C">
        <w:rPr>
          <w:b/>
          <w:sz w:val="22"/>
          <w:szCs w:val="22"/>
          <w:lang w:val="en-IN" w:eastAsia="ko-KR"/>
        </w:rPr>
        <w:t>extend</w:t>
      </w:r>
      <w:r w:rsidR="002C24E2">
        <w:rPr>
          <w:b/>
          <w:sz w:val="22"/>
          <w:szCs w:val="22"/>
          <w:lang w:val="en-IN" w:eastAsia="ko-KR"/>
        </w:rPr>
        <w:t>ing</w:t>
      </w:r>
      <w:r w:rsidR="00261A6C" w:rsidRPr="00261A6C">
        <w:rPr>
          <w:b/>
          <w:sz w:val="22"/>
          <w:szCs w:val="22"/>
          <w:lang w:val="en-IN" w:eastAsia="ko-KR"/>
        </w:rPr>
        <w:t xml:space="preserve"> the </w:t>
      </w:r>
      <w:r w:rsidR="000B7C11">
        <w:rPr>
          <w:b/>
          <w:sz w:val="22"/>
          <w:szCs w:val="22"/>
          <w:lang w:val="en-IN" w:eastAsia="ko-KR"/>
        </w:rPr>
        <w:t xml:space="preserve">unicast </w:t>
      </w:r>
      <w:r w:rsidR="00261A6C" w:rsidRPr="00261A6C">
        <w:rPr>
          <w:b/>
          <w:sz w:val="22"/>
          <w:szCs w:val="22"/>
          <w:lang w:val="en-IN" w:eastAsia="ko-KR"/>
        </w:rPr>
        <w:t xml:space="preserve">paging message to include a new paging record list for </w:t>
      </w:r>
      <w:r w:rsidR="001E4933">
        <w:rPr>
          <w:b/>
          <w:sz w:val="22"/>
          <w:szCs w:val="22"/>
          <w:lang w:val="en-IN" w:eastAsia="ko-KR"/>
        </w:rPr>
        <w:t>group activation notification of multicast sessions</w:t>
      </w:r>
      <w:r w:rsidR="00261A6C">
        <w:rPr>
          <w:b/>
          <w:sz w:val="22"/>
          <w:szCs w:val="22"/>
          <w:lang w:val="en-IN" w:eastAsia="ko-KR"/>
        </w:rPr>
        <w:t>.</w:t>
      </w:r>
      <w:r w:rsidR="00261A6C" w:rsidRPr="00261A6C">
        <w:rPr>
          <w:b/>
          <w:sz w:val="22"/>
          <w:szCs w:val="22"/>
          <w:lang w:val="en-IN" w:eastAsia="ko-KR"/>
        </w:rPr>
        <w:t xml:space="preserve"> </w:t>
      </w:r>
    </w:p>
    <w:p w14:paraId="585474C9" w14:textId="3CD4FD71" w:rsidR="00AC4591" w:rsidRDefault="00AC4591" w:rsidP="00AC4591">
      <w:pPr>
        <w:pStyle w:val="3"/>
        <w:rPr>
          <w:b w:val="0"/>
          <w:lang w:val="en-IN" w:eastAsia="ko-KR"/>
        </w:rPr>
      </w:pPr>
      <w:r>
        <w:rPr>
          <w:b w:val="0"/>
          <w:lang w:val="en-IN" w:eastAsia="ko-KR"/>
        </w:rPr>
        <w:t>Release of MBS Session</w:t>
      </w:r>
    </w:p>
    <w:p w14:paraId="7D0B9940" w14:textId="2581C1D4" w:rsidR="00CE33C7" w:rsidRDefault="00482F25" w:rsidP="00AC4591">
      <w:pPr>
        <w:rPr>
          <w:sz w:val="22"/>
          <w:szCs w:val="22"/>
          <w:lang w:val="en-IN" w:eastAsia="ko-KR"/>
        </w:rPr>
      </w:pPr>
      <w:r>
        <w:rPr>
          <w:sz w:val="22"/>
          <w:szCs w:val="22"/>
          <w:lang w:val="en-IN" w:eastAsia="ko-KR"/>
        </w:rPr>
        <w:t xml:space="preserve">Contributions </w:t>
      </w:r>
      <w:r w:rsidR="00CE33C7"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w:t>
      </w:r>
      <w:r w:rsidR="00F33075">
        <w:rPr>
          <w:sz w:val="22"/>
          <w:szCs w:val="22"/>
          <w:lang w:val="en-IN" w:eastAsia="ko-KR"/>
        </w:rPr>
        <w:t xml:space="preserve">Contribution </w:t>
      </w:r>
      <w:r>
        <w:rPr>
          <w:sz w:val="22"/>
          <w:szCs w:val="22"/>
          <w:lang w:val="en-IN" w:eastAsia="ko-KR"/>
        </w:rPr>
        <w:t xml:space="preserve">[6] also </w:t>
      </w:r>
      <w:r w:rsidR="00F33075">
        <w:rPr>
          <w:sz w:val="22"/>
          <w:szCs w:val="22"/>
          <w:lang w:val="en-IN" w:eastAsia="ko-KR"/>
        </w:rPr>
        <w:t>proposes RAN2</w:t>
      </w:r>
      <w:r>
        <w:rPr>
          <w:sz w:val="22"/>
          <w:szCs w:val="22"/>
          <w:lang w:val="en-IN" w:eastAsia="ko-KR"/>
        </w:rPr>
        <w:t xml:space="preserve"> to define a clear behaviour for UE</w:t>
      </w:r>
      <w:r w:rsidR="00F33075">
        <w:rPr>
          <w:sz w:val="22"/>
          <w:szCs w:val="22"/>
          <w:lang w:val="en-IN" w:eastAsia="ko-KR"/>
        </w:rPr>
        <w:t xml:space="preserve"> with regard to multicast session release for RRC_IDLE and RRC_INACTIVE states. Some of the options mentioned include </w:t>
      </w:r>
      <w:r w:rsidR="0014232E">
        <w:rPr>
          <w:sz w:val="22"/>
          <w:szCs w:val="22"/>
          <w:lang w:val="en-IN" w:eastAsia="ko-KR"/>
        </w:rPr>
        <w:t xml:space="preserve">considering </w:t>
      </w:r>
      <w:r w:rsidR="00F33075">
        <w:rPr>
          <w:sz w:val="22"/>
          <w:szCs w:val="22"/>
          <w:lang w:val="en-IN" w:eastAsia="ko-KR"/>
        </w:rPr>
        <w:t xml:space="preserve">whether UE is expected to indefinitely monitor for activation notification or whether UE is provided with release notification or whether UE is provided with some specified or configured </w:t>
      </w:r>
      <w:r w:rsidR="00E36D84">
        <w:rPr>
          <w:sz w:val="22"/>
          <w:szCs w:val="22"/>
          <w:lang w:val="en-IN" w:eastAsia="ko-KR"/>
        </w:rPr>
        <w:t>inactivity t</w:t>
      </w:r>
      <w:r w:rsidR="00F33075">
        <w:rPr>
          <w:sz w:val="22"/>
          <w:szCs w:val="22"/>
          <w:lang w:val="en-IN" w:eastAsia="ko-KR"/>
        </w:rPr>
        <w:t>imer to terminate session or initiate a session release.</w:t>
      </w:r>
    </w:p>
    <w:p w14:paraId="2F8BEF54" w14:textId="3AFD28CD"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1D132029" w14:textId="017E9290" w:rsidR="009D5CFE" w:rsidRPr="009D5CFE" w:rsidRDefault="009D5CFE" w:rsidP="00F81E4E">
      <w:pPr>
        <w:snapToGrid w:val="0"/>
        <w:spacing w:before="120" w:after="120"/>
        <w:jc w:val="both"/>
        <w:rPr>
          <w:sz w:val="22"/>
          <w:szCs w:val="22"/>
          <w:lang w:eastAsia="ko-KR"/>
        </w:rPr>
      </w:pPr>
      <w:r w:rsidRPr="009D5CFE">
        <w:rPr>
          <w:sz w:val="22"/>
          <w:szCs w:val="22"/>
          <w:lang w:eastAsia="ko-KR"/>
        </w:rPr>
        <w:t xml:space="preserve">Only </w:t>
      </w:r>
      <w:r w:rsidR="00F55164">
        <w:rPr>
          <w:sz w:val="22"/>
          <w:szCs w:val="22"/>
          <w:lang w:eastAsia="ko-KR"/>
        </w:rPr>
        <w:t>two</w:t>
      </w:r>
      <w:r w:rsidRPr="009D5CFE">
        <w:rPr>
          <w:sz w:val="22"/>
          <w:szCs w:val="22"/>
          <w:lang w:eastAsia="ko-KR"/>
        </w:rPr>
        <w:t xml:space="preserve"> contributions have addressed this issue. However, it seems relevant for RAN2 to </w:t>
      </w:r>
      <w:r w:rsidR="00B777B7">
        <w:rPr>
          <w:sz w:val="22"/>
          <w:szCs w:val="22"/>
          <w:lang w:eastAsia="ko-KR"/>
        </w:rPr>
        <w:t xml:space="preserve">discuss and </w:t>
      </w:r>
      <w:r w:rsidR="00E36D84">
        <w:rPr>
          <w:sz w:val="22"/>
          <w:szCs w:val="22"/>
          <w:lang w:eastAsia="ko-KR"/>
        </w:rPr>
        <w:t>clarify</w:t>
      </w:r>
      <w:r w:rsidRPr="009D5CFE">
        <w:rPr>
          <w:sz w:val="22"/>
          <w:szCs w:val="22"/>
          <w:lang w:eastAsia="ko-KR"/>
        </w:rPr>
        <w:t xml:space="preserve"> this issue for supporting RRC_IDLE and RRC_INACTIVE UEs. Hence it is proposed:</w:t>
      </w:r>
    </w:p>
    <w:p w14:paraId="53B595A3" w14:textId="00900A91" w:rsidR="009D5CFE" w:rsidRDefault="009D5CFE" w:rsidP="00F81E4E">
      <w:pPr>
        <w:snapToGrid w:val="0"/>
        <w:spacing w:before="120" w:after="120"/>
        <w:jc w:val="both"/>
        <w:rPr>
          <w:b/>
          <w:sz w:val="22"/>
          <w:szCs w:val="22"/>
          <w:lang w:val="en-IN" w:eastAsia="ko-KR"/>
        </w:rPr>
      </w:pPr>
      <w:r w:rsidRPr="009D5CFE">
        <w:rPr>
          <w:b/>
          <w:sz w:val="22"/>
          <w:szCs w:val="22"/>
          <w:lang w:eastAsia="ko-KR"/>
        </w:rPr>
        <w:t>Proposal</w:t>
      </w:r>
      <w:r w:rsidR="002F2017">
        <w:rPr>
          <w:b/>
          <w:sz w:val="22"/>
          <w:szCs w:val="22"/>
          <w:lang w:eastAsia="ko-KR"/>
        </w:rPr>
        <w:t xml:space="preserve"> 7</w:t>
      </w:r>
      <w:r w:rsidRPr="009D5CFE">
        <w:rPr>
          <w:b/>
          <w:sz w:val="22"/>
          <w:szCs w:val="22"/>
          <w:lang w:eastAsia="ko-KR"/>
        </w:rPr>
        <w:t>: RAN2 to discuss</w:t>
      </w:r>
      <w:r w:rsidR="002C24E2">
        <w:rPr>
          <w:b/>
          <w:sz w:val="22"/>
          <w:szCs w:val="22"/>
          <w:lang w:eastAsia="ko-KR"/>
        </w:rPr>
        <w:t xml:space="preserve"> and clarify</w:t>
      </w:r>
      <w:r w:rsidRPr="009D5CFE">
        <w:rPr>
          <w:b/>
          <w:sz w:val="22"/>
          <w:szCs w:val="22"/>
          <w:lang w:eastAsia="ko-KR"/>
        </w:rPr>
        <w:t xml:space="preserve"> the </w:t>
      </w:r>
      <w:r w:rsidR="00BE590D">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w:t>
      </w:r>
      <w:r w:rsidR="00F60ECB">
        <w:rPr>
          <w:b/>
          <w:sz w:val="22"/>
          <w:szCs w:val="22"/>
          <w:lang w:val="en-IN" w:eastAsia="ko-KR"/>
        </w:rPr>
        <w:t xml:space="preserve"> Some of the </w:t>
      </w:r>
      <w:r w:rsidR="002F40B9">
        <w:rPr>
          <w:b/>
          <w:sz w:val="22"/>
          <w:szCs w:val="22"/>
          <w:lang w:val="en-IN" w:eastAsia="ko-KR"/>
        </w:rPr>
        <w:t xml:space="preserve">options for </w:t>
      </w:r>
      <w:r w:rsidR="00F60ECB">
        <w:rPr>
          <w:b/>
          <w:sz w:val="22"/>
          <w:szCs w:val="22"/>
          <w:lang w:val="en-IN" w:eastAsia="ko-KR"/>
        </w:rPr>
        <w:t>consideration</w:t>
      </w:r>
      <w:r w:rsidR="002F40B9">
        <w:rPr>
          <w:b/>
          <w:sz w:val="22"/>
          <w:szCs w:val="22"/>
          <w:lang w:val="en-IN" w:eastAsia="ko-KR"/>
        </w:rPr>
        <w:t xml:space="preserve"> are</w:t>
      </w:r>
    </w:p>
    <w:p w14:paraId="6B5705A7" w14:textId="264FD7A5" w:rsidR="00F60ECB" w:rsidRPr="00EE5035" w:rsidRDefault="002F40B9" w:rsidP="002F40B9">
      <w:pPr>
        <w:pStyle w:val="a6"/>
        <w:numPr>
          <w:ilvl w:val="0"/>
          <w:numId w:val="38"/>
        </w:numPr>
        <w:rPr>
          <w:b/>
          <w:sz w:val="22"/>
          <w:szCs w:val="22"/>
          <w:lang w:val="en-IN" w:eastAsia="ko-KR"/>
        </w:rPr>
      </w:pPr>
      <w:r>
        <w:rPr>
          <w:b/>
          <w:sz w:val="22"/>
          <w:szCs w:val="22"/>
          <w:lang w:val="en-IN" w:eastAsia="ko-KR"/>
        </w:rPr>
        <w:t xml:space="preserve">Option 1: </w:t>
      </w:r>
      <w:r w:rsidR="00F60ECB" w:rsidRPr="00EE5035">
        <w:rPr>
          <w:b/>
          <w:sz w:val="22"/>
          <w:szCs w:val="22"/>
          <w:lang w:val="en-IN" w:eastAsia="ko-KR"/>
        </w:rPr>
        <w:t>UE is expected to indefinitely monitor for activation notification</w:t>
      </w:r>
    </w:p>
    <w:p w14:paraId="53C3CCBA" w14:textId="6D06235D" w:rsidR="00F60ECB" w:rsidRPr="00EE5035" w:rsidRDefault="002F40B9" w:rsidP="002F40B9">
      <w:pPr>
        <w:pStyle w:val="a6"/>
        <w:numPr>
          <w:ilvl w:val="0"/>
          <w:numId w:val="38"/>
        </w:numPr>
        <w:rPr>
          <w:b/>
          <w:sz w:val="22"/>
          <w:szCs w:val="22"/>
          <w:lang w:val="en-IN" w:eastAsia="ko-KR"/>
        </w:rPr>
      </w:pPr>
      <w:r>
        <w:rPr>
          <w:b/>
          <w:sz w:val="22"/>
          <w:szCs w:val="22"/>
          <w:lang w:val="en-IN" w:eastAsia="ko-KR"/>
        </w:rPr>
        <w:t xml:space="preserve">Option 2: </w:t>
      </w:r>
      <w:r w:rsidR="00F60ECB" w:rsidRPr="00EE5035">
        <w:rPr>
          <w:b/>
          <w:sz w:val="22"/>
          <w:szCs w:val="22"/>
          <w:lang w:val="en-IN" w:eastAsia="ko-KR"/>
        </w:rPr>
        <w:t>UE is provided with release notification</w:t>
      </w:r>
      <w:r w:rsidR="00F60ECB">
        <w:rPr>
          <w:b/>
          <w:sz w:val="22"/>
          <w:szCs w:val="22"/>
          <w:lang w:val="en-IN" w:eastAsia="ko-KR"/>
        </w:rPr>
        <w:t>. If so, RAN2 should consult SA2</w:t>
      </w:r>
    </w:p>
    <w:p w14:paraId="6CF28958" w14:textId="6DE6340C" w:rsidR="00F81E4E" w:rsidRPr="006F16D3" w:rsidRDefault="002F40B9" w:rsidP="00A951CD">
      <w:pPr>
        <w:pStyle w:val="a6"/>
        <w:numPr>
          <w:ilvl w:val="0"/>
          <w:numId w:val="38"/>
        </w:numPr>
        <w:rPr>
          <w:sz w:val="22"/>
          <w:szCs w:val="22"/>
          <w:lang w:val="en-IN" w:eastAsia="ko-KR"/>
        </w:rPr>
      </w:pPr>
      <w:r w:rsidRPr="006F16D3">
        <w:rPr>
          <w:b/>
          <w:sz w:val="22"/>
          <w:szCs w:val="22"/>
          <w:lang w:val="en-IN" w:eastAsia="ko-KR"/>
        </w:rPr>
        <w:t xml:space="preserve">Option 3: </w:t>
      </w:r>
      <w:r w:rsidR="00F60ECB" w:rsidRPr="006F16D3">
        <w:rPr>
          <w:b/>
          <w:sz w:val="22"/>
          <w:szCs w:val="22"/>
          <w:lang w:val="en-IN" w:eastAsia="ko-KR"/>
        </w:rPr>
        <w:t>UE is provided with some specified or configured inactivity timer to terminate session or initiate a session release</w:t>
      </w:r>
    </w:p>
    <w:p w14:paraId="22C115D0" w14:textId="19654626" w:rsidR="00AC4591" w:rsidRDefault="00AC4591" w:rsidP="00AC4591">
      <w:pPr>
        <w:pStyle w:val="3"/>
        <w:rPr>
          <w:b w:val="0"/>
          <w:lang w:val="en-IN" w:eastAsia="ko-KR"/>
        </w:rPr>
      </w:pPr>
      <w:r>
        <w:rPr>
          <w:b w:val="0"/>
          <w:lang w:val="en-IN" w:eastAsia="ko-KR"/>
        </w:rPr>
        <w:t>Impact on legacy UEs</w:t>
      </w:r>
      <w:r w:rsidR="007E04BE">
        <w:rPr>
          <w:b w:val="0"/>
          <w:lang w:val="en-IN" w:eastAsia="ko-KR"/>
        </w:rPr>
        <w:t xml:space="preserve"> or UE w/o MBS configuration</w:t>
      </w:r>
    </w:p>
    <w:p w14:paraId="2D1C24D2" w14:textId="155EE405" w:rsidR="00F81E4E" w:rsidRDefault="004C1B86" w:rsidP="00F81E4E">
      <w:pPr>
        <w:rPr>
          <w:lang w:val="en-IN" w:eastAsia="ko-KR"/>
        </w:rPr>
      </w:pPr>
      <w:r>
        <w:rPr>
          <w:lang w:val="en-IN" w:eastAsia="ko-KR"/>
        </w:rPr>
        <w:t>Contributions [2][3][5][8] have addressed the impact of paging for group notification on legacy UE</w:t>
      </w:r>
      <w:r w:rsidR="007E04BE">
        <w:rPr>
          <w:lang w:val="en-IN" w:eastAsia="ko-KR"/>
        </w:rPr>
        <w:t xml:space="preserve"> or UE w/o MBS configuration</w:t>
      </w:r>
    </w:p>
    <w:p w14:paraId="20308ABE" w14:textId="77777777" w:rsidR="004C1B86" w:rsidRPr="004C1B86" w:rsidRDefault="004C1B86" w:rsidP="004C1B86">
      <w:pPr>
        <w:pStyle w:val="a6"/>
        <w:numPr>
          <w:ilvl w:val="0"/>
          <w:numId w:val="3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4FDF7D9B" w14:textId="734B497D" w:rsidR="00F121F2" w:rsidRPr="004C1B86" w:rsidRDefault="00F121F2" w:rsidP="004C1B86">
      <w:pPr>
        <w:pStyle w:val="a6"/>
        <w:numPr>
          <w:ilvl w:val="0"/>
          <w:numId w:val="3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w:t>
      </w:r>
      <w:r w:rsidR="004C1B86" w:rsidRPr="004C1B86">
        <w:rPr>
          <w:sz w:val="22"/>
          <w:szCs w:val="22"/>
          <w:lang w:val="en-IN" w:eastAsia="ko-KR"/>
        </w:rPr>
        <w:t>r, or any other potential means [3]</w:t>
      </w:r>
    </w:p>
    <w:p w14:paraId="6EDC94FB" w14:textId="728BBE7F" w:rsidR="00F124C4" w:rsidRPr="004C1B86" w:rsidRDefault="00F124C4" w:rsidP="004C1B86">
      <w:pPr>
        <w:pStyle w:val="a6"/>
        <w:numPr>
          <w:ilvl w:val="0"/>
          <w:numId w:val="3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w:t>
      </w:r>
      <w:r w:rsidR="004C1B86" w:rsidRPr="004C1B86">
        <w:rPr>
          <w:sz w:val="22"/>
          <w:szCs w:val="22"/>
          <w:lang w:val="en-IN" w:eastAsia="ko-KR"/>
        </w:rPr>
        <w:t xml:space="preserve"> [5]</w:t>
      </w:r>
    </w:p>
    <w:p w14:paraId="2CAF7273" w14:textId="5786E5B9" w:rsidR="00F121F2" w:rsidRPr="009A5833" w:rsidRDefault="00F124C4" w:rsidP="00F87F95">
      <w:pPr>
        <w:pStyle w:val="a6"/>
        <w:numPr>
          <w:ilvl w:val="0"/>
          <w:numId w:val="3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w:t>
      </w:r>
      <w:r w:rsidR="004C1B86" w:rsidRPr="009A5833">
        <w:rPr>
          <w:sz w:val="22"/>
          <w:szCs w:val="22"/>
          <w:lang w:val="en-IN" w:eastAsia="ko-KR"/>
        </w:rPr>
        <w:t xml:space="preserve"> [8]</w:t>
      </w:r>
    </w:p>
    <w:p w14:paraId="715AB367" w14:textId="77777777"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5F242274" w14:textId="48945008" w:rsidR="007E04BE" w:rsidRPr="00632A9B" w:rsidRDefault="00632A9B" w:rsidP="00FD6583">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sidR="002F40B9">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p>
    <w:p w14:paraId="6E1BEC56" w14:textId="697067D7" w:rsidR="00632A9B" w:rsidRPr="00FD6583" w:rsidRDefault="00FD6583" w:rsidP="00FD6583">
      <w:pPr>
        <w:snapToGrid w:val="0"/>
        <w:spacing w:before="120" w:after="120"/>
        <w:jc w:val="both"/>
        <w:rPr>
          <w:b/>
          <w:sz w:val="22"/>
          <w:szCs w:val="22"/>
          <w:lang w:eastAsia="ko-KR"/>
        </w:rPr>
      </w:pPr>
      <w:r w:rsidRPr="00FD6583">
        <w:rPr>
          <w:b/>
          <w:sz w:val="22"/>
          <w:szCs w:val="22"/>
          <w:lang w:eastAsia="ko-KR"/>
        </w:rPr>
        <w:t>Proposal 8:</w:t>
      </w:r>
      <w:r w:rsidR="004C1B86">
        <w:rPr>
          <w:b/>
          <w:sz w:val="22"/>
          <w:szCs w:val="22"/>
          <w:lang w:eastAsia="ko-KR"/>
        </w:rPr>
        <w:t xml:space="preserve"> RAN2 to </w:t>
      </w:r>
      <w:r w:rsidR="002F40B9">
        <w:rPr>
          <w:b/>
          <w:sz w:val="22"/>
          <w:szCs w:val="22"/>
          <w:lang w:eastAsia="ko-KR"/>
        </w:rPr>
        <w:t>agree that</w:t>
      </w:r>
      <w:r w:rsidR="004C1B86">
        <w:rPr>
          <w:b/>
          <w:sz w:val="22"/>
          <w:szCs w:val="22"/>
          <w:lang w:eastAsia="ko-KR"/>
        </w:rPr>
        <w:t xml:space="preserve"> short message based indication</w:t>
      </w:r>
      <w:r w:rsidR="007E04BE">
        <w:rPr>
          <w:b/>
          <w:sz w:val="22"/>
          <w:szCs w:val="22"/>
          <w:lang w:eastAsia="ko-KR"/>
        </w:rPr>
        <w:t xml:space="preserve"> for multicast activation </w:t>
      </w:r>
      <w:r w:rsidR="00632A9B">
        <w:rPr>
          <w:b/>
          <w:sz w:val="22"/>
          <w:szCs w:val="22"/>
          <w:lang w:eastAsia="ko-KR"/>
        </w:rPr>
        <w:t>notification in</w:t>
      </w:r>
      <w:r w:rsidR="007E04BE">
        <w:rPr>
          <w:b/>
          <w:sz w:val="22"/>
          <w:szCs w:val="22"/>
          <w:lang w:eastAsia="ko-KR"/>
        </w:rPr>
        <w:t xml:space="preserve"> corresponding paging message is used.</w:t>
      </w:r>
    </w:p>
    <w:p w14:paraId="407CBBC0" w14:textId="3FA17067" w:rsidR="00AC4591" w:rsidRDefault="00AC4591" w:rsidP="00AC4591">
      <w:pPr>
        <w:pStyle w:val="3"/>
        <w:rPr>
          <w:b w:val="0"/>
          <w:lang w:val="en-IN" w:eastAsia="ko-KR"/>
        </w:rPr>
      </w:pPr>
      <w:r>
        <w:rPr>
          <w:b w:val="0"/>
          <w:lang w:val="en-IN" w:eastAsia="ko-KR"/>
        </w:rPr>
        <w:t>Impact on PRACH capacity</w:t>
      </w:r>
    </w:p>
    <w:p w14:paraId="2397476C" w14:textId="158288DC" w:rsidR="00F420C1" w:rsidRDefault="00F420C1" w:rsidP="00F81E4E">
      <w:pPr>
        <w:rPr>
          <w:lang w:val="en-IN" w:eastAsia="ko-KR"/>
        </w:rPr>
      </w:pPr>
      <w:r>
        <w:rPr>
          <w:lang w:val="en-IN" w:eastAsia="ko-KR"/>
        </w:rPr>
        <w:t>RAN2#113bis-e meeting made the below agreement</w:t>
      </w:r>
    </w:p>
    <w:tbl>
      <w:tblPr>
        <w:tblStyle w:val="a5"/>
        <w:tblW w:w="0" w:type="auto"/>
        <w:tblLook w:val="04A0" w:firstRow="1" w:lastRow="0" w:firstColumn="1" w:lastColumn="0" w:noHBand="0" w:noVBand="1"/>
      </w:tblPr>
      <w:tblGrid>
        <w:gridCol w:w="9736"/>
      </w:tblGrid>
      <w:tr w:rsidR="00F420C1" w14:paraId="0FF4A346" w14:textId="77777777" w:rsidTr="00F420C1">
        <w:tc>
          <w:tcPr>
            <w:tcW w:w="9736" w:type="dxa"/>
          </w:tcPr>
          <w:p w14:paraId="450AB5FF" w14:textId="2ADD289B" w:rsidR="00F420C1" w:rsidRDefault="00F420C1" w:rsidP="00F420C1">
            <w:r w:rsidRPr="006A2717">
              <w:rPr>
                <w:b/>
                <w:sz w:val="22"/>
                <w:szCs w:val="22"/>
                <w:lang w:val="en-IN" w:eastAsia="ko-KR"/>
              </w:rPr>
              <w:t>Agreement:</w:t>
            </w:r>
          </w:p>
          <w:p w14:paraId="4910435A" w14:textId="016B9542" w:rsidR="00F420C1" w:rsidRDefault="00F420C1" w:rsidP="00F420C1">
            <w:pPr>
              <w:pStyle w:val="Agreement"/>
              <w:numPr>
                <w:ilvl w:val="0"/>
                <w:numId w:val="27"/>
              </w:numPr>
              <w:tabs>
                <w:tab w:val="clear" w:pos="-4308"/>
              </w:tabs>
              <w:spacing w:line="240" w:lineRule="auto"/>
              <w:rPr>
                <w:lang w:val="en-IN" w:eastAsia="ko-KR"/>
              </w:rPr>
            </w:pPr>
            <w:r w:rsidRPr="00F420C1">
              <w:rPr>
                <w:rFonts w:ascii="Times New Roman" w:hAnsi="Times New Roman"/>
                <w:b w:val="0"/>
                <w:sz w:val="22"/>
                <w:szCs w:val="22"/>
                <w:lang w:eastAsia="en-US"/>
              </w:rPr>
              <w:t xml:space="preserve">It is FFS whether RAN2 needs to handle PRACH capacity issues due to group notifications </w:t>
            </w:r>
          </w:p>
        </w:tc>
      </w:tr>
    </w:tbl>
    <w:p w14:paraId="28F32460" w14:textId="593BEA45" w:rsidR="00F420C1" w:rsidRDefault="00F420C1" w:rsidP="00F81E4E">
      <w:pPr>
        <w:rPr>
          <w:lang w:val="en-IN" w:eastAsia="ko-KR"/>
        </w:rPr>
      </w:pPr>
    </w:p>
    <w:p w14:paraId="6A97397F" w14:textId="60BCC159" w:rsidR="00FB1D9B" w:rsidRPr="00FB1D9B" w:rsidRDefault="00FB1D9B" w:rsidP="00F81E4E">
      <w:pPr>
        <w:rPr>
          <w:sz w:val="22"/>
          <w:szCs w:val="22"/>
          <w:lang w:val="en-IN" w:eastAsia="ko-KR"/>
        </w:rPr>
      </w:pPr>
      <w:r w:rsidRPr="00FB1D9B">
        <w:rPr>
          <w:sz w:val="22"/>
          <w:szCs w:val="22"/>
          <w:lang w:val="en-IN" w:eastAsia="ko-KR"/>
        </w:rPr>
        <w:t>Contributions [3][8][19][20] consider PRACH capacity issue</w:t>
      </w:r>
      <w:r w:rsidR="00E6783B">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sidR="001810FC">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6F1A4BE1" w14:textId="77777777"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604FC3E0" w14:textId="3B502483" w:rsidR="00F81E4E" w:rsidRPr="0067158C" w:rsidRDefault="00FB1D9B" w:rsidP="00F81E4E">
      <w:pPr>
        <w:rPr>
          <w:sz w:val="22"/>
          <w:szCs w:val="22"/>
          <w:lang w:val="en-IN" w:eastAsia="ko-KR"/>
        </w:rPr>
      </w:pPr>
      <w:r w:rsidRPr="0067158C">
        <w:rPr>
          <w:sz w:val="22"/>
          <w:szCs w:val="22"/>
          <w:lang w:val="en-IN" w:eastAsia="ko-KR"/>
        </w:rPr>
        <w:t>There is no clear majority as (4/</w:t>
      </w:r>
      <w:r w:rsidR="001810FC">
        <w:rPr>
          <w:sz w:val="22"/>
          <w:szCs w:val="22"/>
          <w:lang w:val="en-IN" w:eastAsia="ko-KR"/>
        </w:rPr>
        <w:t>10</w:t>
      </w:r>
      <w:r w:rsidRPr="0067158C">
        <w:rPr>
          <w:sz w:val="22"/>
          <w:szCs w:val="22"/>
          <w:lang w:val="en-IN" w:eastAsia="ko-KR"/>
        </w:rPr>
        <w:t xml:space="preserve">) contributions see PRACH capacity issue due to group </w:t>
      </w:r>
      <w:r w:rsidR="00C77D80" w:rsidRPr="0067158C">
        <w:rPr>
          <w:sz w:val="22"/>
          <w:szCs w:val="22"/>
          <w:lang w:val="en-IN" w:eastAsia="ko-KR"/>
        </w:rPr>
        <w:t>notifications</w:t>
      </w:r>
      <w:r w:rsidRPr="0067158C">
        <w:rPr>
          <w:sz w:val="22"/>
          <w:szCs w:val="22"/>
          <w:lang w:val="en-IN" w:eastAsia="ko-KR"/>
        </w:rPr>
        <w:t xml:space="preserve"> as insignificant while (</w:t>
      </w:r>
      <w:r w:rsidR="001810FC">
        <w:rPr>
          <w:sz w:val="22"/>
          <w:szCs w:val="22"/>
          <w:lang w:val="en-IN" w:eastAsia="ko-KR"/>
        </w:rPr>
        <w:t>6</w:t>
      </w:r>
      <w:r w:rsidRPr="0067158C">
        <w:rPr>
          <w:sz w:val="22"/>
          <w:szCs w:val="22"/>
          <w:lang w:val="en-IN" w:eastAsia="ko-KR"/>
        </w:rPr>
        <w:t>/</w:t>
      </w:r>
      <w:r w:rsidR="001810FC">
        <w:rPr>
          <w:sz w:val="22"/>
          <w:szCs w:val="22"/>
          <w:lang w:val="en-IN" w:eastAsia="ko-KR"/>
        </w:rPr>
        <w:t>10</w:t>
      </w:r>
      <w:r w:rsidRPr="0067158C">
        <w:rPr>
          <w:sz w:val="22"/>
          <w:szCs w:val="22"/>
          <w:lang w:val="en-IN" w:eastAsia="ko-KR"/>
        </w:rPr>
        <w:t xml:space="preserve">) contributions support addressing PRACH capacity issue. RAN2 should discuss </w:t>
      </w:r>
      <w:r w:rsidR="006F16D3">
        <w:rPr>
          <w:sz w:val="22"/>
          <w:szCs w:val="22"/>
          <w:lang w:val="en-IN" w:eastAsia="ko-KR"/>
        </w:rPr>
        <w:t>this issue online</w:t>
      </w:r>
      <w:r w:rsidRPr="0067158C">
        <w:rPr>
          <w:sz w:val="22"/>
          <w:szCs w:val="22"/>
          <w:lang w:val="en-IN" w:eastAsia="ko-KR"/>
        </w:rPr>
        <w:t>.</w:t>
      </w:r>
    </w:p>
    <w:p w14:paraId="3F11D743" w14:textId="0C9584B8" w:rsidR="00AC4591" w:rsidRDefault="00FD6583" w:rsidP="006F16D3">
      <w:pPr>
        <w:snapToGrid w:val="0"/>
        <w:spacing w:before="120" w:after="120"/>
        <w:jc w:val="both"/>
        <w:rPr>
          <w:lang w:val="en-IN"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sidR="00FB1D9B">
        <w:rPr>
          <w:b/>
          <w:sz w:val="22"/>
          <w:szCs w:val="22"/>
          <w:lang w:eastAsia="ko-KR"/>
        </w:rPr>
        <w:t xml:space="preserve"> RAN2 to discuss whether PRACH capacity issue due to group notifications needs to be handled.</w:t>
      </w:r>
    </w:p>
    <w:p w14:paraId="4D2A8DC0" w14:textId="7D9FB278" w:rsidR="00AC4591" w:rsidRDefault="00AC4591" w:rsidP="00AC4591">
      <w:pPr>
        <w:pStyle w:val="3"/>
        <w:rPr>
          <w:b w:val="0"/>
          <w:lang w:val="en-IN" w:eastAsia="ko-KR"/>
        </w:rPr>
      </w:pPr>
      <w:r>
        <w:rPr>
          <w:b w:val="0"/>
          <w:lang w:val="en-IN" w:eastAsia="ko-KR"/>
        </w:rPr>
        <w:t>Access Control</w:t>
      </w:r>
    </w:p>
    <w:p w14:paraId="6C01405B" w14:textId="1448E63E" w:rsidR="002E43B4" w:rsidRPr="0014643E" w:rsidRDefault="00E66BD8">
      <w:pPr>
        <w:rPr>
          <w:bCs/>
          <w:sz w:val="22"/>
          <w:szCs w:val="22"/>
        </w:rPr>
      </w:pPr>
      <w:r w:rsidRPr="0014643E">
        <w:rPr>
          <w:bCs/>
          <w:sz w:val="22"/>
          <w:szCs w:val="22"/>
        </w:rPr>
        <w:t xml:space="preserve">Contributions [6][10][13][22] consider MBS specific UAC approach. </w:t>
      </w:r>
      <w:r w:rsidR="0014643E" w:rsidRPr="0014643E">
        <w:rPr>
          <w:bCs/>
          <w:sz w:val="22"/>
          <w:szCs w:val="22"/>
        </w:rPr>
        <w:t xml:space="preserve">Further, [10] specifies </w:t>
      </w:r>
      <w:r w:rsidR="00BC03BF">
        <w:rPr>
          <w:bCs/>
          <w:sz w:val="22"/>
          <w:szCs w:val="22"/>
        </w:rPr>
        <w:t xml:space="preserve">two options </w:t>
      </w:r>
      <w:r w:rsidR="00873A8B">
        <w:rPr>
          <w:bCs/>
          <w:sz w:val="22"/>
          <w:szCs w:val="22"/>
        </w:rPr>
        <w:t xml:space="preserve">for configurations viz. </w:t>
      </w:r>
      <w:r w:rsidR="0014643E"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0014643E" w:rsidRPr="0014643E">
        <w:rPr>
          <w:sz w:val="22"/>
          <w:szCs w:val="22"/>
          <w:lang w:val="en-IN" w:eastAsia="ko-KR"/>
        </w:rPr>
        <w:t xml:space="preserve">Whereas </w:t>
      </w:r>
      <w:r w:rsidR="00C1655B" w:rsidRPr="0014643E">
        <w:rPr>
          <w:sz w:val="22"/>
          <w:szCs w:val="22"/>
          <w:lang w:val="en-IN" w:eastAsia="ko-KR"/>
        </w:rPr>
        <w:t xml:space="preserve">[2] </w:t>
      </w:r>
      <w:r w:rsidR="0014643E" w:rsidRPr="0014643E">
        <w:rPr>
          <w:sz w:val="22"/>
          <w:szCs w:val="22"/>
          <w:lang w:val="en-IN" w:eastAsia="ko-KR"/>
        </w:rPr>
        <w:t>proposed that n</w:t>
      </w:r>
      <w:r w:rsidR="00C1655B" w:rsidRPr="0014643E">
        <w:rPr>
          <w:bCs/>
          <w:sz w:val="22"/>
          <w:szCs w:val="22"/>
        </w:rPr>
        <w:t xml:space="preserve">o UAC is applied for RRC connection setup/resume for MBS reception if triggered by MBS paging. </w:t>
      </w:r>
      <w:r w:rsidR="00BC03BF">
        <w:rPr>
          <w:bCs/>
          <w:sz w:val="22"/>
          <w:szCs w:val="22"/>
        </w:rPr>
        <w:t xml:space="preserve">Contribution </w:t>
      </w:r>
      <w:r w:rsidR="0014643E" w:rsidRPr="0014643E">
        <w:rPr>
          <w:bCs/>
          <w:sz w:val="22"/>
          <w:szCs w:val="22"/>
        </w:rPr>
        <w:t xml:space="preserve">[20] </w:t>
      </w:r>
      <w:r w:rsidR="00BC03BF">
        <w:rPr>
          <w:bCs/>
          <w:sz w:val="22"/>
          <w:szCs w:val="22"/>
        </w:rPr>
        <w:t xml:space="preserve">sees </w:t>
      </w:r>
      <w:r w:rsidR="0014643E" w:rsidRPr="0014643E">
        <w:rPr>
          <w:sz w:val="22"/>
          <w:szCs w:val="22"/>
          <w:lang w:eastAsia="ko-KR"/>
        </w:rPr>
        <w:t>no need to introduce new Access Categories and new establishment cause</w:t>
      </w:r>
      <w:r w:rsidR="00BC03BF">
        <w:rPr>
          <w:sz w:val="22"/>
          <w:szCs w:val="22"/>
          <w:lang w:eastAsia="ko-KR"/>
        </w:rPr>
        <w:t xml:space="preserve"> </w:t>
      </w:r>
      <w:r w:rsidR="00BC03BF" w:rsidRPr="0014643E">
        <w:rPr>
          <w:sz w:val="22"/>
          <w:szCs w:val="22"/>
          <w:lang w:eastAsia="ko-KR"/>
        </w:rPr>
        <w:t>for multicast</w:t>
      </w:r>
      <w:r w:rsidR="0014643E">
        <w:rPr>
          <w:sz w:val="22"/>
          <w:szCs w:val="22"/>
          <w:lang w:eastAsia="ko-KR"/>
        </w:rPr>
        <w:t xml:space="preserve">. </w:t>
      </w:r>
      <w:r w:rsidR="00BC03BF">
        <w:rPr>
          <w:sz w:val="22"/>
          <w:szCs w:val="22"/>
          <w:lang w:eastAsia="ko-KR"/>
        </w:rPr>
        <w:t xml:space="preserve">Contribution </w:t>
      </w:r>
      <w:r w:rsidR="0014643E" w:rsidRPr="0014643E">
        <w:rPr>
          <w:bCs/>
          <w:sz w:val="22"/>
          <w:szCs w:val="22"/>
        </w:rPr>
        <w:t xml:space="preserve">[10] </w:t>
      </w:r>
      <w:r w:rsidR="00BC03BF">
        <w:rPr>
          <w:bCs/>
          <w:sz w:val="22"/>
          <w:szCs w:val="22"/>
        </w:rPr>
        <w:t xml:space="preserve">proposes </w:t>
      </w:r>
      <w:r w:rsidR="00C1655B" w:rsidRPr="0014643E">
        <w:rPr>
          <w:bCs/>
          <w:sz w:val="22"/>
          <w:szCs w:val="22"/>
        </w:rPr>
        <w:t>MBS specific establishment cause and resume cause</w:t>
      </w:r>
      <w:r w:rsidR="00BC03BF">
        <w:rPr>
          <w:bCs/>
          <w:sz w:val="22"/>
          <w:szCs w:val="22"/>
        </w:rPr>
        <w:t>; w</w:t>
      </w:r>
      <w:r w:rsidR="0014643E" w:rsidRPr="0014643E">
        <w:rPr>
          <w:bCs/>
          <w:sz w:val="22"/>
          <w:szCs w:val="22"/>
        </w:rPr>
        <w:t xml:space="preserve">hereas </w:t>
      </w:r>
      <w:r w:rsidR="00BC03BF">
        <w:rPr>
          <w:bCs/>
          <w:sz w:val="22"/>
          <w:szCs w:val="22"/>
        </w:rPr>
        <w:t>contributions</w:t>
      </w:r>
      <w:r w:rsidR="002F40B9">
        <w:rPr>
          <w:bCs/>
          <w:sz w:val="22"/>
          <w:szCs w:val="22"/>
        </w:rPr>
        <w:t xml:space="preserve"> </w:t>
      </w:r>
      <w:r w:rsidR="0014643E" w:rsidRPr="0014643E">
        <w:rPr>
          <w:bCs/>
          <w:sz w:val="22"/>
          <w:szCs w:val="22"/>
        </w:rPr>
        <w:t>[11][13][14] propose establishment cause and resume cause as “MT-Access”</w:t>
      </w:r>
      <w:r w:rsidR="00BC03BF">
        <w:rPr>
          <w:bCs/>
          <w:sz w:val="22"/>
          <w:szCs w:val="22"/>
        </w:rPr>
        <w:t>.</w:t>
      </w:r>
      <w:r w:rsidR="0014643E" w:rsidRPr="0014643E">
        <w:rPr>
          <w:bCs/>
          <w:sz w:val="22"/>
          <w:szCs w:val="22"/>
        </w:rPr>
        <w:t xml:space="preserve"> </w:t>
      </w:r>
      <w:ins w:id="49" w:author="TD-TECH Wei Li Mei" w:date="2021-08-13T12:32:00Z">
        <w:r w:rsidR="002E43B4">
          <w:rPr>
            <w:bCs/>
            <w:sz w:val="22"/>
            <w:szCs w:val="22"/>
          </w:rPr>
          <w:t>C</w:t>
        </w:r>
      </w:ins>
      <w:ins w:id="50" w:author="TD-TECH Wei Li Mei" w:date="2021-08-13T12:29:00Z">
        <w:r w:rsidR="002E43B4">
          <w:rPr>
            <w:bCs/>
            <w:sz w:val="22"/>
            <w:szCs w:val="22"/>
          </w:rPr>
          <w:t xml:space="preserve">ontribution [17] </w:t>
        </w:r>
      </w:ins>
      <w:ins w:id="51" w:author="TD-TECH Wei Li Mei" w:date="2021-08-13T12:32:00Z">
        <w:r w:rsidR="002E43B4">
          <w:rPr>
            <w:bCs/>
            <w:sz w:val="22"/>
            <w:szCs w:val="22"/>
          </w:rPr>
          <w:t>discusses the coll</w:t>
        </w:r>
      </w:ins>
      <w:ins w:id="52" w:author="TD-TECH Wei Li Mei" w:date="2021-08-13T12:34:00Z">
        <w:r w:rsidR="002E43B4">
          <w:rPr>
            <w:bCs/>
            <w:sz w:val="22"/>
            <w:szCs w:val="22"/>
          </w:rPr>
          <w:t xml:space="preserve">ision </w:t>
        </w:r>
      </w:ins>
      <w:ins w:id="53" w:author="TD-TECH Wei Li Mei" w:date="2021-08-13T12:35:00Z">
        <w:r w:rsidR="002E43B4">
          <w:rPr>
            <w:bCs/>
            <w:sz w:val="22"/>
            <w:szCs w:val="22"/>
          </w:rPr>
          <w:t>scenario where N m</w:t>
        </w:r>
      </w:ins>
      <w:ins w:id="54" w:author="TD-TECH Wei Li Mei" w:date="2021-08-13T12:34:00Z">
        <w:r w:rsidR="002E43B4">
          <w:rPr>
            <w:bCs/>
            <w:sz w:val="22"/>
            <w:szCs w:val="22"/>
          </w:rPr>
          <w:t xml:space="preserve">ulticast </w:t>
        </w:r>
      </w:ins>
      <w:ins w:id="55" w:author="TD-TECH Wei Li Mei" w:date="2021-08-13T12:35:00Z">
        <w:r w:rsidR="002E43B4">
          <w:rPr>
            <w:bCs/>
            <w:sz w:val="22"/>
            <w:szCs w:val="22"/>
          </w:rPr>
          <w:t>activation notifications</w:t>
        </w:r>
      </w:ins>
      <w:ins w:id="56" w:author="TD-TECH Wei Li Mei" w:date="2021-08-13T12:36:00Z">
        <w:r w:rsidR="00361BB0">
          <w:rPr>
            <w:bCs/>
            <w:sz w:val="22"/>
            <w:szCs w:val="22"/>
          </w:rPr>
          <w:t xml:space="preserve"> </w:t>
        </w:r>
      </w:ins>
      <w:ins w:id="57" w:author="TD-TECH Wei Li Mei" w:date="2021-08-13T12:35:00Z">
        <w:r w:rsidR="002E43B4">
          <w:rPr>
            <w:bCs/>
            <w:sz w:val="22"/>
            <w:szCs w:val="22"/>
          </w:rPr>
          <w:t>and M=0/1 unicast paging</w:t>
        </w:r>
      </w:ins>
      <w:ins w:id="58" w:author="TD-TECH Wei Li Mei" w:date="2021-08-13T12:36:00Z">
        <w:r w:rsidR="00361BB0">
          <w:rPr>
            <w:bCs/>
            <w:sz w:val="22"/>
            <w:szCs w:val="22"/>
          </w:rPr>
          <w:t xml:space="preserve"> collide </w:t>
        </w:r>
      </w:ins>
      <w:ins w:id="59" w:author="TD-TECH Wei Li Mei" w:date="2021-08-13T12:43:00Z">
        <w:r w:rsidR="00B730A9">
          <w:rPr>
            <w:bCs/>
            <w:sz w:val="22"/>
            <w:szCs w:val="22"/>
          </w:rPr>
          <w:t xml:space="preserve">for a UE </w:t>
        </w:r>
      </w:ins>
      <w:ins w:id="60" w:author="TD-TECH Wei Li Mei" w:date="2021-08-13T12:36:00Z">
        <w:r w:rsidR="00361BB0">
          <w:rPr>
            <w:bCs/>
            <w:sz w:val="22"/>
            <w:szCs w:val="22"/>
          </w:rPr>
          <w:t>and the related solution is suggested</w:t>
        </w:r>
      </w:ins>
      <w:ins w:id="61" w:author="TD-TECH Wei Li Mei" w:date="2021-08-13T12:35:00Z">
        <w:r w:rsidR="002E43B4">
          <w:rPr>
            <w:bCs/>
            <w:sz w:val="22"/>
            <w:szCs w:val="22"/>
          </w:rPr>
          <w:t xml:space="preserve">. </w:t>
        </w:r>
      </w:ins>
    </w:p>
    <w:p w14:paraId="5D4DDAD1" w14:textId="77777777" w:rsidR="00BC03BF" w:rsidRDefault="00BC03BF" w:rsidP="00BC03BF">
      <w:pPr>
        <w:snapToGrid w:val="0"/>
        <w:spacing w:before="120" w:after="120"/>
        <w:jc w:val="both"/>
        <w:rPr>
          <w:b/>
          <w:sz w:val="22"/>
          <w:szCs w:val="22"/>
          <w:lang w:eastAsia="ko-KR"/>
        </w:rPr>
      </w:pPr>
      <w:r>
        <w:rPr>
          <w:b/>
          <w:sz w:val="22"/>
          <w:szCs w:val="22"/>
          <w:lang w:eastAsia="ko-KR"/>
        </w:rPr>
        <w:t>Rapporteur’s Summary:</w:t>
      </w:r>
    </w:p>
    <w:p w14:paraId="56CC6096" w14:textId="077DC04D" w:rsidR="00BC03BF" w:rsidRPr="00133582" w:rsidRDefault="002F40B9" w:rsidP="00BC03BF">
      <w:pPr>
        <w:snapToGrid w:val="0"/>
        <w:spacing w:before="120" w:after="120"/>
        <w:jc w:val="both"/>
        <w:rPr>
          <w:sz w:val="22"/>
          <w:szCs w:val="22"/>
          <w:lang w:eastAsia="ko-KR"/>
        </w:rPr>
      </w:pPr>
      <w:r>
        <w:rPr>
          <w:sz w:val="22"/>
          <w:szCs w:val="22"/>
          <w:lang w:eastAsia="ko-KR"/>
        </w:rPr>
        <w:t>Many companies think c</w:t>
      </w:r>
      <w:r w:rsidR="00133582" w:rsidRPr="00133582">
        <w:rPr>
          <w:sz w:val="22"/>
          <w:szCs w:val="22"/>
          <w:lang w:eastAsia="ko-KR"/>
        </w:rPr>
        <w:t>onsidering network congestion, MBS specific UAC approach can be beneficial. RAN2 should discuss this aspect.</w:t>
      </w:r>
    </w:p>
    <w:p w14:paraId="2166C346" w14:textId="77777777" w:rsidR="002F40B9" w:rsidRDefault="00BC03BF" w:rsidP="00BC03BF">
      <w:pPr>
        <w:snapToGrid w:val="0"/>
        <w:spacing w:before="120" w:after="120"/>
        <w:jc w:val="both"/>
        <w:rPr>
          <w:ins w:id="62" w:author="TD-TECH Wei Li Mei" w:date="2021-08-13T12:37:00Z"/>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sidR="00873A8B">
        <w:rPr>
          <w:b/>
          <w:sz w:val="22"/>
          <w:szCs w:val="22"/>
          <w:lang w:eastAsia="ko-KR"/>
        </w:rPr>
        <w:t xml:space="preserve"> RAN2 to </w:t>
      </w:r>
      <w:r w:rsidR="002F40B9">
        <w:rPr>
          <w:b/>
          <w:sz w:val="22"/>
          <w:szCs w:val="22"/>
          <w:lang w:eastAsia="ko-KR"/>
        </w:rPr>
        <w:t>agree</w:t>
      </w:r>
      <w:r w:rsidR="00873A8B">
        <w:rPr>
          <w:b/>
          <w:sz w:val="22"/>
          <w:szCs w:val="22"/>
          <w:lang w:eastAsia="ko-KR"/>
        </w:rPr>
        <w:t xml:space="preserve"> to introduce MBS specific UAC. </w:t>
      </w:r>
    </w:p>
    <w:p w14:paraId="3FF67C4E" w14:textId="5D67414D" w:rsidR="00361BB0" w:rsidRPr="00361BB0" w:rsidRDefault="00361BB0" w:rsidP="00BC03BF">
      <w:pPr>
        <w:snapToGrid w:val="0"/>
        <w:spacing w:before="120" w:after="120"/>
        <w:jc w:val="both"/>
        <w:rPr>
          <w:b/>
          <w:sz w:val="22"/>
          <w:szCs w:val="22"/>
          <w:lang w:eastAsia="ko-KR"/>
        </w:rPr>
      </w:pPr>
      <w:ins w:id="63" w:author="TD-TECH Wei Li Mei" w:date="2021-08-13T12:37:00Z">
        <w:r w:rsidRPr="00361BB0">
          <w:rPr>
            <w:b/>
            <w:sz w:val="22"/>
            <w:szCs w:val="22"/>
            <w:lang w:eastAsia="ko-KR"/>
          </w:rPr>
          <w:t xml:space="preserve">Proposal 10a: RAN2 to discuss </w:t>
        </w:r>
      </w:ins>
      <w:ins w:id="64" w:author="TD-TECH Wei Li Mei" w:date="2021-08-13T12:38:00Z">
        <w:r w:rsidRPr="00361BB0">
          <w:rPr>
            <w:b/>
            <w:bCs/>
            <w:sz w:val="22"/>
            <w:szCs w:val="22"/>
            <w:rPrChange w:id="65" w:author="TD-TECH Wei Li Mei" w:date="2021-08-13T12:38:00Z">
              <w:rPr>
                <w:bCs/>
                <w:sz w:val="22"/>
                <w:szCs w:val="22"/>
              </w:rPr>
            </w:rPrChange>
          </w:rPr>
          <w:t>the collision scenario where N multicast activation notifications and M=0/1 unicast paging collide.</w:t>
        </w:r>
      </w:ins>
      <w:bookmarkStart w:id="66" w:name="_GoBack"/>
      <w:bookmarkEnd w:id="66"/>
    </w:p>
    <w:p w14:paraId="49B4F864" w14:textId="5F113320" w:rsidR="00133582" w:rsidRDefault="002F40B9" w:rsidP="006F16D3">
      <w:pPr>
        <w:snapToGrid w:val="0"/>
        <w:spacing w:before="120" w:after="120"/>
        <w:jc w:val="both"/>
        <w:rPr>
          <w:ins w:id="67" w:author="TD-TECH Wei Li Mei" w:date="2021-08-13T12:37:00Z"/>
          <w:b/>
          <w:sz w:val="22"/>
          <w:szCs w:val="22"/>
          <w:lang w:eastAsia="ko-KR"/>
        </w:rPr>
      </w:pPr>
      <w:r>
        <w:rPr>
          <w:b/>
          <w:sz w:val="22"/>
          <w:szCs w:val="22"/>
          <w:lang w:eastAsia="ko-KR"/>
        </w:rPr>
        <w:t xml:space="preserve">Proposal 11: </w:t>
      </w:r>
      <w:r w:rsidR="000A7EB3">
        <w:rPr>
          <w:b/>
          <w:sz w:val="22"/>
          <w:szCs w:val="22"/>
          <w:lang w:eastAsia="ko-KR"/>
        </w:rPr>
        <w:t xml:space="preserve">RAN2 to </w:t>
      </w:r>
      <w:r>
        <w:rPr>
          <w:b/>
          <w:sz w:val="22"/>
          <w:szCs w:val="22"/>
          <w:lang w:eastAsia="ko-KR"/>
        </w:rPr>
        <w:t xml:space="preserve">discuss and </w:t>
      </w:r>
      <w:r w:rsidR="00873A8B">
        <w:rPr>
          <w:b/>
          <w:sz w:val="22"/>
          <w:szCs w:val="22"/>
          <w:lang w:eastAsia="ko-KR"/>
        </w:rPr>
        <w:t>define the establishment cause and resume cause upon multicast activation notification</w:t>
      </w:r>
      <w:r w:rsidR="000A7EB3">
        <w:rPr>
          <w:b/>
          <w:sz w:val="22"/>
          <w:szCs w:val="22"/>
          <w:lang w:eastAsia="ko-KR"/>
        </w:rPr>
        <w:t>.</w:t>
      </w:r>
    </w:p>
    <w:p w14:paraId="661B39B5" w14:textId="70D1E977" w:rsidR="00361BB0" w:rsidRPr="00973B73" w:rsidRDefault="00361BB0" w:rsidP="006F16D3">
      <w:pPr>
        <w:snapToGrid w:val="0"/>
        <w:spacing w:before="120" w:after="120"/>
        <w:jc w:val="both"/>
        <w:rPr>
          <w:b/>
          <w:lang w:eastAsia="ko-KR"/>
        </w:rPr>
      </w:pPr>
    </w:p>
    <w:p w14:paraId="28590F62" w14:textId="7FD98106" w:rsidR="00AC4591" w:rsidRDefault="00AC4591" w:rsidP="00F61D0D">
      <w:pPr>
        <w:pStyle w:val="3"/>
        <w:rPr>
          <w:b w:val="0"/>
          <w:lang w:val="en-IN" w:eastAsia="ko-KR"/>
        </w:rPr>
      </w:pPr>
      <w:r w:rsidRPr="00F61D0D">
        <w:rPr>
          <w:b w:val="0"/>
          <w:lang w:val="en-IN" w:eastAsia="ko-KR"/>
        </w:rPr>
        <w:t>Paging Repetitions</w:t>
      </w:r>
    </w:p>
    <w:p w14:paraId="5637C8B3" w14:textId="07715A26" w:rsidR="00F81E4E" w:rsidRPr="00FD6583" w:rsidRDefault="00E36D84" w:rsidP="00F81E4E">
      <w:pPr>
        <w:rPr>
          <w:sz w:val="22"/>
          <w:szCs w:val="22"/>
          <w:lang w:val="en-IN" w:eastAsia="ko-KR"/>
        </w:rPr>
      </w:pPr>
      <w:r w:rsidRPr="00FD6583">
        <w:rPr>
          <w:sz w:val="22"/>
          <w:szCs w:val="22"/>
          <w:lang w:val="en-IN" w:eastAsia="ko-KR"/>
        </w:rPr>
        <w:t>Contributions [6][10]</w:t>
      </w:r>
      <w:r w:rsidR="00FD6583" w:rsidRPr="00FD6583">
        <w:rPr>
          <w:sz w:val="22"/>
          <w:szCs w:val="22"/>
          <w:lang w:val="en-IN" w:eastAsia="ko-KR"/>
        </w:rPr>
        <w:t xml:space="preserve">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00FD6583" w:rsidRPr="00FD6583">
        <w:rPr>
          <w:rFonts w:eastAsia="宋体"/>
          <w:sz w:val="22"/>
          <w:szCs w:val="22"/>
        </w:rPr>
        <w:t xml:space="preserve"> the </w:t>
      </w:r>
      <w:r w:rsidR="00FD6583" w:rsidRPr="00FD6583">
        <w:rPr>
          <w:rFonts w:eastAsia="宋体"/>
          <w:bCs/>
          <w:sz w:val="22"/>
          <w:szCs w:val="22"/>
        </w:rPr>
        <w:t xml:space="preserve">multicast session activation notification is sent when UE is </w:t>
      </w:r>
      <w:r w:rsidR="00FD6583" w:rsidRPr="00FD6583">
        <w:rPr>
          <w:rFonts w:eastAsia="宋体"/>
          <w:sz w:val="22"/>
          <w:szCs w:val="22"/>
        </w:rPr>
        <w:t>outside the multicast service area</w:t>
      </w:r>
      <w:r w:rsidR="00FD6583" w:rsidRPr="00FD6583">
        <w:rPr>
          <w:rFonts w:eastAsia="宋体"/>
          <w:bCs/>
          <w:sz w:val="22"/>
          <w:szCs w:val="22"/>
        </w:rPr>
        <w:t>, UE will miss the multicast session activation notification and cannot receive the multicast service after coming into the multicast service area</w:t>
      </w:r>
    </w:p>
    <w:p w14:paraId="7E65AEB0" w14:textId="77777777"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78876CCB" w14:textId="27613526" w:rsidR="00F81E4E" w:rsidRPr="00FA682F" w:rsidRDefault="00FD6583" w:rsidP="00F81E4E">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sidR="00917ECD">
        <w:rPr>
          <w:sz w:val="22"/>
          <w:szCs w:val="22"/>
          <w:lang w:val="en-IN" w:eastAsia="ko-KR"/>
        </w:rPr>
        <w:t xml:space="preserve"> It is marked as open issue for further discussion.</w:t>
      </w:r>
    </w:p>
    <w:p w14:paraId="6E053943" w14:textId="106ADB5E" w:rsidR="00FD6583" w:rsidRDefault="00FD6583" w:rsidP="00FD6583">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w:t>
      </w:r>
      <w:r w:rsidR="00B254C1">
        <w:rPr>
          <w:b/>
          <w:sz w:val="22"/>
          <w:szCs w:val="22"/>
          <w:lang w:eastAsia="ko-KR"/>
        </w:rPr>
        <w:t>2</w:t>
      </w:r>
      <w:r>
        <w:rPr>
          <w:b/>
          <w:sz w:val="22"/>
          <w:szCs w:val="22"/>
          <w:lang w:eastAsia="ko-KR"/>
        </w:rPr>
        <w:t xml:space="preserve">: RAN2 </w:t>
      </w:r>
      <w:r w:rsidR="002F02EB">
        <w:rPr>
          <w:b/>
          <w:sz w:val="22"/>
          <w:szCs w:val="22"/>
          <w:lang w:eastAsia="ko-KR"/>
        </w:rPr>
        <w:t xml:space="preserve">to </w:t>
      </w:r>
      <w:r>
        <w:rPr>
          <w:b/>
          <w:sz w:val="22"/>
          <w:szCs w:val="22"/>
          <w:lang w:eastAsia="ko-KR"/>
        </w:rPr>
        <w:t xml:space="preserve">discuss further if there is need for </w:t>
      </w:r>
      <w:r w:rsidR="00EF7FD9">
        <w:rPr>
          <w:b/>
          <w:sz w:val="22"/>
          <w:szCs w:val="22"/>
          <w:lang w:eastAsia="ko-KR"/>
        </w:rPr>
        <w:t xml:space="preserve">reliability and </w:t>
      </w:r>
      <w:r>
        <w:rPr>
          <w:b/>
          <w:sz w:val="22"/>
          <w:szCs w:val="22"/>
          <w:lang w:eastAsia="ko-KR"/>
        </w:rPr>
        <w:t>robustness of notification approach (e.g. paging repetitions) for addressing scenario of potential notification loss for UEs.</w:t>
      </w:r>
    </w:p>
    <w:p w14:paraId="16B78475" w14:textId="77777777" w:rsidR="00EF7FD9" w:rsidRPr="00FD6583" w:rsidRDefault="00EF7FD9" w:rsidP="00FD6583">
      <w:pPr>
        <w:snapToGrid w:val="0"/>
        <w:spacing w:before="120" w:after="120"/>
        <w:jc w:val="both"/>
        <w:rPr>
          <w:b/>
          <w:sz w:val="22"/>
          <w:szCs w:val="22"/>
          <w:lang w:eastAsia="ko-KR"/>
        </w:rPr>
      </w:pPr>
    </w:p>
    <w:p w14:paraId="7D1CB534" w14:textId="1913F0F3" w:rsidR="00AC4591" w:rsidRDefault="00AC4591" w:rsidP="00F61D0D">
      <w:pPr>
        <w:pStyle w:val="3"/>
        <w:rPr>
          <w:b w:val="0"/>
          <w:lang w:val="en-IN" w:eastAsia="ko-KR"/>
        </w:rPr>
      </w:pPr>
      <w:r w:rsidRPr="00F61D0D">
        <w:rPr>
          <w:b w:val="0"/>
          <w:lang w:val="en-IN" w:eastAsia="ko-KR"/>
        </w:rPr>
        <w:t>Prioritize cell with MBS</w:t>
      </w:r>
      <w:r w:rsidR="00880DF6">
        <w:rPr>
          <w:b w:val="0"/>
          <w:lang w:val="en-IN" w:eastAsia="ko-KR"/>
        </w:rPr>
        <w:t>/</w:t>
      </w:r>
      <w:r w:rsidRPr="00F61D0D">
        <w:rPr>
          <w:b w:val="0"/>
          <w:lang w:val="en-IN" w:eastAsia="ko-KR"/>
        </w:rPr>
        <w:t>multicast support</w:t>
      </w:r>
    </w:p>
    <w:p w14:paraId="72B4EBC5" w14:textId="23FFEFAA" w:rsidR="00F81E4E" w:rsidRPr="00042482" w:rsidRDefault="00042482" w:rsidP="00F81E4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sidR="002F40B9">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p>
    <w:p w14:paraId="60D9921F" w14:textId="77777777" w:rsidR="00F81E4E" w:rsidRDefault="00F81E4E" w:rsidP="00F81E4E">
      <w:pPr>
        <w:snapToGrid w:val="0"/>
        <w:spacing w:before="120" w:after="120"/>
        <w:jc w:val="both"/>
        <w:rPr>
          <w:b/>
          <w:sz w:val="22"/>
          <w:szCs w:val="22"/>
          <w:lang w:eastAsia="ko-KR"/>
        </w:rPr>
      </w:pPr>
      <w:r>
        <w:rPr>
          <w:b/>
          <w:sz w:val="22"/>
          <w:szCs w:val="22"/>
          <w:lang w:eastAsia="ko-KR"/>
        </w:rPr>
        <w:t>Rapporteur’s Summary:</w:t>
      </w:r>
    </w:p>
    <w:p w14:paraId="3DE3A263" w14:textId="11BCEEC6" w:rsidR="00F81E4E" w:rsidRDefault="00042482" w:rsidP="00F81E4E">
      <w:pPr>
        <w:rPr>
          <w:sz w:val="22"/>
          <w:szCs w:val="22"/>
          <w:lang w:val="en-IN" w:eastAsia="ko-KR"/>
        </w:rPr>
      </w:pPr>
      <w:r w:rsidRPr="00042482">
        <w:rPr>
          <w:sz w:val="22"/>
          <w:szCs w:val="22"/>
          <w:lang w:val="en-IN" w:eastAsia="ko-KR"/>
        </w:rPr>
        <w:t xml:space="preserve">Only one contribution has raised this issue. Apparently, it is also not priority issue to address. </w:t>
      </w:r>
      <w:r w:rsidR="00917ECD">
        <w:rPr>
          <w:sz w:val="22"/>
          <w:szCs w:val="22"/>
          <w:lang w:val="en-IN" w:eastAsia="ko-KR"/>
        </w:rPr>
        <w:t>It is marked as open issue for further discussion.</w:t>
      </w:r>
    </w:p>
    <w:p w14:paraId="74021737" w14:textId="3A11E30D" w:rsidR="00E84968" w:rsidRDefault="00042482" w:rsidP="00E84968">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1</w:t>
      </w:r>
      <w:r w:rsidR="00B254C1">
        <w:rPr>
          <w:b/>
          <w:sz w:val="22"/>
          <w:szCs w:val="22"/>
          <w:lang w:eastAsia="ko-KR"/>
        </w:rPr>
        <w:t>3</w:t>
      </w:r>
      <w:r>
        <w:rPr>
          <w:b/>
          <w:sz w:val="22"/>
          <w:szCs w:val="22"/>
          <w:lang w:eastAsia="ko-KR"/>
        </w:rPr>
        <w:t xml:space="preserve">: </w:t>
      </w:r>
      <w:r w:rsidR="00880DF6">
        <w:rPr>
          <w:b/>
          <w:sz w:val="22"/>
          <w:szCs w:val="22"/>
          <w:lang w:eastAsia="ko-KR"/>
        </w:rPr>
        <w:t xml:space="preserve">RAN2 </w:t>
      </w:r>
      <w:r w:rsidR="002F02EB">
        <w:rPr>
          <w:b/>
          <w:sz w:val="22"/>
          <w:szCs w:val="22"/>
          <w:lang w:eastAsia="ko-KR"/>
        </w:rPr>
        <w:t>to discuss further</w:t>
      </w:r>
      <w:r w:rsidR="00880DF6">
        <w:rPr>
          <w:b/>
          <w:sz w:val="22"/>
          <w:szCs w:val="22"/>
          <w:lang w:eastAsia="ko-KR"/>
        </w:rPr>
        <w:t xml:space="preserve"> whether there is a need </w:t>
      </w:r>
      <w:r w:rsidR="00880DF6" w:rsidRPr="00880DF6">
        <w:rPr>
          <w:rFonts w:hint="eastAsia"/>
          <w:b/>
          <w:sz w:val="22"/>
          <w:szCs w:val="22"/>
          <w:lang w:eastAsia="ko-KR"/>
        </w:rPr>
        <w:t>to priorit</w:t>
      </w:r>
      <w:r w:rsidR="00880DF6">
        <w:rPr>
          <w:rFonts w:hint="eastAsia"/>
          <w:b/>
          <w:sz w:val="22"/>
          <w:szCs w:val="22"/>
          <w:lang w:eastAsia="ko-KR"/>
        </w:rPr>
        <w:t>ize a cell with MBS</w:t>
      </w:r>
      <w:r w:rsidR="00880DF6">
        <w:rPr>
          <w:b/>
          <w:sz w:val="22"/>
          <w:szCs w:val="22"/>
          <w:lang w:eastAsia="ko-KR"/>
        </w:rPr>
        <w:t>/multicast</w:t>
      </w:r>
      <w:r w:rsidR="00880DF6">
        <w:rPr>
          <w:rFonts w:hint="eastAsia"/>
          <w:b/>
          <w:sz w:val="22"/>
          <w:szCs w:val="22"/>
          <w:lang w:eastAsia="ko-KR"/>
        </w:rPr>
        <w:t xml:space="preserve"> support for idle</w:t>
      </w:r>
      <w:r w:rsidR="00880DF6" w:rsidRPr="00880DF6">
        <w:rPr>
          <w:rFonts w:hint="eastAsia"/>
          <w:b/>
          <w:sz w:val="22"/>
          <w:szCs w:val="22"/>
          <w:lang w:eastAsia="ko-KR"/>
        </w:rPr>
        <w:t>/inactive UEs that monitor multicast activation notification.</w:t>
      </w:r>
    </w:p>
    <w:p w14:paraId="6DFC483D" w14:textId="77777777" w:rsidR="002559DF" w:rsidRPr="007102EA" w:rsidRDefault="002559DF" w:rsidP="002559DF">
      <w:pPr>
        <w:pStyle w:val="1"/>
      </w:pPr>
      <w:r w:rsidRPr="007102EA">
        <w:rPr>
          <w:rFonts w:eastAsia="Malgun Gothic"/>
          <w:lang w:eastAsia="ko-KR"/>
        </w:rPr>
        <w:t>C</w:t>
      </w:r>
      <w:r w:rsidRPr="007102EA">
        <w:t>onclusion</w:t>
      </w:r>
    </w:p>
    <w:p w14:paraId="0EA60A55" w14:textId="24B255A6" w:rsidR="004B347C" w:rsidRDefault="00C821CC" w:rsidP="004B347C">
      <w:pPr>
        <w:rPr>
          <w:sz w:val="22"/>
          <w:szCs w:val="22"/>
          <w:lang w:eastAsia="ko-KR"/>
        </w:rPr>
      </w:pPr>
      <w:r w:rsidRPr="00C821CC">
        <w:rPr>
          <w:sz w:val="22"/>
          <w:szCs w:val="22"/>
          <w:lang w:eastAsia="ko-KR"/>
        </w:rPr>
        <w:t>Contribution is summarized as follows</w:t>
      </w:r>
      <w:r w:rsidR="004B347C" w:rsidRPr="00C821CC">
        <w:rPr>
          <w:sz w:val="22"/>
          <w:szCs w:val="22"/>
          <w:lang w:eastAsia="ko-KR"/>
        </w:rPr>
        <w:t>:</w:t>
      </w:r>
      <w:r w:rsidR="00E42E50">
        <w:rPr>
          <w:sz w:val="22"/>
          <w:szCs w:val="22"/>
          <w:lang w:eastAsia="ko-KR"/>
        </w:rPr>
        <w:t xml:space="preserve"> </w:t>
      </w:r>
    </w:p>
    <w:p w14:paraId="688C8915" w14:textId="1DE91630" w:rsidR="00E42E50" w:rsidRPr="00C821CC" w:rsidRDefault="006A6E53" w:rsidP="004B347C">
      <w:pPr>
        <w:rPr>
          <w:sz w:val="22"/>
          <w:szCs w:val="22"/>
          <w:lang w:eastAsia="ko-KR"/>
        </w:rPr>
      </w:pPr>
      <w:r>
        <w:rPr>
          <w:sz w:val="22"/>
          <w:szCs w:val="22"/>
          <w:lang w:eastAsia="ko-KR"/>
        </w:rPr>
        <w:t xml:space="preserve">[Proposals P1-P3 and P6 </w:t>
      </w:r>
      <w:r w:rsidR="00E42E50">
        <w:rPr>
          <w:sz w:val="22"/>
          <w:szCs w:val="22"/>
          <w:lang w:eastAsia="ko-KR"/>
        </w:rPr>
        <w:t>may be easy agreeable</w:t>
      </w:r>
      <w:r>
        <w:rPr>
          <w:sz w:val="22"/>
          <w:szCs w:val="22"/>
          <w:lang w:eastAsia="ko-KR"/>
        </w:rPr>
        <w:t xml:space="preserve">, P4, P5, P7-P11 </w:t>
      </w:r>
      <w:r w:rsidR="00E42E50">
        <w:rPr>
          <w:sz w:val="22"/>
          <w:szCs w:val="22"/>
          <w:lang w:eastAsia="ko-KR"/>
        </w:rPr>
        <w:t xml:space="preserve">may need </w:t>
      </w:r>
      <w:r>
        <w:rPr>
          <w:sz w:val="22"/>
          <w:szCs w:val="22"/>
          <w:lang w:eastAsia="ko-KR"/>
        </w:rPr>
        <w:t xml:space="preserve">online </w:t>
      </w:r>
      <w:r w:rsidR="00E42E50">
        <w:rPr>
          <w:sz w:val="22"/>
          <w:szCs w:val="22"/>
          <w:lang w:eastAsia="ko-KR"/>
        </w:rPr>
        <w:t xml:space="preserve">discussion and </w:t>
      </w:r>
      <w:r>
        <w:rPr>
          <w:sz w:val="22"/>
          <w:szCs w:val="22"/>
          <w:lang w:eastAsia="ko-KR"/>
        </w:rPr>
        <w:t>P12-P13 may need further discussions]</w:t>
      </w:r>
    </w:p>
    <w:p w14:paraId="7065CEE2" w14:textId="1AFB7622" w:rsidR="00C821CC" w:rsidRPr="00E42E50" w:rsidRDefault="00C821CC" w:rsidP="007922A7">
      <w:pPr>
        <w:pStyle w:val="Doc-title"/>
        <w:rPr>
          <w:rFonts w:ascii="Times New Roman" w:hAnsi="Times New Roman"/>
          <w:b/>
          <w:sz w:val="28"/>
          <w:szCs w:val="28"/>
        </w:rPr>
      </w:pPr>
      <w:r w:rsidRPr="00E42E50">
        <w:rPr>
          <w:rFonts w:ascii="Times New Roman" w:hAnsi="Times New Roman"/>
          <w:b/>
          <w:sz w:val="28"/>
          <w:szCs w:val="28"/>
        </w:rPr>
        <w:t>Proposals for online discussion</w:t>
      </w:r>
    </w:p>
    <w:p w14:paraId="2D78856A" w14:textId="77777777" w:rsidR="009A5833" w:rsidRDefault="009A5833" w:rsidP="0038625D">
      <w:pPr>
        <w:pStyle w:val="Doc-title"/>
        <w:rPr>
          <w:rFonts w:ascii="Times New Roman" w:hAnsi="Times New Roman"/>
          <w:sz w:val="22"/>
          <w:szCs w:val="22"/>
          <w:u w:val="single"/>
        </w:rPr>
      </w:pPr>
    </w:p>
    <w:p w14:paraId="0CDC2172" w14:textId="6D27DDE5" w:rsidR="0038625D" w:rsidRDefault="0038625D" w:rsidP="0038625D">
      <w:pPr>
        <w:pStyle w:val="Doc-title"/>
        <w:rPr>
          <w:rFonts w:ascii="Times New Roman" w:hAnsi="Times New Roman"/>
          <w:sz w:val="22"/>
          <w:szCs w:val="22"/>
          <w:u w:val="single"/>
        </w:rPr>
      </w:pPr>
      <w:r w:rsidRPr="007922A7">
        <w:rPr>
          <w:rFonts w:ascii="Times New Roman" w:hAnsi="Times New Roman"/>
          <w:sz w:val="22"/>
          <w:szCs w:val="22"/>
          <w:u w:val="single"/>
        </w:rPr>
        <w:t>Broadcast Session Notification</w:t>
      </w:r>
    </w:p>
    <w:p w14:paraId="2FA52100" w14:textId="77777777" w:rsidR="000D3C4D" w:rsidRDefault="000D3C4D" w:rsidP="000D3C4D">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46CFD643" w14:textId="77777777" w:rsidR="000D3C4D" w:rsidRPr="001B3D60" w:rsidRDefault="000D3C4D" w:rsidP="000D3C4D">
      <w:pPr>
        <w:rPr>
          <w:b/>
          <w:sz w:val="22"/>
          <w:szCs w:val="22"/>
        </w:rPr>
      </w:pPr>
      <w:r w:rsidRPr="001B3D60">
        <w:rPr>
          <w:b/>
          <w:sz w:val="22"/>
          <w:szCs w:val="22"/>
          <w:lang w:val="en-IN" w:eastAsia="ko-KR"/>
        </w:rPr>
        <w:t xml:space="preserve">Proposal 2: MCCH change </w:t>
      </w:r>
      <w:r w:rsidRPr="001B3D60">
        <w:rPr>
          <w:b/>
          <w:sz w:val="22"/>
          <w:szCs w:val="22"/>
        </w:rPr>
        <w:t xml:space="preserve">notification </w:t>
      </w:r>
      <w:r>
        <w:rPr>
          <w:b/>
          <w:sz w:val="22"/>
          <w:szCs w:val="22"/>
        </w:rPr>
        <w:t>can be</w:t>
      </w:r>
      <w:r w:rsidRPr="001B3D60">
        <w:rPr>
          <w:b/>
          <w:sz w:val="22"/>
          <w:szCs w:val="22"/>
        </w:rPr>
        <w:t xml:space="preserve"> reused for modification of other information carried by MCCH, if any.</w:t>
      </w:r>
    </w:p>
    <w:p w14:paraId="0C8C0ED6" w14:textId="77777777" w:rsidR="000D3C4D" w:rsidRDefault="000D3C4D" w:rsidP="000D3C4D">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1BD279CA" w14:textId="77777777" w:rsidR="0038625D" w:rsidRDefault="0038625D" w:rsidP="007922A7">
      <w:pPr>
        <w:pStyle w:val="Doc-title"/>
        <w:rPr>
          <w:rFonts w:ascii="Times New Roman" w:hAnsi="Times New Roman"/>
          <w:sz w:val="22"/>
          <w:szCs w:val="22"/>
          <w:u w:val="single"/>
        </w:rPr>
      </w:pPr>
    </w:p>
    <w:p w14:paraId="33D91E96" w14:textId="73FBBEC5" w:rsidR="001416FE" w:rsidRDefault="001416FE" w:rsidP="007922A7">
      <w:pPr>
        <w:pStyle w:val="Doc-title"/>
        <w:rPr>
          <w:rFonts w:ascii="Times New Roman" w:hAnsi="Times New Roman"/>
          <w:sz w:val="22"/>
          <w:szCs w:val="22"/>
          <w:u w:val="single"/>
        </w:rPr>
      </w:pPr>
      <w:r w:rsidRPr="007922A7">
        <w:rPr>
          <w:rFonts w:ascii="Times New Roman" w:hAnsi="Times New Roman"/>
          <w:sz w:val="22"/>
          <w:szCs w:val="22"/>
          <w:u w:val="single"/>
        </w:rPr>
        <w:t>Multicast Session Group Notification</w:t>
      </w:r>
    </w:p>
    <w:p w14:paraId="4CC09E2A" w14:textId="77777777" w:rsidR="007922A7" w:rsidRPr="007922A7" w:rsidRDefault="007922A7" w:rsidP="007922A7">
      <w:pPr>
        <w:pStyle w:val="Doc-text2"/>
      </w:pPr>
    </w:p>
    <w:p w14:paraId="556A4097" w14:textId="77777777" w:rsidR="000D3C4D" w:rsidRDefault="000D3C4D" w:rsidP="000D3C4D">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683CC841" w14:textId="77777777" w:rsidR="000D3C4D" w:rsidRDefault="000D3C4D" w:rsidP="000D3C4D">
      <w:pPr>
        <w:pStyle w:val="a6"/>
        <w:numPr>
          <w:ilvl w:val="0"/>
          <w:numId w:val="3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7EDB58ED" w14:textId="77777777" w:rsidR="000D3C4D" w:rsidRPr="0017143B" w:rsidRDefault="000D3C4D" w:rsidP="000D3C4D">
      <w:pPr>
        <w:pStyle w:val="a6"/>
        <w:numPr>
          <w:ilvl w:val="0"/>
          <w:numId w:val="38"/>
        </w:numPr>
        <w:rPr>
          <w:b/>
          <w:sz w:val="22"/>
          <w:szCs w:val="22"/>
          <w:lang w:val="en-IN" w:eastAsia="ko-KR"/>
        </w:rPr>
      </w:pPr>
      <w:r>
        <w:rPr>
          <w:b/>
          <w:sz w:val="22"/>
          <w:szCs w:val="22"/>
          <w:lang w:val="en-IN" w:eastAsia="ko-KR"/>
        </w:rPr>
        <w:t>Option 2:</w:t>
      </w:r>
      <w:r w:rsidRPr="005641B0">
        <w:rPr>
          <w:b/>
          <w:sz w:val="22"/>
          <w:szCs w:val="22"/>
          <w:lang w:val="en-IN" w:eastAsia="ko-KR"/>
        </w:rPr>
        <w:t xml:space="preserve"> </w:t>
      </w:r>
      <w:r>
        <w:rPr>
          <w:b/>
          <w:sz w:val="22"/>
          <w:szCs w:val="22"/>
          <w:lang w:val="en-IN" w:eastAsia="ko-KR"/>
        </w:rPr>
        <w:t>P</w:t>
      </w:r>
      <w:r w:rsidRPr="007A6A63">
        <w:rPr>
          <w:b/>
          <w:sz w:val="22"/>
          <w:szCs w:val="22"/>
          <w:lang w:val="en-IN" w:eastAsia="ko-KR"/>
        </w:rPr>
        <w:t xml:space="preserve">aging for </w:t>
      </w:r>
      <w:r w:rsidRPr="007A6A63">
        <w:rPr>
          <w:b/>
          <w:sz w:val="22"/>
          <w:szCs w:val="22"/>
          <w:lang w:eastAsia="ko-KR"/>
        </w:rPr>
        <w:t xml:space="preserve">multicast activation notification </w:t>
      </w:r>
      <w:r w:rsidRPr="007A6A63">
        <w:rPr>
          <w:b/>
          <w:sz w:val="22"/>
          <w:szCs w:val="22"/>
          <w:lang w:val="en-IN" w:eastAsia="ko-KR"/>
        </w:rPr>
        <w:t>is used</w:t>
      </w:r>
      <w:r w:rsidRPr="0017143B">
        <w:rPr>
          <w:b/>
          <w:sz w:val="22"/>
          <w:szCs w:val="22"/>
          <w:lang w:val="en-IN" w:eastAsia="ko-KR"/>
        </w:rPr>
        <w:t xml:space="preserve"> in the relevant POs for the </w:t>
      </w:r>
      <w:r w:rsidRPr="0017143B">
        <w:rPr>
          <w:b/>
          <w:sz w:val="22"/>
          <w:szCs w:val="22"/>
          <w:lang w:eastAsia="ko-KR"/>
        </w:rPr>
        <w:t>UEs with deactivated multicast session(s)</w:t>
      </w:r>
      <w:r w:rsidRPr="0017143B">
        <w:rPr>
          <w:b/>
          <w:sz w:val="22"/>
          <w:szCs w:val="22"/>
          <w:lang w:val="en-IN" w:eastAsia="ko-KR"/>
        </w:rPr>
        <w:t>.</w:t>
      </w:r>
    </w:p>
    <w:p w14:paraId="3FEF6AD8" w14:textId="77777777" w:rsidR="000D3C4D" w:rsidRPr="00F53875" w:rsidRDefault="000D3C4D" w:rsidP="000D3C4D">
      <w:pPr>
        <w:rPr>
          <w:b/>
          <w:sz w:val="22"/>
          <w:szCs w:val="22"/>
          <w:lang w:val="en-IN" w:eastAsia="ko-KR"/>
        </w:rPr>
      </w:pPr>
      <w:r>
        <w:rPr>
          <w:b/>
          <w:sz w:val="22"/>
          <w:szCs w:val="22"/>
          <w:lang w:val="en-IN" w:eastAsia="ko-KR"/>
        </w:rPr>
        <w:t>Proposal 5: If RAN2 agrees for paging only in the relevant POs for the UEs, RAN2 should send an LS to RAN3 and SA2 to request specifying required network signalling.</w:t>
      </w:r>
    </w:p>
    <w:p w14:paraId="38045D8C" w14:textId="77777777" w:rsidR="000D3C4D" w:rsidRDefault="000D3C4D" w:rsidP="000D3C4D">
      <w:pPr>
        <w:rPr>
          <w:b/>
          <w:sz w:val="22"/>
          <w:szCs w:val="22"/>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p>
    <w:p w14:paraId="20563FF3" w14:textId="77777777" w:rsidR="000D3C4D" w:rsidRDefault="000D3C4D" w:rsidP="000D3C4D">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RAN2 to discuss</w:t>
      </w:r>
      <w:r>
        <w:rPr>
          <w:b/>
          <w:sz w:val="22"/>
          <w:szCs w:val="22"/>
          <w:lang w:eastAsia="ko-KR"/>
        </w:rPr>
        <w:t xml:space="preserve"> and 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27E01BE1" w14:textId="77777777" w:rsidR="000D3C4D" w:rsidRPr="00EE5035" w:rsidRDefault="000D3C4D" w:rsidP="000D3C4D">
      <w:pPr>
        <w:pStyle w:val="a6"/>
        <w:numPr>
          <w:ilvl w:val="0"/>
          <w:numId w:val="3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5B9A4EF8" w14:textId="77777777" w:rsidR="000D3C4D" w:rsidRPr="00EE5035" w:rsidRDefault="000D3C4D" w:rsidP="000D3C4D">
      <w:pPr>
        <w:pStyle w:val="a6"/>
        <w:numPr>
          <w:ilvl w:val="0"/>
          <w:numId w:val="3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49D45DD4" w14:textId="77777777" w:rsidR="000D3C4D" w:rsidRPr="002F40B9" w:rsidRDefault="000D3C4D" w:rsidP="000D3C4D">
      <w:pPr>
        <w:pStyle w:val="a6"/>
        <w:numPr>
          <w:ilvl w:val="0"/>
          <w:numId w:val="38"/>
        </w:numPr>
        <w:rPr>
          <w:b/>
          <w:sz w:val="22"/>
          <w:szCs w:val="22"/>
          <w:lang w:val="en-IN" w:eastAsia="ko-KR"/>
        </w:rPr>
      </w:pPr>
      <w:r>
        <w:rPr>
          <w:b/>
          <w:sz w:val="22"/>
          <w:szCs w:val="22"/>
          <w:lang w:val="en-IN" w:eastAsia="ko-KR"/>
        </w:rPr>
        <w:t xml:space="preserve">Option 3: </w:t>
      </w:r>
      <w:r w:rsidRPr="00EE5035">
        <w:rPr>
          <w:b/>
          <w:sz w:val="22"/>
          <w:szCs w:val="22"/>
          <w:lang w:val="en-IN" w:eastAsia="ko-KR"/>
        </w:rPr>
        <w:t>UE is provided with some specified or configured inactivity timer to terminate session or initiate a session release</w:t>
      </w:r>
    </w:p>
    <w:p w14:paraId="3E931ED7" w14:textId="77777777" w:rsidR="000D3C4D" w:rsidRPr="000D3C4D" w:rsidRDefault="000D3C4D" w:rsidP="000D3C4D">
      <w:pPr>
        <w:snapToGrid w:val="0"/>
        <w:spacing w:before="120" w:after="120"/>
        <w:jc w:val="both"/>
        <w:rPr>
          <w:b/>
          <w:sz w:val="22"/>
          <w:szCs w:val="22"/>
          <w:lang w:eastAsia="ko-KR"/>
        </w:rPr>
      </w:pPr>
      <w:r w:rsidRPr="000D3C4D">
        <w:rPr>
          <w:b/>
          <w:sz w:val="22"/>
          <w:szCs w:val="22"/>
          <w:lang w:eastAsia="ko-KR"/>
        </w:rPr>
        <w:t>Proposal 8: RAN2 to agree that short message based indication for multicast activation notification in corresponding paging message is used.</w:t>
      </w:r>
    </w:p>
    <w:p w14:paraId="64E5FF40" w14:textId="77777777" w:rsidR="006A6E53" w:rsidRPr="00FD6583" w:rsidRDefault="006A6E53" w:rsidP="006A6E53">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discuss whether PRACH capacity issue due to group notifications needs to be handled.</w:t>
      </w:r>
    </w:p>
    <w:p w14:paraId="6D449167" w14:textId="77777777" w:rsidR="006A6E53" w:rsidRDefault="006A6E53" w:rsidP="006A6E53">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7A8B07DD" w14:textId="77777777" w:rsidR="006A6E53" w:rsidRPr="00FD6583" w:rsidRDefault="006A6E53" w:rsidP="006A6E53">
      <w:pPr>
        <w:snapToGrid w:val="0"/>
        <w:spacing w:before="120" w:after="120"/>
        <w:jc w:val="both"/>
        <w:rPr>
          <w:b/>
          <w:sz w:val="22"/>
          <w:szCs w:val="22"/>
          <w:lang w:eastAsia="ko-KR"/>
        </w:rPr>
      </w:pPr>
      <w:r>
        <w:rPr>
          <w:b/>
          <w:sz w:val="22"/>
          <w:szCs w:val="22"/>
          <w:lang w:eastAsia="ko-KR"/>
        </w:rPr>
        <w:t>Proposal 11: RAN2 to discuss and define the establishment cause and resume cause upon multicast activation notification.</w:t>
      </w:r>
    </w:p>
    <w:p w14:paraId="70B5CE33" w14:textId="09B47BB5" w:rsidR="00C821CC" w:rsidRPr="007922A7" w:rsidRDefault="00C821CC" w:rsidP="007922A7">
      <w:pPr>
        <w:pStyle w:val="Doc-title"/>
        <w:rPr>
          <w:rFonts w:ascii="Times New Roman" w:hAnsi="Times New Roman"/>
          <w:sz w:val="22"/>
          <w:szCs w:val="22"/>
          <w:highlight w:val="green"/>
        </w:rPr>
      </w:pPr>
    </w:p>
    <w:p w14:paraId="053D5948" w14:textId="47A07E3D" w:rsidR="00C821CC" w:rsidRPr="00E42E50" w:rsidRDefault="00C821CC" w:rsidP="007922A7">
      <w:pPr>
        <w:pStyle w:val="Doc-title"/>
        <w:rPr>
          <w:rFonts w:ascii="Times New Roman" w:hAnsi="Times New Roman"/>
          <w:b/>
          <w:sz w:val="28"/>
          <w:szCs w:val="28"/>
        </w:rPr>
      </w:pPr>
      <w:r w:rsidRPr="00E42E50">
        <w:rPr>
          <w:rFonts w:ascii="Times New Roman" w:hAnsi="Times New Roman"/>
          <w:b/>
          <w:sz w:val="28"/>
          <w:szCs w:val="28"/>
        </w:rPr>
        <w:t>Open issues for further discussion</w:t>
      </w:r>
    </w:p>
    <w:p w14:paraId="7317C904" w14:textId="77777777" w:rsidR="007922A7" w:rsidRPr="007922A7" w:rsidRDefault="007922A7" w:rsidP="007922A7">
      <w:pPr>
        <w:pStyle w:val="Doc-text2"/>
        <w:rPr>
          <w:highlight w:val="cyan"/>
        </w:rPr>
      </w:pPr>
    </w:p>
    <w:p w14:paraId="523252F5" w14:textId="249617D4" w:rsidR="00E3415D" w:rsidRDefault="00E3415D" w:rsidP="007922A7">
      <w:pPr>
        <w:pStyle w:val="Doc-title"/>
        <w:rPr>
          <w:rFonts w:ascii="Times New Roman" w:hAnsi="Times New Roman"/>
          <w:sz w:val="22"/>
          <w:szCs w:val="22"/>
          <w:u w:val="single"/>
        </w:rPr>
      </w:pPr>
      <w:r w:rsidRPr="007922A7">
        <w:rPr>
          <w:rFonts w:ascii="Times New Roman" w:hAnsi="Times New Roman"/>
          <w:sz w:val="22"/>
          <w:szCs w:val="22"/>
          <w:u w:val="single"/>
        </w:rPr>
        <w:t>Multicast Session Group Notification</w:t>
      </w:r>
    </w:p>
    <w:p w14:paraId="252DEFAF" w14:textId="77777777" w:rsidR="007922A7" w:rsidRPr="007922A7" w:rsidRDefault="007922A7" w:rsidP="007922A7">
      <w:pPr>
        <w:pStyle w:val="Doc-text2"/>
      </w:pPr>
    </w:p>
    <w:p w14:paraId="64A594D0" w14:textId="77777777" w:rsidR="006A6E53" w:rsidRDefault="006A6E53" w:rsidP="006A6E53">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12: RAN2 to discuss further if there is need for reliability and robustness of notification approach (e.g. paging repetitions) for addressing scenario of potential notification loss for UEs.</w:t>
      </w:r>
    </w:p>
    <w:p w14:paraId="38A0A697" w14:textId="77777777" w:rsidR="006A6E53" w:rsidRDefault="006A6E53" w:rsidP="006A6E53">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discuss further whether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6BFA87EC" w14:textId="77777777" w:rsidR="00C821CC" w:rsidRPr="00C821CC" w:rsidRDefault="00C821CC" w:rsidP="00C821CC">
      <w:pPr>
        <w:rPr>
          <w:lang w:eastAsia="ko-KR"/>
        </w:rPr>
      </w:pPr>
    </w:p>
    <w:sectPr w:rsidR="00C821CC" w:rsidRPr="00C821CC" w:rsidSect="00603D2B">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82AC9" w14:textId="77777777" w:rsidR="00553D89" w:rsidRDefault="00553D89" w:rsidP="00553D89">
      <w:pPr>
        <w:spacing w:after="0"/>
      </w:pPr>
      <w:r>
        <w:separator/>
      </w:r>
    </w:p>
  </w:endnote>
  <w:endnote w:type="continuationSeparator" w:id="0">
    <w:p w14:paraId="69E816F7" w14:textId="77777777" w:rsidR="00553D89" w:rsidRDefault="00553D89" w:rsidP="00553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2E505" w14:textId="77777777" w:rsidR="00553D89" w:rsidRDefault="00553D89" w:rsidP="00553D89">
      <w:pPr>
        <w:spacing w:after="0"/>
      </w:pPr>
      <w:r>
        <w:separator/>
      </w:r>
    </w:p>
  </w:footnote>
  <w:footnote w:type="continuationSeparator" w:id="0">
    <w:p w14:paraId="758890A4" w14:textId="77777777" w:rsidR="00553D89" w:rsidRDefault="00553D89" w:rsidP="00553D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050B15"/>
    <w:multiLevelType w:val="hybridMultilevel"/>
    <w:tmpl w:val="CD48FA86"/>
    <w:lvl w:ilvl="0" w:tplc="49744048">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1347B9"/>
    <w:multiLevelType w:val="hybridMultilevel"/>
    <w:tmpl w:val="8ED053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73946"/>
    <w:multiLevelType w:val="hybridMultilevel"/>
    <w:tmpl w:val="02ACC3BC"/>
    <w:lvl w:ilvl="0" w:tplc="15D88724">
      <w:start w:val="6"/>
      <w:numFmt w:val="bullet"/>
      <w:lvlText w:val=""/>
      <w:lvlJc w:val="left"/>
      <w:pPr>
        <w:ind w:left="720" w:hanging="360"/>
      </w:pPr>
      <w:rPr>
        <w:rFonts w:ascii="Wingdings" w:eastAsia="MS Mincho"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213A12"/>
    <w:multiLevelType w:val="hybridMultilevel"/>
    <w:tmpl w:val="25022ED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BCD17F4"/>
    <w:multiLevelType w:val="hybridMultilevel"/>
    <w:tmpl w:val="3C34028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AA46647"/>
    <w:multiLevelType w:val="hybridMultilevel"/>
    <w:tmpl w:val="E75A0750"/>
    <w:lvl w:ilvl="0" w:tplc="16A4FA3E">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8">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41EE0382"/>
    <w:multiLevelType w:val="hybridMultilevel"/>
    <w:tmpl w:val="D4E04216"/>
    <w:lvl w:ilvl="0" w:tplc="FB082092">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1F51117"/>
    <w:multiLevelType w:val="hybridMultilevel"/>
    <w:tmpl w:val="8EB2B6C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C91082"/>
    <w:multiLevelType w:val="hybridMultilevel"/>
    <w:tmpl w:val="0406D436"/>
    <w:lvl w:ilvl="0" w:tplc="15D88724">
      <w:start w:val="6"/>
      <w:numFmt w:val="bullet"/>
      <w:lvlText w:val=""/>
      <w:lvlJc w:val="left"/>
      <w:pPr>
        <w:ind w:left="720" w:hanging="360"/>
      </w:pPr>
      <w:rPr>
        <w:rFonts w:ascii="Wingdings" w:eastAsia="MS Mincho"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772426"/>
    <w:multiLevelType w:val="hybridMultilevel"/>
    <w:tmpl w:val="09C675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D02BAF"/>
    <w:multiLevelType w:val="hybridMultilevel"/>
    <w:tmpl w:val="2744A788"/>
    <w:lvl w:ilvl="0" w:tplc="11ECD348">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72F7D82"/>
    <w:multiLevelType w:val="hybridMultilevel"/>
    <w:tmpl w:val="7390BB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F153E8"/>
    <w:multiLevelType w:val="hybridMultilevel"/>
    <w:tmpl w:val="8AF2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432BED"/>
    <w:multiLevelType w:val="hybridMultilevel"/>
    <w:tmpl w:val="A8DA1C72"/>
    <w:lvl w:ilvl="0" w:tplc="49744048">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E02CC8"/>
    <w:multiLevelType w:val="hybridMultilevel"/>
    <w:tmpl w:val="5164DD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0146DC0"/>
    <w:multiLevelType w:val="multilevel"/>
    <w:tmpl w:val="70146DC0"/>
    <w:lvl w:ilvl="0">
      <w:start w:val="1"/>
      <w:numFmt w:val="bullet"/>
      <w:pStyle w:val="Agreement"/>
      <w:lvlText w:val=""/>
      <w:lvlJc w:val="left"/>
      <w:pPr>
        <w:tabs>
          <w:tab w:val="left" w:pos="-4308"/>
        </w:tabs>
        <w:ind w:left="-4308" w:hanging="360"/>
      </w:pPr>
      <w:rPr>
        <w:rFonts w:ascii="Symbol" w:hAnsi="Symbol" w:hint="default"/>
        <w:b/>
        <w:i w:val="0"/>
        <w:color w:val="auto"/>
        <w:sz w:val="22"/>
      </w:rPr>
    </w:lvl>
    <w:lvl w:ilvl="1">
      <w:start w:val="1"/>
      <w:numFmt w:val="bullet"/>
      <w:lvlText w:val="o"/>
      <w:lvlJc w:val="left"/>
      <w:pPr>
        <w:tabs>
          <w:tab w:val="left" w:pos="-4308"/>
        </w:tabs>
        <w:ind w:left="-4308" w:hanging="360"/>
      </w:pPr>
      <w:rPr>
        <w:rFonts w:ascii="Courier New" w:hAnsi="Courier New" w:cs="Courier New" w:hint="default"/>
      </w:rPr>
    </w:lvl>
    <w:lvl w:ilvl="2">
      <w:start w:val="1"/>
      <w:numFmt w:val="bullet"/>
      <w:lvlText w:val=""/>
      <w:lvlJc w:val="left"/>
      <w:pPr>
        <w:tabs>
          <w:tab w:val="left" w:pos="-3588"/>
        </w:tabs>
        <w:ind w:left="-3588" w:hanging="360"/>
      </w:pPr>
      <w:rPr>
        <w:rFonts w:ascii="Wingdings" w:hAnsi="Wingdings" w:hint="default"/>
      </w:rPr>
    </w:lvl>
    <w:lvl w:ilvl="3">
      <w:start w:val="1"/>
      <w:numFmt w:val="bullet"/>
      <w:lvlText w:val=""/>
      <w:lvlJc w:val="left"/>
      <w:pPr>
        <w:tabs>
          <w:tab w:val="left" w:pos="-2868"/>
        </w:tabs>
        <w:ind w:left="-2868" w:hanging="360"/>
      </w:pPr>
      <w:rPr>
        <w:rFonts w:ascii="Symbol" w:hAnsi="Symbol" w:hint="default"/>
      </w:rPr>
    </w:lvl>
    <w:lvl w:ilvl="4">
      <w:start w:val="1"/>
      <w:numFmt w:val="bullet"/>
      <w:lvlText w:val="o"/>
      <w:lvlJc w:val="left"/>
      <w:pPr>
        <w:tabs>
          <w:tab w:val="left" w:pos="-2148"/>
        </w:tabs>
        <w:ind w:left="-2148" w:hanging="360"/>
      </w:pPr>
      <w:rPr>
        <w:rFonts w:ascii="Courier New" w:hAnsi="Courier New" w:cs="Courier New" w:hint="default"/>
      </w:rPr>
    </w:lvl>
    <w:lvl w:ilvl="5">
      <w:start w:val="1"/>
      <w:numFmt w:val="bullet"/>
      <w:lvlText w:val=""/>
      <w:lvlJc w:val="left"/>
      <w:pPr>
        <w:tabs>
          <w:tab w:val="left" w:pos="-1428"/>
        </w:tabs>
        <w:ind w:left="-1428" w:hanging="360"/>
      </w:pPr>
      <w:rPr>
        <w:rFonts w:ascii="Wingdings" w:hAnsi="Wingdings" w:hint="default"/>
      </w:rPr>
    </w:lvl>
    <w:lvl w:ilvl="6">
      <w:start w:val="1"/>
      <w:numFmt w:val="bullet"/>
      <w:lvlText w:val=""/>
      <w:lvlJc w:val="left"/>
      <w:pPr>
        <w:tabs>
          <w:tab w:val="left" w:pos="-708"/>
        </w:tabs>
        <w:ind w:left="-708" w:hanging="360"/>
      </w:pPr>
      <w:rPr>
        <w:rFonts w:ascii="Symbol" w:hAnsi="Symbol" w:hint="default"/>
      </w:rPr>
    </w:lvl>
    <w:lvl w:ilvl="7">
      <w:start w:val="1"/>
      <w:numFmt w:val="bullet"/>
      <w:lvlText w:val="o"/>
      <w:lvlJc w:val="left"/>
      <w:pPr>
        <w:tabs>
          <w:tab w:val="left" w:pos="12"/>
        </w:tabs>
        <w:ind w:left="12" w:hanging="360"/>
      </w:pPr>
      <w:rPr>
        <w:rFonts w:ascii="Courier New" w:hAnsi="Courier New" w:cs="Courier New" w:hint="default"/>
      </w:rPr>
    </w:lvl>
    <w:lvl w:ilvl="8">
      <w:start w:val="1"/>
      <w:numFmt w:val="bullet"/>
      <w:lvlText w:val=""/>
      <w:lvlJc w:val="left"/>
      <w:pPr>
        <w:tabs>
          <w:tab w:val="left" w:pos="732"/>
        </w:tabs>
        <w:ind w:left="732" w:hanging="360"/>
      </w:pPr>
      <w:rPr>
        <w:rFonts w:ascii="Wingdings" w:hAnsi="Wingdings" w:hint="default"/>
      </w:rPr>
    </w:lvl>
  </w:abstractNum>
  <w:abstractNum w:abstractNumId="23">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A974694"/>
    <w:multiLevelType w:val="hybridMultilevel"/>
    <w:tmpl w:val="ABCE7EB0"/>
    <w:lvl w:ilvl="0" w:tplc="5644CA4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4"/>
  </w:num>
  <w:num w:numId="4">
    <w:abstractNumId w:val="12"/>
  </w:num>
  <w:num w:numId="5">
    <w:abstractNumId w:val="17"/>
  </w:num>
  <w:num w:numId="6">
    <w:abstractNumId w:val="2"/>
  </w:num>
  <w:num w:numId="7">
    <w:abstractNumId w:val="21"/>
  </w:num>
  <w:num w:numId="8">
    <w:abstractNumId w:val="15"/>
  </w:num>
  <w:num w:numId="9">
    <w:abstractNumId w:val="0"/>
  </w:num>
  <w:num w:numId="10">
    <w:abstractNumId w:val="0"/>
  </w:num>
  <w:num w:numId="11">
    <w:abstractNumId w:val="14"/>
  </w:num>
  <w:num w:numId="12">
    <w:abstractNumId w:val="22"/>
  </w:num>
  <w:num w:numId="13">
    <w:abstractNumId w:val="0"/>
  </w:num>
  <w:num w:numId="14">
    <w:abstractNumId w:val="19"/>
  </w:num>
  <w:num w:numId="15">
    <w:abstractNumId w:val="1"/>
  </w:num>
  <w:num w:numId="16">
    <w:abstractNumId w:val="23"/>
  </w:num>
  <w:num w:numId="17">
    <w:abstractNumId w:val="10"/>
  </w:num>
  <w:num w:numId="18">
    <w:abstractNumId w:val="0"/>
  </w:num>
  <w:num w:numId="19">
    <w:abstractNumId w:val="5"/>
  </w:num>
  <w:num w:numId="20">
    <w:abstractNumId w:val="0"/>
  </w:num>
  <w:num w:numId="21">
    <w:abstractNumId w:val="9"/>
  </w:num>
  <w:num w:numId="22">
    <w:abstractNumId w:val="20"/>
  </w:num>
  <w:num w:numId="23">
    <w:abstractNumId w:val="0"/>
  </w:num>
  <w:num w:numId="24">
    <w:abstractNumId w:val="0"/>
  </w:num>
  <w:num w:numId="25">
    <w:abstractNumId w:val="0"/>
  </w:num>
  <w:num w:numId="26">
    <w:abstractNumId w:val="3"/>
  </w:num>
  <w:num w:numId="27">
    <w:abstractNumId w:val="8"/>
  </w:num>
  <w:num w:numId="28">
    <w:abstractNumId w:val="22"/>
  </w:num>
  <w:num w:numId="29">
    <w:abstractNumId w:val="22"/>
  </w:num>
  <w:num w:numId="30">
    <w:abstractNumId w:val="18"/>
  </w:num>
  <w:num w:numId="31">
    <w:abstractNumId w:val="13"/>
  </w:num>
  <w:num w:numId="32">
    <w:abstractNumId w:val="22"/>
  </w:num>
  <w:num w:numId="33">
    <w:abstractNumId w:val="7"/>
  </w:num>
  <w:num w:numId="34">
    <w:abstractNumId w:val="7"/>
    <w:lvlOverride w:ilvl="0">
      <w:startOverride w:val="1"/>
    </w:lvlOverride>
  </w:num>
  <w:num w:numId="35">
    <w:abstractNumId w:val="24"/>
  </w:num>
  <w:num w:numId="36">
    <w:abstractNumId w:val="16"/>
  </w:num>
  <w:num w:numId="37">
    <w:abstractNumId w:val="6"/>
  </w:num>
  <w:num w:numId="38">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3D31"/>
    <w:rsid w:val="000108F9"/>
    <w:rsid w:val="0001358F"/>
    <w:rsid w:val="00017A30"/>
    <w:rsid w:val="00025410"/>
    <w:rsid w:val="00031C67"/>
    <w:rsid w:val="0003286A"/>
    <w:rsid w:val="000359BF"/>
    <w:rsid w:val="00036E43"/>
    <w:rsid w:val="00036FBD"/>
    <w:rsid w:val="00042482"/>
    <w:rsid w:val="000438D7"/>
    <w:rsid w:val="00044643"/>
    <w:rsid w:val="000516E9"/>
    <w:rsid w:val="000522DC"/>
    <w:rsid w:val="0005351A"/>
    <w:rsid w:val="00055292"/>
    <w:rsid w:val="000609E7"/>
    <w:rsid w:val="00061701"/>
    <w:rsid w:val="000630F8"/>
    <w:rsid w:val="000636AB"/>
    <w:rsid w:val="000708FC"/>
    <w:rsid w:val="00071303"/>
    <w:rsid w:val="00071CA4"/>
    <w:rsid w:val="0007266B"/>
    <w:rsid w:val="00076203"/>
    <w:rsid w:val="00076344"/>
    <w:rsid w:val="00085D46"/>
    <w:rsid w:val="000A52CA"/>
    <w:rsid w:val="000A7EB3"/>
    <w:rsid w:val="000B2515"/>
    <w:rsid w:val="000B5776"/>
    <w:rsid w:val="000B7C11"/>
    <w:rsid w:val="000C1BEF"/>
    <w:rsid w:val="000D14E8"/>
    <w:rsid w:val="000D3C4D"/>
    <w:rsid w:val="000E2D63"/>
    <w:rsid w:val="000E4D48"/>
    <w:rsid w:val="0011608C"/>
    <w:rsid w:val="0011677C"/>
    <w:rsid w:val="001203AF"/>
    <w:rsid w:val="001276F6"/>
    <w:rsid w:val="0013053B"/>
    <w:rsid w:val="0013129E"/>
    <w:rsid w:val="00133582"/>
    <w:rsid w:val="00136E2A"/>
    <w:rsid w:val="00140455"/>
    <w:rsid w:val="001416FE"/>
    <w:rsid w:val="0014232E"/>
    <w:rsid w:val="00143B6B"/>
    <w:rsid w:val="0014643E"/>
    <w:rsid w:val="00156176"/>
    <w:rsid w:val="00160244"/>
    <w:rsid w:val="00163B2A"/>
    <w:rsid w:val="001702BD"/>
    <w:rsid w:val="001720BF"/>
    <w:rsid w:val="00175456"/>
    <w:rsid w:val="001810FC"/>
    <w:rsid w:val="001815AF"/>
    <w:rsid w:val="00182B99"/>
    <w:rsid w:val="00183843"/>
    <w:rsid w:val="00190D5F"/>
    <w:rsid w:val="00191B8B"/>
    <w:rsid w:val="00193215"/>
    <w:rsid w:val="001A3F8B"/>
    <w:rsid w:val="001A6367"/>
    <w:rsid w:val="001A66AF"/>
    <w:rsid w:val="001A6730"/>
    <w:rsid w:val="001B1413"/>
    <w:rsid w:val="001B3D60"/>
    <w:rsid w:val="001C310B"/>
    <w:rsid w:val="001C3536"/>
    <w:rsid w:val="001D057D"/>
    <w:rsid w:val="001D16E3"/>
    <w:rsid w:val="001D651E"/>
    <w:rsid w:val="001E4933"/>
    <w:rsid w:val="001F19BB"/>
    <w:rsid w:val="00206B06"/>
    <w:rsid w:val="00214652"/>
    <w:rsid w:val="00221872"/>
    <w:rsid w:val="00232087"/>
    <w:rsid w:val="0023260F"/>
    <w:rsid w:val="002356ED"/>
    <w:rsid w:val="002424B4"/>
    <w:rsid w:val="002432CA"/>
    <w:rsid w:val="00244C66"/>
    <w:rsid w:val="00252A27"/>
    <w:rsid w:val="0025378D"/>
    <w:rsid w:val="002559DF"/>
    <w:rsid w:val="00261A6C"/>
    <w:rsid w:val="00261F7A"/>
    <w:rsid w:val="00265ACE"/>
    <w:rsid w:val="00273DDE"/>
    <w:rsid w:val="00274787"/>
    <w:rsid w:val="002770F5"/>
    <w:rsid w:val="002859E8"/>
    <w:rsid w:val="00293BDF"/>
    <w:rsid w:val="002945BC"/>
    <w:rsid w:val="00295F10"/>
    <w:rsid w:val="002A795D"/>
    <w:rsid w:val="002B01D2"/>
    <w:rsid w:val="002B02CA"/>
    <w:rsid w:val="002B3BED"/>
    <w:rsid w:val="002B58F4"/>
    <w:rsid w:val="002B7D36"/>
    <w:rsid w:val="002C24E2"/>
    <w:rsid w:val="002C4685"/>
    <w:rsid w:val="002D26E7"/>
    <w:rsid w:val="002D2C66"/>
    <w:rsid w:val="002D3E8C"/>
    <w:rsid w:val="002D5582"/>
    <w:rsid w:val="002E43B4"/>
    <w:rsid w:val="002E5C0E"/>
    <w:rsid w:val="002E6329"/>
    <w:rsid w:val="002F02EB"/>
    <w:rsid w:val="002F2017"/>
    <w:rsid w:val="002F3B92"/>
    <w:rsid w:val="002F40B9"/>
    <w:rsid w:val="002F7274"/>
    <w:rsid w:val="00300333"/>
    <w:rsid w:val="00310BD4"/>
    <w:rsid w:val="003134B3"/>
    <w:rsid w:val="00317DC9"/>
    <w:rsid w:val="00321675"/>
    <w:rsid w:val="0033220B"/>
    <w:rsid w:val="00336A78"/>
    <w:rsid w:val="003452FA"/>
    <w:rsid w:val="0035491D"/>
    <w:rsid w:val="00357077"/>
    <w:rsid w:val="00361BB0"/>
    <w:rsid w:val="00362200"/>
    <w:rsid w:val="003629EB"/>
    <w:rsid w:val="003639E5"/>
    <w:rsid w:val="00374164"/>
    <w:rsid w:val="0038625D"/>
    <w:rsid w:val="00390400"/>
    <w:rsid w:val="003913C2"/>
    <w:rsid w:val="003A1C00"/>
    <w:rsid w:val="003A3356"/>
    <w:rsid w:val="003A3F7C"/>
    <w:rsid w:val="003B7BB3"/>
    <w:rsid w:val="003C4143"/>
    <w:rsid w:val="003C5923"/>
    <w:rsid w:val="003D1653"/>
    <w:rsid w:val="003D3003"/>
    <w:rsid w:val="003D6301"/>
    <w:rsid w:val="003E2817"/>
    <w:rsid w:val="003E3F2B"/>
    <w:rsid w:val="003E5102"/>
    <w:rsid w:val="003F41C3"/>
    <w:rsid w:val="003F68D1"/>
    <w:rsid w:val="00401A55"/>
    <w:rsid w:val="00402BD4"/>
    <w:rsid w:val="00415BE3"/>
    <w:rsid w:val="004202CA"/>
    <w:rsid w:val="00423679"/>
    <w:rsid w:val="004236E2"/>
    <w:rsid w:val="00423A97"/>
    <w:rsid w:val="00426821"/>
    <w:rsid w:val="00426A0D"/>
    <w:rsid w:val="00432614"/>
    <w:rsid w:val="00433601"/>
    <w:rsid w:val="00434064"/>
    <w:rsid w:val="00434260"/>
    <w:rsid w:val="00445D81"/>
    <w:rsid w:val="00456430"/>
    <w:rsid w:val="00462CF2"/>
    <w:rsid w:val="004632CD"/>
    <w:rsid w:val="00472101"/>
    <w:rsid w:val="00473042"/>
    <w:rsid w:val="00474907"/>
    <w:rsid w:val="004751B7"/>
    <w:rsid w:val="00476628"/>
    <w:rsid w:val="004774E5"/>
    <w:rsid w:val="00482F25"/>
    <w:rsid w:val="00490EAA"/>
    <w:rsid w:val="00492BC0"/>
    <w:rsid w:val="00493800"/>
    <w:rsid w:val="00493A02"/>
    <w:rsid w:val="004A18A4"/>
    <w:rsid w:val="004A381D"/>
    <w:rsid w:val="004A39B0"/>
    <w:rsid w:val="004A5E31"/>
    <w:rsid w:val="004A63AB"/>
    <w:rsid w:val="004A6F4B"/>
    <w:rsid w:val="004B347C"/>
    <w:rsid w:val="004B48BB"/>
    <w:rsid w:val="004B7AF4"/>
    <w:rsid w:val="004C1B86"/>
    <w:rsid w:val="004C73AF"/>
    <w:rsid w:val="004D3DD9"/>
    <w:rsid w:val="004D7912"/>
    <w:rsid w:val="004E101C"/>
    <w:rsid w:val="004E7550"/>
    <w:rsid w:val="004F03C3"/>
    <w:rsid w:val="004F55C0"/>
    <w:rsid w:val="00506189"/>
    <w:rsid w:val="00506E5D"/>
    <w:rsid w:val="00515EB8"/>
    <w:rsid w:val="00523301"/>
    <w:rsid w:val="00534DC0"/>
    <w:rsid w:val="00536396"/>
    <w:rsid w:val="00537AFE"/>
    <w:rsid w:val="005440A1"/>
    <w:rsid w:val="0055014F"/>
    <w:rsid w:val="00553D89"/>
    <w:rsid w:val="00563945"/>
    <w:rsid w:val="00577D96"/>
    <w:rsid w:val="00580DE7"/>
    <w:rsid w:val="00581E7A"/>
    <w:rsid w:val="00585236"/>
    <w:rsid w:val="00590524"/>
    <w:rsid w:val="00592FCC"/>
    <w:rsid w:val="005953DA"/>
    <w:rsid w:val="005A08CF"/>
    <w:rsid w:val="005A257D"/>
    <w:rsid w:val="005C187E"/>
    <w:rsid w:val="005C5014"/>
    <w:rsid w:val="005D0460"/>
    <w:rsid w:val="005D1981"/>
    <w:rsid w:val="005D705C"/>
    <w:rsid w:val="005E0869"/>
    <w:rsid w:val="005E19C4"/>
    <w:rsid w:val="005E6B8E"/>
    <w:rsid w:val="005F133B"/>
    <w:rsid w:val="005F31DD"/>
    <w:rsid w:val="005F5269"/>
    <w:rsid w:val="00601E90"/>
    <w:rsid w:val="00603D2B"/>
    <w:rsid w:val="0061005E"/>
    <w:rsid w:val="006154F9"/>
    <w:rsid w:val="00617A66"/>
    <w:rsid w:val="00620996"/>
    <w:rsid w:val="00624E10"/>
    <w:rsid w:val="00624EDF"/>
    <w:rsid w:val="00632A9B"/>
    <w:rsid w:val="00633AE8"/>
    <w:rsid w:val="006340A4"/>
    <w:rsid w:val="0064005A"/>
    <w:rsid w:val="00640D06"/>
    <w:rsid w:val="00643426"/>
    <w:rsid w:val="006671A2"/>
    <w:rsid w:val="0067158C"/>
    <w:rsid w:val="00672506"/>
    <w:rsid w:val="006733D4"/>
    <w:rsid w:val="00673D55"/>
    <w:rsid w:val="006763C3"/>
    <w:rsid w:val="00686829"/>
    <w:rsid w:val="00686866"/>
    <w:rsid w:val="006933DC"/>
    <w:rsid w:val="0069340E"/>
    <w:rsid w:val="006973C8"/>
    <w:rsid w:val="006A2717"/>
    <w:rsid w:val="006A6E53"/>
    <w:rsid w:val="006C1A4C"/>
    <w:rsid w:val="006C34BE"/>
    <w:rsid w:val="006C49B3"/>
    <w:rsid w:val="006D7132"/>
    <w:rsid w:val="006E2995"/>
    <w:rsid w:val="006E444B"/>
    <w:rsid w:val="006E7E8E"/>
    <w:rsid w:val="006F16D3"/>
    <w:rsid w:val="006F23D5"/>
    <w:rsid w:val="006F636F"/>
    <w:rsid w:val="007102EA"/>
    <w:rsid w:val="00711664"/>
    <w:rsid w:val="00724E95"/>
    <w:rsid w:val="0072530D"/>
    <w:rsid w:val="0073302D"/>
    <w:rsid w:val="00733A4A"/>
    <w:rsid w:val="007348BD"/>
    <w:rsid w:val="0076103C"/>
    <w:rsid w:val="00770A4C"/>
    <w:rsid w:val="00777BE0"/>
    <w:rsid w:val="007811E2"/>
    <w:rsid w:val="00782F23"/>
    <w:rsid w:val="00784529"/>
    <w:rsid w:val="007852C0"/>
    <w:rsid w:val="007911BB"/>
    <w:rsid w:val="007922A7"/>
    <w:rsid w:val="00793FE6"/>
    <w:rsid w:val="00795EFF"/>
    <w:rsid w:val="007A6918"/>
    <w:rsid w:val="007A7762"/>
    <w:rsid w:val="007E04BE"/>
    <w:rsid w:val="007E11F9"/>
    <w:rsid w:val="00800D8F"/>
    <w:rsid w:val="00801E9D"/>
    <w:rsid w:val="00803BAA"/>
    <w:rsid w:val="00805124"/>
    <w:rsid w:val="00814AAA"/>
    <w:rsid w:val="00815A9F"/>
    <w:rsid w:val="0083099F"/>
    <w:rsid w:val="008346CB"/>
    <w:rsid w:val="008449D6"/>
    <w:rsid w:val="00853EFF"/>
    <w:rsid w:val="00854FBF"/>
    <w:rsid w:val="0085507B"/>
    <w:rsid w:val="008551DE"/>
    <w:rsid w:val="00855E82"/>
    <w:rsid w:val="00865474"/>
    <w:rsid w:val="00870053"/>
    <w:rsid w:val="00873A8B"/>
    <w:rsid w:val="00875FDF"/>
    <w:rsid w:val="00876903"/>
    <w:rsid w:val="00880DF6"/>
    <w:rsid w:val="0088219F"/>
    <w:rsid w:val="008A3637"/>
    <w:rsid w:val="008B0408"/>
    <w:rsid w:val="008B74C7"/>
    <w:rsid w:val="008C7295"/>
    <w:rsid w:val="008D22C5"/>
    <w:rsid w:val="008E6F60"/>
    <w:rsid w:val="008F332C"/>
    <w:rsid w:val="008F57E7"/>
    <w:rsid w:val="00917ECD"/>
    <w:rsid w:val="00922FAD"/>
    <w:rsid w:val="009278C1"/>
    <w:rsid w:val="009301E8"/>
    <w:rsid w:val="009313B6"/>
    <w:rsid w:val="0094227F"/>
    <w:rsid w:val="0094440D"/>
    <w:rsid w:val="00952B58"/>
    <w:rsid w:val="0096091D"/>
    <w:rsid w:val="0096182F"/>
    <w:rsid w:val="00963C1A"/>
    <w:rsid w:val="009709E9"/>
    <w:rsid w:val="00973EA0"/>
    <w:rsid w:val="00975BE5"/>
    <w:rsid w:val="00976AE0"/>
    <w:rsid w:val="0098782C"/>
    <w:rsid w:val="009A0951"/>
    <w:rsid w:val="009A118B"/>
    <w:rsid w:val="009A1989"/>
    <w:rsid w:val="009A5833"/>
    <w:rsid w:val="009A65A0"/>
    <w:rsid w:val="009B14A8"/>
    <w:rsid w:val="009D5CFE"/>
    <w:rsid w:val="009D7A16"/>
    <w:rsid w:val="009E06FE"/>
    <w:rsid w:val="009E19C1"/>
    <w:rsid w:val="009E1FDE"/>
    <w:rsid w:val="009F1BDE"/>
    <w:rsid w:val="009F35A9"/>
    <w:rsid w:val="009F4F72"/>
    <w:rsid w:val="009F59EC"/>
    <w:rsid w:val="00A00E65"/>
    <w:rsid w:val="00A1358A"/>
    <w:rsid w:val="00A150E3"/>
    <w:rsid w:val="00A1769A"/>
    <w:rsid w:val="00A2286A"/>
    <w:rsid w:val="00A3442E"/>
    <w:rsid w:val="00A36EE4"/>
    <w:rsid w:val="00A46999"/>
    <w:rsid w:val="00A50041"/>
    <w:rsid w:val="00A51059"/>
    <w:rsid w:val="00A5598D"/>
    <w:rsid w:val="00A60193"/>
    <w:rsid w:val="00A62D1E"/>
    <w:rsid w:val="00A62DDE"/>
    <w:rsid w:val="00A66A7E"/>
    <w:rsid w:val="00A679C7"/>
    <w:rsid w:val="00A735F3"/>
    <w:rsid w:val="00A7662A"/>
    <w:rsid w:val="00A81C20"/>
    <w:rsid w:val="00A91736"/>
    <w:rsid w:val="00A925D7"/>
    <w:rsid w:val="00A93FD1"/>
    <w:rsid w:val="00A9725B"/>
    <w:rsid w:val="00AA1B44"/>
    <w:rsid w:val="00AA5947"/>
    <w:rsid w:val="00AA5F49"/>
    <w:rsid w:val="00AA7837"/>
    <w:rsid w:val="00AB053F"/>
    <w:rsid w:val="00AB58BF"/>
    <w:rsid w:val="00AC36E3"/>
    <w:rsid w:val="00AC4591"/>
    <w:rsid w:val="00AC57DF"/>
    <w:rsid w:val="00AD7A35"/>
    <w:rsid w:val="00AD7EA9"/>
    <w:rsid w:val="00AE03FA"/>
    <w:rsid w:val="00AF5B7A"/>
    <w:rsid w:val="00B0037F"/>
    <w:rsid w:val="00B236C1"/>
    <w:rsid w:val="00B254C1"/>
    <w:rsid w:val="00B32DE6"/>
    <w:rsid w:val="00B33174"/>
    <w:rsid w:val="00B366A7"/>
    <w:rsid w:val="00B42C9B"/>
    <w:rsid w:val="00B536FA"/>
    <w:rsid w:val="00B54F06"/>
    <w:rsid w:val="00B55A66"/>
    <w:rsid w:val="00B57C4A"/>
    <w:rsid w:val="00B638E6"/>
    <w:rsid w:val="00B65021"/>
    <w:rsid w:val="00B65C66"/>
    <w:rsid w:val="00B67D06"/>
    <w:rsid w:val="00B717AC"/>
    <w:rsid w:val="00B723C0"/>
    <w:rsid w:val="00B72BBC"/>
    <w:rsid w:val="00B730A9"/>
    <w:rsid w:val="00B75A11"/>
    <w:rsid w:val="00B76E2D"/>
    <w:rsid w:val="00B777B7"/>
    <w:rsid w:val="00B85D81"/>
    <w:rsid w:val="00B90BF4"/>
    <w:rsid w:val="00B925F0"/>
    <w:rsid w:val="00B934D8"/>
    <w:rsid w:val="00BA20E6"/>
    <w:rsid w:val="00BA3BB7"/>
    <w:rsid w:val="00BA3C06"/>
    <w:rsid w:val="00BA47B0"/>
    <w:rsid w:val="00BA7DC5"/>
    <w:rsid w:val="00BB41F5"/>
    <w:rsid w:val="00BC03BF"/>
    <w:rsid w:val="00BC72F3"/>
    <w:rsid w:val="00BD54F8"/>
    <w:rsid w:val="00BD5DD2"/>
    <w:rsid w:val="00BE1F1B"/>
    <w:rsid w:val="00BE590D"/>
    <w:rsid w:val="00BF0386"/>
    <w:rsid w:val="00BF19D7"/>
    <w:rsid w:val="00C009E8"/>
    <w:rsid w:val="00C00CFA"/>
    <w:rsid w:val="00C02A50"/>
    <w:rsid w:val="00C1568B"/>
    <w:rsid w:val="00C1655B"/>
    <w:rsid w:val="00C2552C"/>
    <w:rsid w:val="00C255BD"/>
    <w:rsid w:val="00C341E6"/>
    <w:rsid w:val="00C35619"/>
    <w:rsid w:val="00C44A6E"/>
    <w:rsid w:val="00C46AA2"/>
    <w:rsid w:val="00C54399"/>
    <w:rsid w:val="00C5633C"/>
    <w:rsid w:val="00C71CD4"/>
    <w:rsid w:val="00C72B1F"/>
    <w:rsid w:val="00C7577B"/>
    <w:rsid w:val="00C77D80"/>
    <w:rsid w:val="00C821CC"/>
    <w:rsid w:val="00C93DB7"/>
    <w:rsid w:val="00C95277"/>
    <w:rsid w:val="00CB1AD5"/>
    <w:rsid w:val="00CB798D"/>
    <w:rsid w:val="00CC7909"/>
    <w:rsid w:val="00CD6223"/>
    <w:rsid w:val="00CD706F"/>
    <w:rsid w:val="00CE0236"/>
    <w:rsid w:val="00CE26AC"/>
    <w:rsid w:val="00CE33C7"/>
    <w:rsid w:val="00CE6979"/>
    <w:rsid w:val="00CF26C0"/>
    <w:rsid w:val="00CF6D1F"/>
    <w:rsid w:val="00D23D5F"/>
    <w:rsid w:val="00D272C9"/>
    <w:rsid w:val="00D3402C"/>
    <w:rsid w:val="00D351CB"/>
    <w:rsid w:val="00D47164"/>
    <w:rsid w:val="00D54110"/>
    <w:rsid w:val="00D54D77"/>
    <w:rsid w:val="00D641D2"/>
    <w:rsid w:val="00D65AEC"/>
    <w:rsid w:val="00D70B36"/>
    <w:rsid w:val="00D70DCC"/>
    <w:rsid w:val="00D77D5D"/>
    <w:rsid w:val="00D820D2"/>
    <w:rsid w:val="00D82858"/>
    <w:rsid w:val="00D95CA3"/>
    <w:rsid w:val="00DA5A82"/>
    <w:rsid w:val="00DC613F"/>
    <w:rsid w:val="00DC7D1D"/>
    <w:rsid w:val="00E079E2"/>
    <w:rsid w:val="00E11D94"/>
    <w:rsid w:val="00E12EC5"/>
    <w:rsid w:val="00E20BA1"/>
    <w:rsid w:val="00E211A5"/>
    <w:rsid w:val="00E27B79"/>
    <w:rsid w:val="00E33709"/>
    <w:rsid w:val="00E3415D"/>
    <w:rsid w:val="00E36D84"/>
    <w:rsid w:val="00E42E50"/>
    <w:rsid w:val="00E6040A"/>
    <w:rsid w:val="00E6258B"/>
    <w:rsid w:val="00E66070"/>
    <w:rsid w:val="00E66BD8"/>
    <w:rsid w:val="00E6783B"/>
    <w:rsid w:val="00E74856"/>
    <w:rsid w:val="00E76ADC"/>
    <w:rsid w:val="00E76E9B"/>
    <w:rsid w:val="00E77287"/>
    <w:rsid w:val="00E820BC"/>
    <w:rsid w:val="00E82B33"/>
    <w:rsid w:val="00E83339"/>
    <w:rsid w:val="00E84968"/>
    <w:rsid w:val="00E85792"/>
    <w:rsid w:val="00E91885"/>
    <w:rsid w:val="00EA3323"/>
    <w:rsid w:val="00EA3BB5"/>
    <w:rsid w:val="00EA5CE1"/>
    <w:rsid w:val="00EA5F0E"/>
    <w:rsid w:val="00EB0F8B"/>
    <w:rsid w:val="00EB2CDE"/>
    <w:rsid w:val="00EB333F"/>
    <w:rsid w:val="00EB3FA4"/>
    <w:rsid w:val="00ED0AF8"/>
    <w:rsid w:val="00ED1738"/>
    <w:rsid w:val="00ED5139"/>
    <w:rsid w:val="00ED633F"/>
    <w:rsid w:val="00EE2EE8"/>
    <w:rsid w:val="00EE5035"/>
    <w:rsid w:val="00EE5D1C"/>
    <w:rsid w:val="00EF494A"/>
    <w:rsid w:val="00EF77B2"/>
    <w:rsid w:val="00EF7FD9"/>
    <w:rsid w:val="00F121F2"/>
    <w:rsid w:val="00F124C4"/>
    <w:rsid w:val="00F13437"/>
    <w:rsid w:val="00F154DD"/>
    <w:rsid w:val="00F20676"/>
    <w:rsid w:val="00F222C1"/>
    <w:rsid w:val="00F30253"/>
    <w:rsid w:val="00F30F44"/>
    <w:rsid w:val="00F31EE4"/>
    <w:rsid w:val="00F33075"/>
    <w:rsid w:val="00F420C1"/>
    <w:rsid w:val="00F44073"/>
    <w:rsid w:val="00F45ACA"/>
    <w:rsid w:val="00F45FDA"/>
    <w:rsid w:val="00F46023"/>
    <w:rsid w:val="00F46B14"/>
    <w:rsid w:val="00F503AC"/>
    <w:rsid w:val="00F53875"/>
    <w:rsid w:val="00F55164"/>
    <w:rsid w:val="00F56DD6"/>
    <w:rsid w:val="00F60ECB"/>
    <w:rsid w:val="00F61D0D"/>
    <w:rsid w:val="00F642ED"/>
    <w:rsid w:val="00F67C30"/>
    <w:rsid w:val="00F704BF"/>
    <w:rsid w:val="00F742B9"/>
    <w:rsid w:val="00F81E4E"/>
    <w:rsid w:val="00F859DA"/>
    <w:rsid w:val="00F94652"/>
    <w:rsid w:val="00F959FB"/>
    <w:rsid w:val="00F9666C"/>
    <w:rsid w:val="00FA3795"/>
    <w:rsid w:val="00FA682F"/>
    <w:rsid w:val="00FB0EF2"/>
    <w:rsid w:val="00FB1D9B"/>
    <w:rsid w:val="00FB3E18"/>
    <w:rsid w:val="00FC3CD5"/>
    <w:rsid w:val="00FD0850"/>
    <w:rsid w:val="00FD4292"/>
    <w:rsid w:val="00FD6583"/>
    <w:rsid w:val="00FE7C41"/>
    <w:rsid w:val="00FF5A2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FD02139C-837E-48A8-A539-5EE30548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
    <w:next w:val="a"/>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
    <w:next w:val="a"/>
    <w:link w:val="4Char"/>
    <w:qFormat/>
    <w:rsid w:val="002559DF"/>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basedOn w:val="a0"/>
    <w:link w:val="1"/>
    <w:rsid w:val="002559DF"/>
    <w:rPr>
      <w:rFonts w:ascii="Arial" w:eastAsia="宋体" w:hAnsi="Arial" w:cs="Times New Roman"/>
      <w:sz w:val="36"/>
      <w:szCs w:val="20"/>
      <w:lang w:val="en-US"/>
    </w:rPr>
  </w:style>
  <w:style w:type="character" w:customStyle="1" w:styleId="2Char">
    <w:name w:val="标题 2 Char"/>
    <w:basedOn w:val="a0"/>
    <w:link w:val="2"/>
    <w:rsid w:val="002559DF"/>
    <w:rPr>
      <w:rFonts w:ascii="Arial" w:eastAsia="Times New Roman" w:hAnsi="Arial" w:cs="Arial"/>
      <w:bCs/>
      <w:iCs/>
      <w:sz w:val="28"/>
      <w:szCs w:val="28"/>
      <w:lang w:val="en-US"/>
    </w:rPr>
  </w:style>
  <w:style w:type="character" w:customStyle="1" w:styleId="3Char">
    <w:name w:val="标题 3 Char"/>
    <w:basedOn w:val="a0"/>
    <w:link w:val="3"/>
    <w:rsid w:val="002559DF"/>
    <w:rPr>
      <w:rFonts w:ascii="Arial" w:eastAsia="宋体" w:hAnsi="Arial" w:cs="Times New Roman"/>
      <w:b/>
      <w:bCs/>
      <w:sz w:val="26"/>
      <w:szCs w:val="26"/>
      <w:lang w:val="x-none"/>
    </w:rPr>
  </w:style>
  <w:style w:type="character" w:customStyle="1" w:styleId="4Char">
    <w:name w:val="标题 4 Char"/>
    <w:basedOn w:val="a0"/>
    <w:link w:val="4"/>
    <w:rsid w:val="002559DF"/>
    <w:rPr>
      <w:rFonts w:ascii="Times New Roman" w:eastAsia="Times New Roman" w:hAnsi="Times New Roman" w:cs="Times New Roman"/>
      <w:b/>
      <w:bCs/>
      <w:sz w:val="28"/>
      <w:szCs w:val="28"/>
      <w:lang w:val="en-GB"/>
    </w:rPr>
  </w:style>
  <w:style w:type="paragraph" w:styleId="a3">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页眉 Char"/>
    <w:aliases w:val="header odd Char"/>
    <w:basedOn w:val="a0"/>
    <w:link w:val="a3"/>
    <w:rsid w:val="002559DF"/>
    <w:rPr>
      <w:rFonts w:ascii="Arial" w:eastAsia="Times New Roman" w:hAnsi="Arial" w:cs="Times New Roman"/>
      <w:b/>
      <w:noProof/>
      <w:sz w:val="18"/>
      <w:szCs w:val="20"/>
      <w:lang w:val="en-US"/>
    </w:rPr>
  </w:style>
  <w:style w:type="paragraph" w:customStyle="1" w:styleId="CRCoverPage">
    <w:name w:val="CR Cover Page"/>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4"/>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4">
    <w:name w:val="List"/>
    <w:basedOn w:val="a"/>
    <w:uiPriority w:val="99"/>
    <w:semiHidden/>
    <w:unhideWhenUsed/>
    <w:rsid w:val="002559DF"/>
    <w:pPr>
      <w:ind w:left="283" w:hanging="283"/>
      <w:contextualSpacing/>
    </w:pPr>
  </w:style>
  <w:style w:type="paragraph" w:styleId="20">
    <w:name w:val="List 2"/>
    <w:basedOn w:val="a"/>
    <w:uiPriority w:val="99"/>
    <w:semiHidden/>
    <w:unhideWhenUsed/>
    <w:rsid w:val="002559DF"/>
    <w:pPr>
      <w:ind w:left="566" w:hanging="283"/>
      <w:contextualSpacing/>
    </w:pPr>
  </w:style>
  <w:style w:type="table" w:styleId="a5">
    <w:name w:val="Table Grid"/>
    <w:basedOn w:val="a1"/>
    <w:uiPriority w:val="39"/>
    <w:rsid w:val="003E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0"/>
    <w:uiPriority w:val="34"/>
    <w:qFormat/>
    <w:rsid w:val="00EE5D1C"/>
    <w:pPr>
      <w:ind w:left="720"/>
      <w:contextualSpacing/>
    </w:pPr>
  </w:style>
  <w:style w:type="paragraph" w:customStyle="1" w:styleId="Agreement">
    <w:name w:val="Agreement"/>
    <w:basedOn w:val="a"/>
    <w:next w:val="a"/>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7">
    <w:name w:val="annotation reference"/>
    <w:basedOn w:val="a0"/>
    <w:uiPriority w:val="99"/>
    <w:semiHidden/>
    <w:unhideWhenUsed/>
    <w:rsid w:val="00BA20E6"/>
    <w:rPr>
      <w:sz w:val="16"/>
      <w:szCs w:val="16"/>
    </w:rPr>
  </w:style>
  <w:style w:type="paragraph" w:styleId="a8">
    <w:name w:val="annotation text"/>
    <w:basedOn w:val="a"/>
    <w:link w:val="Char1"/>
    <w:uiPriority w:val="99"/>
    <w:semiHidden/>
    <w:unhideWhenUsed/>
    <w:rsid w:val="00BA20E6"/>
  </w:style>
  <w:style w:type="character" w:customStyle="1" w:styleId="Char1">
    <w:name w:val="批注文字 Char"/>
    <w:basedOn w:val="a0"/>
    <w:link w:val="a8"/>
    <w:uiPriority w:val="99"/>
    <w:semiHidden/>
    <w:rsid w:val="00BA20E6"/>
    <w:rPr>
      <w:rFonts w:ascii="Times New Roman" w:eastAsia="Times New Roman" w:hAnsi="Times New Roman" w:cs="Times New Roman"/>
      <w:sz w:val="20"/>
      <w:szCs w:val="20"/>
      <w:lang w:val="en-GB"/>
    </w:rPr>
  </w:style>
  <w:style w:type="paragraph" w:styleId="a9">
    <w:name w:val="annotation subject"/>
    <w:basedOn w:val="a8"/>
    <w:next w:val="a8"/>
    <w:link w:val="Char2"/>
    <w:uiPriority w:val="99"/>
    <w:semiHidden/>
    <w:unhideWhenUsed/>
    <w:rsid w:val="00BA20E6"/>
    <w:rPr>
      <w:b/>
      <w:bCs/>
    </w:rPr>
  </w:style>
  <w:style w:type="character" w:customStyle="1" w:styleId="Char2">
    <w:name w:val="批注主题 Char"/>
    <w:basedOn w:val="Char1"/>
    <w:link w:val="a9"/>
    <w:uiPriority w:val="99"/>
    <w:semiHidden/>
    <w:rsid w:val="00BA20E6"/>
    <w:rPr>
      <w:rFonts w:ascii="Times New Roman" w:eastAsia="Times New Roman" w:hAnsi="Times New Roman" w:cs="Times New Roman"/>
      <w:b/>
      <w:bCs/>
      <w:sz w:val="20"/>
      <w:szCs w:val="20"/>
      <w:lang w:val="en-GB"/>
    </w:rPr>
  </w:style>
  <w:style w:type="paragraph" w:styleId="aa">
    <w:name w:val="Balloon Text"/>
    <w:basedOn w:val="a"/>
    <w:link w:val="Char3"/>
    <w:uiPriority w:val="99"/>
    <w:semiHidden/>
    <w:unhideWhenUsed/>
    <w:rsid w:val="00BA20E6"/>
    <w:pPr>
      <w:spacing w:after="0"/>
    </w:pPr>
    <w:rPr>
      <w:rFonts w:ascii="Segoe UI" w:hAnsi="Segoe UI" w:cs="Segoe UI"/>
      <w:sz w:val="18"/>
      <w:szCs w:val="18"/>
    </w:rPr>
  </w:style>
  <w:style w:type="character" w:customStyle="1" w:styleId="Char3">
    <w:name w:val="批注框文本 Char"/>
    <w:basedOn w:val="a0"/>
    <w:link w:val="aa"/>
    <w:uiPriority w:val="99"/>
    <w:semiHidden/>
    <w:rsid w:val="00BA20E6"/>
    <w:rPr>
      <w:rFonts w:ascii="Segoe UI" w:eastAsia="Times New Roman" w:hAnsi="Segoe UI" w:cs="Segoe UI"/>
      <w:sz w:val="18"/>
      <w:szCs w:val="18"/>
      <w:lang w:val="en-GB"/>
    </w:rPr>
  </w:style>
  <w:style w:type="paragraph" w:customStyle="1" w:styleId="Proposal">
    <w:name w:val="Proposal"/>
    <w:basedOn w:val="a"/>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rsid w:val="00473042"/>
    <w:rPr>
      <w:rFonts w:ascii="Arial" w:eastAsiaTheme="minorEastAsia" w:hAnsi="Arial" w:cs="Arial"/>
      <w:b/>
      <w:kern w:val="2"/>
      <w:sz w:val="20"/>
      <w:lang w:val="en-GB" w:eastAsia="ko-KR"/>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6"/>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Doc-title">
    <w:name w:val="Doc-title"/>
    <w:basedOn w:val="a"/>
    <w:next w:val="Doc-text2"/>
    <w:link w:val="Doc-titleChar"/>
    <w:qFormat/>
    <w:rsid w:val="005953D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53DA"/>
    <w:rPr>
      <w:rFonts w:ascii="Arial" w:eastAsia="MS Mincho" w:hAnsi="Arial" w:cs="Times New Roman"/>
      <w:noProof/>
      <w:sz w:val="20"/>
      <w:szCs w:val="24"/>
      <w:lang w:val="en-GB" w:eastAsia="en-GB"/>
    </w:rPr>
  </w:style>
  <w:style w:type="character" w:styleId="ab">
    <w:name w:val="Hyperlink"/>
    <w:basedOn w:val="a0"/>
    <w:uiPriority w:val="99"/>
    <w:semiHidden/>
    <w:unhideWhenUsed/>
    <w:rsid w:val="005953DA"/>
    <w:rPr>
      <w:color w:val="0563C1"/>
      <w:u w:val="single"/>
    </w:rPr>
  </w:style>
  <w:style w:type="paragraph" w:styleId="10">
    <w:name w:val="toc 1"/>
    <w:basedOn w:val="a"/>
    <w:next w:val="a"/>
    <w:autoRedefine/>
    <w:uiPriority w:val="39"/>
    <w:rsid w:val="00FB1D9B"/>
    <w:pPr>
      <w:overflowPunct/>
      <w:autoSpaceDE/>
      <w:autoSpaceDN/>
      <w:adjustRightInd/>
      <w:spacing w:before="40" w:after="0"/>
      <w:textAlignment w:val="auto"/>
    </w:pPr>
    <w:rPr>
      <w:rFonts w:ascii="Arial" w:eastAsia="MS Mincho" w:hAnsi="Arial"/>
      <w:szCs w:val="24"/>
      <w:lang w:eastAsia="en-GB"/>
    </w:rPr>
  </w:style>
  <w:style w:type="paragraph" w:styleId="ac">
    <w:name w:val="footer"/>
    <w:basedOn w:val="a"/>
    <w:link w:val="Char4"/>
    <w:uiPriority w:val="99"/>
    <w:unhideWhenUsed/>
    <w:rsid w:val="00553D89"/>
    <w:pPr>
      <w:tabs>
        <w:tab w:val="center" w:pos="4153"/>
        <w:tab w:val="right" w:pos="8306"/>
      </w:tabs>
      <w:snapToGrid w:val="0"/>
    </w:pPr>
    <w:rPr>
      <w:sz w:val="18"/>
      <w:szCs w:val="18"/>
    </w:rPr>
  </w:style>
  <w:style w:type="character" w:customStyle="1" w:styleId="Char4">
    <w:name w:val="页脚 Char"/>
    <w:basedOn w:val="a0"/>
    <w:link w:val="ac"/>
    <w:uiPriority w:val="99"/>
    <w:rsid w:val="00553D89"/>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06546">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 SHRIVASTAVA/Standards /SRI-Bangalore/Staff Engineer/Samsung Electronics</dc:creator>
  <cp:keywords/>
  <dc:description/>
  <cp:lastModifiedBy>TD-TECH Wei Li Mei</cp:lastModifiedBy>
  <cp:revision>16</cp:revision>
  <dcterms:created xsi:type="dcterms:W3CDTF">2021-08-11T07:19:00Z</dcterms:created>
  <dcterms:modified xsi:type="dcterms:W3CDTF">2021-08-13T04:44:00Z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