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767C4" w14:textId="77777777" w:rsidR="005E1968" w:rsidRDefault="005E1968">
      <w:pPr>
        <w:pStyle w:val="CRCoverPage"/>
        <w:tabs>
          <w:tab w:val="right" w:pos="9639"/>
        </w:tabs>
        <w:spacing w:after="0"/>
        <w:jc w:val="center"/>
        <w:rPr>
          <w:rFonts w:cs="Arial"/>
          <w:b/>
          <w:sz w:val="22"/>
          <w:szCs w:val="22"/>
          <w:lang w:val="en-US"/>
        </w:rPr>
      </w:pPr>
      <w:bookmarkStart w:id="0" w:name="OLE_LINK11"/>
      <w:bookmarkStart w:id="1" w:name="OLE_LINK16"/>
      <w:bookmarkStart w:id="2" w:name="OLE_LINK17"/>
      <w:bookmarkStart w:id="3" w:name="OLE_LINK10"/>
    </w:p>
    <w:p w14:paraId="1F849BE1" w14:textId="77777777" w:rsidR="005E1968" w:rsidRPr="0028449A" w:rsidRDefault="00BD6A2A">
      <w:pPr>
        <w:pStyle w:val="CRCoverPage"/>
        <w:tabs>
          <w:tab w:val="right" w:pos="9639"/>
        </w:tabs>
        <w:spacing w:after="0"/>
        <w:jc w:val="center"/>
        <w:rPr>
          <w:rFonts w:cs="Arial"/>
          <w:b/>
          <w:iCs/>
          <w:sz w:val="22"/>
          <w:szCs w:val="22"/>
          <w:lang w:val="de-DE" w:eastAsia="zh-CN"/>
        </w:rPr>
      </w:pPr>
      <w:r w:rsidRPr="0028449A">
        <w:rPr>
          <w:rFonts w:cs="Arial"/>
          <w:b/>
          <w:sz w:val="22"/>
          <w:szCs w:val="22"/>
          <w:lang w:val="de-DE"/>
        </w:rPr>
        <w:t>3GPP TSG-RAN WG2 #11</w:t>
      </w:r>
      <w:r w:rsidRPr="0028449A">
        <w:rPr>
          <w:rFonts w:cs="Arial" w:hint="eastAsia"/>
          <w:b/>
          <w:sz w:val="22"/>
          <w:szCs w:val="22"/>
          <w:lang w:val="de-DE" w:eastAsia="zh-CN"/>
        </w:rPr>
        <w:t>5</w:t>
      </w:r>
      <w:r w:rsidRPr="0028449A">
        <w:rPr>
          <w:rFonts w:cs="Arial"/>
          <w:b/>
          <w:sz w:val="22"/>
          <w:szCs w:val="22"/>
          <w:lang w:val="de-DE"/>
        </w:rPr>
        <w:t>-e</w:t>
      </w:r>
      <w:r w:rsidRPr="0028449A">
        <w:rPr>
          <w:rFonts w:cs="Arial"/>
          <w:b/>
          <w:i/>
          <w:sz w:val="22"/>
          <w:szCs w:val="22"/>
          <w:lang w:val="de-DE"/>
        </w:rPr>
        <w:tab/>
      </w:r>
      <w:r w:rsidRPr="0028449A">
        <w:rPr>
          <w:rFonts w:cs="Arial"/>
          <w:b/>
          <w:iCs/>
          <w:sz w:val="22"/>
          <w:szCs w:val="22"/>
          <w:lang w:val="de-DE"/>
        </w:rPr>
        <w:t>R2-210</w:t>
      </w:r>
      <w:r w:rsidRPr="0028449A">
        <w:rPr>
          <w:rFonts w:cs="Arial" w:hint="eastAsia"/>
          <w:b/>
          <w:iCs/>
          <w:sz w:val="22"/>
          <w:szCs w:val="22"/>
          <w:lang w:val="de-DE" w:eastAsia="zh-CN"/>
        </w:rPr>
        <w:t>8984</w:t>
      </w:r>
    </w:p>
    <w:p w14:paraId="3D5CB9C4" w14:textId="77777777" w:rsidR="005E1968" w:rsidRDefault="00BD6A2A">
      <w:pPr>
        <w:tabs>
          <w:tab w:val="left" w:pos="1701"/>
          <w:tab w:val="right" w:pos="9639"/>
        </w:tabs>
        <w:spacing w:after="0"/>
        <w:rPr>
          <w:rFonts w:cs="Arial"/>
          <w:b/>
          <w:color w:val="000000"/>
          <w:kern w:val="2"/>
          <w:sz w:val="24"/>
        </w:rPr>
      </w:pPr>
      <w:r>
        <w:rPr>
          <w:rFonts w:cs="Arial"/>
          <w:b/>
          <w:sz w:val="22"/>
          <w:szCs w:val="22"/>
          <w:lang w:val="en-US"/>
        </w:rPr>
        <w:t xml:space="preserve">E-meeting, </w:t>
      </w:r>
      <w:r>
        <w:rPr>
          <w:rFonts w:cs="Arial" w:hint="eastAsia"/>
          <w:b/>
          <w:sz w:val="22"/>
          <w:szCs w:val="22"/>
          <w:lang w:val="en-US"/>
        </w:rPr>
        <w:t xml:space="preserve">Aug 16-27 </w:t>
      </w:r>
      <w:r>
        <w:rPr>
          <w:rFonts w:cs="Arial"/>
          <w:b/>
          <w:sz w:val="22"/>
          <w:szCs w:val="22"/>
          <w:lang w:val="en-US"/>
        </w:rPr>
        <w:t>202</w:t>
      </w:r>
      <w:r>
        <w:rPr>
          <w:rFonts w:cs="Arial" w:hint="eastAsia"/>
          <w:b/>
          <w:sz w:val="22"/>
          <w:szCs w:val="22"/>
          <w:lang w:val="en-US"/>
        </w:rPr>
        <w:t>1</w:t>
      </w:r>
      <w:r>
        <w:rPr>
          <w:rFonts w:cs="Arial"/>
          <w:b/>
          <w:sz w:val="22"/>
          <w:szCs w:val="22"/>
          <w:lang w:val="en-US"/>
        </w:rPr>
        <w:tab/>
      </w:r>
      <w:bookmarkEnd w:id="0"/>
      <w:bookmarkEnd w:id="1"/>
      <w:bookmarkEnd w:id="2"/>
      <w:bookmarkEnd w:id="3"/>
    </w:p>
    <w:p w14:paraId="294F626E" w14:textId="77777777" w:rsidR="005E1968" w:rsidRDefault="005E1968">
      <w:pPr>
        <w:pStyle w:val="3GPPHeader"/>
        <w:rPr>
          <w:sz w:val="22"/>
          <w:szCs w:val="22"/>
        </w:rPr>
      </w:pPr>
    </w:p>
    <w:p w14:paraId="657FE1B6" w14:textId="77777777" w:rsidR="005E1968" w:rsidRDefault="00BD6A2A">
      <w:pPr>
        <w:pStyle w:val="3GPPHeader"/>
        <w:rPr>
          <w:sz w:val="22"/>
          <w:szCs w:val="22"/>
        </w:rPr>
      </w:pPr>
      <w:r>
        <w:rPr>
          <w:sz w:val="22"/>
          <w:szCs w:val="22"/>
        </w:rPr>
        <w:t>Agenda Item:</w:t>
      </w:r>
      <w:r>
        <w:rPr>
          <w:sz w:val="22"/>
          <w:szCs w:val="22"/>
        </w:rPr>
        <w:tab/>
      </w:r>
      <w:r>
        <w:rPr>
          <w:rFonts w:hint="eastAsia"/>
          <w:sz w:val="22"/>
          <w:szCs w:val="22"/>
          <w:lang w:val="en-US"/>
        </w:rPr>
        <w:t>8</w:t>
      </w:r>
      <w:r>
        <w:rPr>
          <w:sz w:val="22"/>
          <w:szCs w:val="22"/>
        </w:rPr>
        <w:t>.</w:t>
      </w:r>
      <w:r>
        <w:rPr>
          <w:rFonts w:hint="eastAsia"/>
          <w:sz w:val="22"/>
          <w:szCs w:val="22"/>
          <w:lang w:val="en-US"/>
        </w:rPr>
        <w:t>15</w:t>
      </w:r>
      <w:r>
        <w:rPr>
          <w:sz w:val="22"/>
          <w:szCs w:val="22"/>
        </w:rPr>
        <w:t>.</w:t>
      </w:r>
      <w:r>
        <w:rPr>
          <w:rFonts w:hint="eastAsia"/>
          <w:sz w:val="22"/>
          <w:szCs w:val="22"/>
          <w:lang w:val="en-US"/>
        </w:rPr>
        <w:t>2</w:t>
      </w:r>
    </w:p>
    <w:p w14:paraId="7602F574" w14:textId="77777777" w:rsidR="005E1968" w:rsidRDefault="00BD6A2A">
      <w:pPr>
        <w:pStyle w:val="3GPPHeader"/>
        <w:rPr>
          <w:sz w:val="22"/>
          <w:szCs w:val="22"/>
        </w:rPr>
      </w:pPr>
      <w:r>
        <w:rPr>
          <w:sz w:val="22"/>
          <w:szCs w:val="22"/>
        </w:rPr>
        <w:t>Source:</w:t>
      </w:r>
      <w:r>
        <w:rPr>
          <w:sz w:val="22"/>
          <w:szCs w:val="22"/>
        </w:rPr>
        <w:tab/>
      </w:r>
      <w:proofErr w:type="gramStart"/>
      <w:r>
        <w:rPr>
          <w:rFonts w:hint="eastAsia"/>
          <w:sz w:val="22"/>
          <w:szCs w:val="22"/>
          <w:lang w:val="en-US"/>
        </w:rPr>
        <w:t>ZTE</w:t>
      </w:r>
      <w:r>
        <w:rPr>
          <w:sz w:val="22"/>
          <w:szCs w:val="22"/>
        </w:rPr>
        <w:t>(</w:t>
      </w:r>
      <w:proofErr w:type="gramEnd"/>
      <w:r>
        <w:rPr>
          <w:sz w:val="22"/>
          <w:szCs w:val="22"/>
        </w:rPr>
        <w:t>rapporteur)</w:t>
      </w:r>
    </w:p>
    <w:p w14:paraId="6A8F6A62" w14:textId="77777777" w:rsidR="005E1968" w:rsidRDefault="00BD6A2A">
      <w:pPr>
        <w:pStyle w:val="3GPPHeader"/>
        <w:rPr>
          <w:sz w:val="22"/>
          <w:szCs w:val="22"/>
          <w:lang w:val="en-US"/>
        </w:rPr>
      </w:pPr>
      <w:r>
        <w:rPr>
          <w:sz w:val="22"/>
          <w:szCs w:val="22"/>
        </w:rPr>
        <w:t>Title:</w:t>
      </w:r>
      <w:r>
        <w:rPr>
          <w:sz w:val="22"/>
          <w:szCs w:val="22"/>
        </w:rPr>
        <w:tab/>
        <w:t>Summary of email [AT11</w:t>
      </w:r>
      <w:r>
        <w:rPr>
          <w:rFonts w:hint="eastAsia"/>
          <w:sz w:val="22"/>
          <w:szCs w:val="22"/>
          <w:lang w:val="en-US"/>
        </w:rPr>
        <w:t>5</w:t>
      </w:r>
      <w:r>
        <w:rPr>
          <w:sz w:val="22"/>
          <w:szCs w:val="22"/>
        </w:rPr>
        <w:t>-e</w:t>
      </w:r>
      <w:proofErr w:type="gramStart"/>
      <w:r>
        <w:rPr>
          <w:sz w:val="22"/>
          <w:szCs w:val="22"/>
        </w:rPr>
        <w:t>][</w:t>
      </w:r>
      <w:proofErr w:type="gramEnd"/>
      <w:r>
        <w:rPr>
          <w:sz w:val="22"/>
          <w:szCs w:val="22"/>
        </w:rPr>
        <w:t>7</w:t>
      </w:r>
      <w:r>
        <w:rPr>
          <w:rFonts w:hint="eastAsia"/>
          <w:sz w:val="22"/>
          <w:szCs w:val="22"/>
          <w:lang w:val="en-US"/>
        </w:rPr>
        <w:t>04</w:t>
      </w:r>
      <w:r>
        <w:rPr>
          <w:sz w:val="22"/>
          <w:szCs w:val="22"/>
        </w:rPr>
        <w:t>][</w:t>
      </w:r>
      <w:r>
        <w:t>V2X/SL</w:t>
      </w:r>
      <w:r>
        <w:rPr>
          <w:rFonts w:hint="eastAsia"/>
          <w:lang w:val="en-US"/>
        </w:rPr>
        <w:t>] Others</w:t>
      </w:r>
    </w:p>
    <w:p w14:paraId="1AF12C90" w14:textId="77777777" w:rsidR="005E1968" w:rsidRDefault="00BD6A2A">
      <w:pPr>
        <w:pStyle w:val="3GPPHeader"/>
      </w:pPr>
      <w:r>
        <w:rPr>
          <w:sz w:val="22"/>
          <w:szCs w:val="22"/>
        </w:rPr>
        <w:t>Document for:</w:t>
      </w:r>
      <w:r>
        <w:rPr>
          <w:sz w:val="22"/>
          <w:szCs w:val="22"/>
        </w:rPr>
        <w:tab/>
        <w:t>Discussion, Decision</w:t>
      </w:r>
    </w:p>
    <w:p w14:paraId="31474690" w14:textId="77777777" w:rsidR="005E1968" w:rsidRDefault="00BD6A2A">
      <w:pPr>
        <w:pStyle w:val="1"/>
      </w:pPr>
      <w:bookmarkStart w:id="4" w:name="_Ref488331639"/>
      <w:r>
        <w:t>Introduction</w:t>
      </w:r>
      <w:bookmarkEnd w:id="4"/>
    </w:p>
    <w:p w14:paraId="166AC946" w14:textId="77777777" w:rsidR="005E1968" w:rsidRDefault="00BD6A2A">
      <w:r>
        <w:t>This is to kick off following email discussion:</w:t>
      </w:r>
    </w:p>
    <w:p w14:paraId="19B8366F" w14:textId="77777777" w:rsidR="005E1968" w:rsidRDefault="00BD6A2A">
      <w:pPr>
        <w:pStyle w:val="af"/>
        <w:shd w:val="clear" w:color="auto" w:fill="FFFFFF"/>
        <w:spacing w:before="40" w:after="0"/>
        <w:ind w:left="1619" w:hanging="360"/>
        <w:rPr>
          <w:rFonts w:cs="Arial"/>
          <w:b/>
          <w:color w:val="000000"/>
          <w:sz w:val="20"/>
        </w:rPr>
      </w:pPr>
      <w:r>
        <w:rPr>
          <w:rFonts w:ascii="Wingdings" w:hAnsi="Wingdings" w:cs="Wingdings"/>
          <w:color w:val="000000"/>
          <w:sz w:val="20"/>
          <w:shd w:val="clear" w:color="auto" w:fill="FFFFFF"/>
        </w:rPr>
        <w:t></w:t>
      </w:r>
      <w:r>
        <w:rPr>
          <w:rFonts w:ascii="Times New Roman" w:hAnsi="Times New Roman"/>
          <w:color w:val="000000"/>
          <w:sz w:val="14"/>
          <w:szCs w:val="14"/>
          <w:shd w:val="clear" w:color="auto" w:fill="FFFFFF"/>
        </w:rPr>
        <w:t> </w:t>
      </w:r>
      <w:r>
        <w:rPr>
          <w:rFonts w:cs="Arial"/>
          <w:b/>
          <w:color w:val="000000"/>
          <w:sz w:val="20"/>
          <w:shd w:val="clear" w:color="auto" w:fill="FFFFFF"/>
        </w:rPr>
        <w:t>[AT115-e</w:t>
      </w:r>
      <w:proofErr w:type="gramStart"/>
      <w:r>
        <w:rPr>
          <w:rFonts w:cs="Arial"/>
          <w:b/>
          <w:color w:val="000000"/>
          <w:sz w:val="20"/>
          <w:shd w:val="clear" w:color="auto" w:fill="FFFFFF"/>
        </w:rPr>
        <w:t>][</w:t>
      </w:r>
      <w:proofErr w:type="gramEnd"/>
      <w:r>
        <w:rPr>
          <w:rFonts w:cs="Arial"/>
          <w:b/>
          <w:color w:val="000000"/>
          <w:sz w:val="20"/>
          <w:shd w:val="clear" w:color="auto" w:fill="FFFFFF"/>
        </w:rPr>
        <w:t>704][V2X/SL] Others (ZTE)</w:t>
      </w:r>
    </w:p>
    <w:p w14:paraId="4B0CF60C" w14:textId="77777777" w:rsidR="005E1968" w:rsidRDefault="00BD6A2A">
      <w:pPr>
        <w:pStyle w:val="af"/>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Scope:</w:t>
      </w:r>
      <w:r>
        <w:rPr>
          <w:rFonts w:cs="Arial"/>
          <w:color w:val="000000"/>
          <w:sz w:val="20"/>
          <w:shd w:val="clear" w:color="auto" w:fill="FFFFFF"/>
          <w:lang w:val="en-US"/>
        </w:rPr>
        <w:t> Discuss following FFS/TBD/open issues:</w:t>
      </w:r>
    </w:p>
    <w:p w14:paraId="4B480D44" w14:textId="77777777" w:rsidR="005E1968" w:rsidRDefault="00BD6A2A">
      <w:pPr>
        <w:pStyle w:val="af"/>
        <w:shd w:val="clear" w:color="auto" w:fill="FFFFFF"/>
        <w:spacing w:after="0"/>
        <w:ind w:left="1622" w:hanging="363"/>
        <w:rPr>
          <w:rFonts w:cs="Arial"/>
          <w:color w:val="000000"/>
          <w:sz w:val="20"/>
        </w:rPr>
      </w:pPr>
      <w:r>
        <w:rPr>
          <w:rFonts w:cs="Arial"/>
          <w:b/>
          <w:color w:val="000000"/>
          <w:sz w:val="20"/>
          <w:shd w:val="clear" w:color="auto" w:fill="FFFFFF"/>
          <w:lang w:val="en-US"/>
        </w:rPr>
        <w:t>      </w:t>
      </w:r>
      <w:r>
        <w:rPr>
          <w:rFonts w:cs="Arial"/>
          <w:color w:val="000000"/>
          <w:sz w:val="20"/>
          <w:shd w:val="clear" w:color="auto" w:fill="FFFFFF"/>
          <w:lang w:val="en-US"/>
        </w:rPr>
        <w:t xml:space="preserve">Q1: What’s RX UE </w:t>
      </w:r>
      <w:proofErr w:type="spellStart"/>
      <w:r>
        <w:rPr>
          <w:rFonts w:cs="Arial"/>
          <w:color w:val="000000"/>
          <w:sz w:val="20"/>
          <w:shd w:val="clear" w:color="auto" w:fill="FFFFFF"/>
          <w:lang w:val="en-US"/>
        </w:rPr>
        <w:t>behaviour</w:t>
      </w:r>
      <w:proofErr w:type="spellEnd"/>
      <w:r>
        <w:rPr>
          <w:rFonts w:cs="Arial"/>
          <w:color w:val="000000"/>
          <w:sz w:val="20"/>
          <w:shd w:val="clear" w:color="auto" w:fill="FFFFFF"/>
          <w:lang w:val="en-US"/>
        </w:rPr>
        <w:t xml:space="preserve"> on the reception of SL DRX MAC CE?</w:t>
      </w:r>
    </w:p>
    <w:p w14:paraId="2631BA8D" w14:textId="77777777" w:rsidR="005E1968" w:rsidRDefault="00BD6A2A">
      <w:pPr>
        <w:pStyle w:val="af"/>
        <w:shd w:val="clear" w:color="auto" w:fill="FFFFFF"/>
        <w:spacing w:after="0"/>
        <w:ind w:left="1622" w:hanging="363"/>
        <w:rPr>
          <w:rFonts w:cs="Arial"/>
          <w:color w:val="000000"/>
          <w:sz w:val="20"/>
        </w:rPr>
      </w:pPr>
      <w:r>
        <w:rPr>
          <w:rFonts w:cs="Arial"/>
          <w:color w:val="000000"/>
          <w:sz w:val="20"/>
          <w:shd w:val="clear" w:color="auto" w:fill="FFFFFF"/>
          <w:lang w:val="en-US"/>
        </w:rPr>
        <w:t>      Q2: Need to define when TX UE sends SL DRX MAC CE?</w:t>
      </w:r>
    </w:p>
    <w:p w14:paraId="5CCE8CB0" w14:textId="77777777" w:rsidR="005E1968" w:rsidRDefault="00BD6A2A">
      <w:pPr>
        <w:pStyle w:val="af"/>
        <w:shd w:val="clear" w:color="auto" w:fill="FFFFFF"/>
        <w:spacing w:after="0"/>
        <w:ind w:left="1622" w:hanging="363"/>
        <w:rPr>
          <w:rFonts w:cs="Arial"/>
          <w:color w:val="000000"/>
          <w:sz w:val="20"/>
        </w:rPr>
      </w:pPr>
      <w:r>
        <w:rPr>
          <w:rFonts w:cs="Arial"/>
          <w:color w:val="000000"/>
          <w:sz w:val="20"/>
          <w:shd w:val="clear" w:color="auto" w:fill="FFFFFF"/>
          <w:lang w:val="en-US"/>
        </w:rPr>
        <w:t>  Q3: How to handle DCR and other messages before SL DRX configuration is started/applied?</w:t>
      </w:r>
    </w:p>
    <w:p w14:paraId="7AF81121" w14:textId="77777777" w:rsidR="005E1968" w:rsidRDefault="00BD6A2A">
      <w:pPr>
        <w:pStyle w:val="af"/>
        <w:shd w:val="clear" w:color="auto" w:fill="FFFFFF"/>
        <w:spacing w:after="0"/>
        <w:ind w:left="1622" w:hanging="363"/>
        <w:rPr>
          <w:rFonts w:cs="Arial"/>
          <w:color w:val="000000"/>
          <w:sz w:val="20"/>
        </w:rPr>
      </w:pPr>
      <w:r>
        <w:rPr>
          <w:rFonts w:cs="Arial"/>
          <w:color w:val="000000"/>
          <w:sz w:val="20"/>
          <w:shd w:val="clear" w:color="auto" w:fill="FFFFFF"/>
          <w:lang w:val="en-US"/>
        </w:rPr>
        <w:t>      Q4: When exactly should be the time SL DRX configuration is started/applied?</w:t>
      </w:r>
    </w:p>
    <w:p w14:paraId="19B60CFC" w14:textId="77777777" w:rsidR="005E1968" w:rsidRDefault="00BD6A2A">
      <w:pPr>
        <w:pStyle w:val="af"/>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Intended outcome:</w:t>
      </w:r>
      <w:r>
        <w:rPr>
          <w:rFonts w:cs="Arial"/>
          <w:color w:val="000000"/>
          <w:sz w:val="20"/>
          <w:shd w:val="clear" w:color="auto" w:fill="FFFFFF"/>
          <w:lang w:val="en-US"/>
        </w:rPr>
        <w:t> Discussion summary in R2-2108984</w:t>
      </w:r>
    </w:p>
    <w:p w14:paraId="781CEBE5" w14:textId="77777777" w:rsidR="005E1968" w:rsidRDefault="00BD6A2A">
      <w:pPr>
        <w:shd w:val="clear" w:color="auto" w:fill="FFFFFF"/>
        <w:spacing w:after="0"/>
        <w:jc w:val="left"/>
        <w:rPr>
          <w:rFonts w:ascii="Calibri" w:hAnsi="Calibri" w:cs="Calibri"/>
          <w:color w:val="000000"/>
          <w:sz w:val="22"/>
          <w:szCs w:val="22"/>
          <w:highlight w:val="green"/>
        </w:rPr>
      </w:pPr>
      <w:r>
        <w:rPr>
          <w:rFonts w:ascii="Calibri" w:hAnsi="Calibri" w:cs="Calibri"/>
          <w:color w:val="000000"/>
          <w:sz w:val="22"/>
          <w:szCs w:val="22"/>
          <w:shd w:val="clear" w:color="auto" w:fill="FFFFFF"/>
          <w:lang w:val="en-US" w:bidi="ar"/>
        </w:rPr>
        <w:t>                                 </w:t>
      </w:r>
      <w:r>
        <w:rPr>
          <w:rFonts w:ascii="Calibri" w:hAnsi="Calibri" w:cs="Calibri"/>
          <w:b/>
          <w:color w:val="000000"/>
          <w:sz w:val="22"/>
          <w:szCs w:val="22"/>
          <w:shd w:val="clear" w:color="auto" w:fill="FFFFFF"/>
          <w:lang w:val="en-US" w:bidi="ar"/>
        </w:rPr>
        <w:t>Deadline: </w:t>
      </w:r>
      <w:r>
        <w:rPr>
          <w:rFonts w:ascii="Calibri" w:hAnsi="Calibri" w:cs="Calibri"/>
          <w:color w:val="000000"/>
          <w:sz w:val="22"/>
          <w:szCs w:val="22"/>
          <w:highlight w:val="green"/>
          <w:shd w:val="clear" w:color="auto" w:fill="FFFFFF"/>
          <w:lang w:val="en-US" w:bidi="ar"/>
        </w:rPr>
        <w:t>8/24 10:00am UTC</w:t>
      </w:r>
    </w:p>
    <w:p w14:paraId="0892B3EB" w14:textId="77777777" w:rsidR="005E1968" w:rsidRDefault="00BD6A2A">
      <w:pPr>
        <w:rPr>
          <w:lang w:val="en-US"/>
        </w:rPr>
      </w:pPr>
      <w:r>
        <w:rPr>
          <w:rFonts w:hint="eastAsia"/>
          <w:lang w:val="en-US"/>
        </w:rPr>
        <w:t>For rapporteur to have enough time drafting summary report, we would like to have the following two phases:</w:t>
      </w:r>
    </w:p>
    <w:p w14:paraId="7F0CFE6E" w14:textId="77777777" w:rsidR="005E1968" w:rsidRDefault="00BD6A2A">
      <w:pPr>
        <w:numPr>
          <w:ilvl w:val="0"/>
          <w:numId w:val="15"/>
        </w:numPr>
        <w:spacing w:after="180" w:line="140" w:lineRule="atLeast"/>
        <w:ind w:left="0"/>
        <w:jc w:val="left"/>
        <w:rPr>
          <w:rFonts w:cs="Arial"/>
          <w:color w:val="FF0000"/>
        </w:rPr>
      </w:pPr>
      <w:r>
        <w:rPr>
          <w:rFonts w:cs="Arial"/>
          <w:color w:val="FF0000"/>
          <w:shd w:val="clear" w:color="auto" w:fill="FFFFFF"/>
          <w:lang w:val="en-US"/>
        </w:rPr>
        <w:t>Phase 1: collect companies’ views by </w:t>
      </w:r>
      <w:r>
        <w:rPr>
          <w:rFonts w:cs="Arial"/>
          <w:color w:val="FF0000"/>
          <w:shd w:val="clear" w:color="auto" w:fill="FFFF00"/>
          <w:lang w:val="en-US"/>
        </w:rPr>
        <w:t>2021-08-20 22:00 UTC</w:t>
      </w:r>
    </w:p>
    <w:p w14:paraId="3089CDC7" w14:textId="77777777" w:rsidR="005E1968" w:rsidRDefault="00BD6A2A">
      <w:pPr>
        <w:numPr>
          <w:ilvl w:val="0"/>
          <w:numId w:val="15"/>
        </w:numPr>
        <w:spacing w:after="180" w:line="140" w:lineRule="atLeast"/>
        <w:ind w:left="0"/>
        <w:jc w:val="left"/>
        <w:rPr>
          <w:rFonts w:cs="Arial"/>
          <w:color w:val="FF0000"/>
        </w:rPr>
      </w:pPr>
      <w:r>
        <w:rPr>
          <w:rFonts w:cs="Arial"/>
          <w:color w:val="FF0000"/>
          <w:shd w:val="clear" w:color="auto" w:fill="FFFFFF"/>
          <w:lang w:val="en-US"/>
        </w:rPr>
        <w:t>Phase 2: rapporteur will finalize summary report based on inputs of phase 1 by </w:t>
      </w:r>
      <w:r>
        <w:rPr>
          <w:rFonts w:cs="Arial"/>
          <w:color w:val="FF0000"/>
          <w:shd w:val="clear" w:color="auto" w:fill="FFFF00"/>
          <w:lang w:val="en-US"/>
        </w:rPr>
        <w:t>2021-08-24 10:00</w:t>
      </w:r>
      <w:r>
        <w:rPr>
          <w:rFonts w:cs="Arial"/>
          <w:color w:val="FF0000"/>
          <w:shd w:val="clear" w:color="auto" w:fill="FFFFFF"/>
          <w:lang w:val="en-US"/>
        </w:rPr>
        <w:t>am </w:t>
      </w:r>
      <w:r>
        <w:rPr>
          <w:rFonts w:cs="Arial"/>
          <w:color w:val="FF0000"/>
          <w:shd w:val="clear" w:color="auto" w:fill="FFFF00"/>
          <w:lang w:val="en-US"/>
        </w:rPr>
        <w:t>UTC</w:t>
      </w:r>
    </w:p>
    <w:p w14:paraId="31A82309" w14:textId="77777777" w:rsidR="005E1968" w:rsidRDefault="005E1968"/>
    <w:p w14:paraId="1A54DEA6" w14:textId="77777777" w:rsidR="005E1968" w:rsidRDefault="00BD6A2A">
      <w:pPr>
        <w:pStyle w:val="1"/>
      </w:pPr>
      <w:r>
        <w:rPr>
          <w:rFonts w:hint="eastAsia"/>
          <w:lang w:val="en-US"/>
        </w:rPr>
        <w:t xml:space="preserve">Discussion </w:t>
      </w:r>
    </w:p>
    <w:p w14:paraId="44EE39A1" w14:textId="77777777" w:rsidR="005E1968" w:rsidRDefault="00BD6A2A">
      <w:pPr>
        <w:pStyle w:val="20"/>
        <w:numPr>
          <w:ilvl w:val="0"/>
          <w:numId w:val="0"/>
        </w:numPr>
        <w:tabs>
          <w:tab w:val="clear" w:pos="432"/>
        </w:tabs>
        <w:ind w:left="144"/>
      </w:pPr>
      <w:r>
        <w:rPr>
          <w:rFonts w:hint="eastAsia"/>
          <w:lang w:val="en-US"/>
        </w:rPr>
        <w:t xml:space="preserve">2.1 </w:t>
      </w:r>
      <w:r>
        <w:t>Q1: What’s RX UE behaviour on the reception of SL DRX MAC CE?</w:t>
      </w:r>
    </w:p>
    <w:p w14:paraId="0225BF97" w14:textId="77777777" w:rsidR="005E1968" w:rsidRDefault="00BD6A2A">
      <w:pPr>
        <w:rPr>
          <w:lang w:val="en-US"/>
        </w:rPr>
      </w:pPr>
      <w:r>
        <w:rPr>
          <w:rFonts w:hint="eastAsia"/>
          <w:lang w:val="en-US"/>
        </w:rPr>
        <w:t xml:space="preserve">According to current 38.321 specification, during NR </w:t>
      </w:r>
      <w:proofErr w:type="spellStart"/>
      <w:r>
        <w:rPr>
          <w:rFonts w:hint="eastAsia"/>
          <w:lang w:val="en-US"/>
        </w:rPr>
        <w:t>Uu</w:t>
      </w:r>
      <w:proofErr w:type="spellEnd"/>
      <w:r>
        <w:rPr>
          <w:rFonts w:hint="eastAsia"/>
          <w:lang w:val="en-US"/>
        </w:rPr>
        <w:t xml:space="preserve">, </w:t>
      </w:r>
      <w:r>
        <w:rPr>
          <w:lang w:eastAsia="ko-KR"/>
        </w:rPr>
        <w:t>if a DRX Command MAC CE is receive</w:t>
      </w:r>
      <w:r>
        <w:rPr>
          <w:rFonts w:hint="eastAsia"/>
          <w:lang w:val="en-US"/>
        </w:rPr>
        <w:t xml:space="preserve">d, the UE will stop </w:t>
      </w:r>
      <w:proofErr w:type="spellStart"/>
      <w:r>
        <w:rPr>
          <w:rFonts w:hint="eastAsia"/>
          <w:lang w:val="en-US"/>
        </w:rPr>
        <w:t>drx-onDurationTimer</w:t>
      </w:r>
      <w:proofErr w:type="spellEnd"/>
      <w:r>
        <w:rPr>
          <w:rFonts w:hint="eastAsia"/>
          <w:lang w:val="en-US"/>
        </w:rPr>
        <w:t xml:space="preserve"> and </w:t>
      </w:r>
      <w:proofErr w:type="spellStart"/>
      <w:r>
        <w:rPr>
          <w:rFonts w:hint="eastAsia"/>
          <w:lang w:val="en-US"/>
        </w:rPr>
        <w:t>drx-InactivityTimer</w:t>
      </w:r>
      <w:proofErr w:type="spellEnd"/>
      <w:r>
        <w:rPr>
          <w:rFonts w:hint="eastAsia"/>
          <w:lang w:val="en-US"/>
        </w:rPr>
        <w:t xml:space="preserve"> for each DRX group. Moreover, if long DRX cycle is configured, it will </w:t>
      </w:r>
      <w:r>
        <w:t>use the Long DRX cycle for each DRX group</w:t>
      </w:r>
      <w:r>
        <w:rPr>
          <w:rFonts w:hint="eastAsia"/>
          <w:lang w:val="en-US"/>
        </w:rPr>
        <w:t>. Based on rapporteur</w:t>
      </w:r>
      <w:r>
        <w:rPr>
          <w:lang w:val="en-US"/>
        </w:rPr>
        <w:t>’</w:t>
      </w:r>
      <w:r>
        <w:rPr>
          <w:rFonts w:hint="eastAsia"/>
          <w:lang w:val="en-US"/>
        </w:rPr>
        <w:t>s understanding, the basic principle shall be inherited.</w:t>
      </w:r>
    </w:p>
    <w:tbl>
      <w:tblPr>
        <w:tblStyle w:val="af1"/>
        <w:tblW w:w="0" w:type="auto"/>
        <w:tblLook w:val="04A0" w:firstRow="1" w:lastRow="0" w:firstColumn="1" w:lastColumn="0" w:noHBand="0" w:noVBand="1"/>
      </w:tblPr>
      <w:tblGrid>
        <w:gridCol w:w="9629"/>
      </w:tblGrid>
      <w:tr w:rsidR="005E1968" w14:paraId="3686F401" w14:textId="77777777">
        <w:tc>
          <w:tcPr>
            <w:tcW w:w="9855" w:type="dxa"/>
          </w:tcPr>
          <w:p w14:paraId="7D33BF1F" w14:textId="77777777" w:rsidR="005E1968" w:rsidRDefault="00BD6A2A">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4537FC1A" w14:textId="77777777" w:rsidR="005E1968" w:rsidRDefault="00BD6A2A">
            <w:pPr>
              <w:pStyle w:val="B2"/>
              <w:rPr>
                <w:highlight w:val="yellow"/>
              </w:rPr>
            </w:pPr>
            <w:r>
              <w:rPr>
                <w:highlight w:val="yellow"/>
                <w:lang w:eastAsia="ko-KR"/>
              </w:rPr>
              <w:t>2&gt;</w:t>
            </w:r>
            <w:r>
              <w:rPr>
                <w:highlight w:val="yellow"/>
              </w:rPr>
              <w:tab/>
              <w:t xml:space="preserve">stop </w:t>
            </w:r>
            <w:proofErr w:type="spellStart"/>
            <w:r>
              <w:rPr>
                <w:i/>
                <w:highlight w:val="yellow"/>
              </w:rPr>
              <w:t>drx-onDurationTimer</w:t>
            </w:r>
            <w:proofErr w:type="spellEnd"/>
            <w:r>
              <w:rPr>
                <w:i/>
                <w:highlight w:val="yellow"/>
              </w:rPr>
              <w:t xml:space="preserve"> </w:t>
            </w:r>
            <w:bookmarkStart w:id="5" w:name="_Hlk49354090"/>
            <w:r>
              <w:rPr>
                <w:iCs/>
                <w:highlight w:val="yellow"/>
              </w:rPr>
              <w:t>for each DRX group</w:t>
            </w:r>
            <w:bookmarkEnd w:id="5"/>
            <w:r>
              <w:rPr>
                <w:highlight w:val="yellow"/>
              </w:rPr>
              <w:t>;</w:t>
            </w:r>
          </w:p>
          <w:p w14:paraId="0FCF5B52" w14:textId="77777777" w:rsidR="005E1968" w:rsidRDefault="00BD6A2A">
            <w:pPr>
              <w:pStyle w:val="B2"/>
              <w:rPr>
                <w:highlight w:val="yellow"/>
              </w:rPr>
            </w:pPr>
            <w:r>
              <w:rPr>
                <w:highlight w:val="yellow"/>
                <w:lang w:eastAsia="ko-KR"/>
              </w:rPr>
              <w:t>2&gt;</w:t>
            </w:r>
            <w:r>
              <w:rPr>
                <w:highlight w:val="yellow"/>
              </w:rPr>
              <w:tab/>
              <w:t xml:space="preserve">stop </w:t>
            </w:r>
            <w:proofErr w:type="spellStart"/>
            <w:r>
              <w:rPr>
                <w:i/>
                <w:highlight w:val="yellow"/>
              </w:rPr>
              <w:t>drx-InactivityTimer</w:t>
            </w:r>
            <w:proofErr w:type="spellEnd"/>
            <w:r>
              <w:rPr>
                <w:i/>
                <w:highlight w:val="yellow"/>
              </w:rPr>
              <w:t xml:space="preserve"> </w:t>
            </w:r>
            <w:r>
              <w:rPr>
                <w:iCs/>
                <w:highlight w:val="yellow"/>
              </w:rPr>
              <w:t>for each DRX group</w:t>
            </w:r>
            <w:r>
              <w:rPr>
                <w:highlight w:val="yellow"/>
              </w:rPr>
              <w:t>.</w:t>
            </w:r>
          </w:p>
          <w:p w14:paraId="20EF2585" w14:textId="77777777" w:rsidR="005E1968" w:rsidRDefault="005E1968">
            <w:pPr>
              <w:pStyle w:val="B1"/>
              <w:rPr>
                <w:lang w:eastAsia="ko-KR"/>
              </w:rPr>
            </w:pPr>
          </w:p>
          <w:p w14:paraId="117F12CC" w14:textId="77777777" w:rsidR="005E1968" w:rsidRDefault="00BD6A2A">
            <w:pPr>
              <w:pStyle w:val="B1"/>
              <w:rPr>
                <w:lang w:eastAsia="ko-KR"/>
              </w:rPr>
            </w:pPr>
            <w:r>
              <w:rPr>
                <w:lang w:eastAsia="ko-KR"/>
              </w:rPr>
              <w:t>1&gt;</w:t>
            </w:r>
            <w:r>
              <w:rPr>
                <w:lang w:eastAsia="ko-KR"/>
              </w:rPr>
              <w:tab/>
              <w:t>if a DRX Command MAC CE is received:</w:t>
            </w:r>
          </w:p>
          <w:p w14:paraId="5300C76B" w14:textId="77777777" w:rsidR="005E1968" w:rsidRDefault="00BD6A2A">
            <w:pPr>
              <w:pStyle w:val="B2"/>
            </w:pPr>
            <w:r>
              <w:rPr>
                <w:lang w:eastAsia="ko-KR"/>
              </w:rPr>
              <w:t>2&gt;</w:t>
            </w:r>
            <w:r>
              <w:rPr>
                <w:lang w:eastAsia="ko-KR"/>
              </w:rPr>
              <w:tab/>
            </w:r>
            <w:r>
              <w:t>if the Short DRX cycle is configured:</w:t>
            </w:r>
          </w:p>
          <w:p w14:paraId="5FEF2D42" w14:textId="77777777" w:rsidR="005E1968" w:rsidRDefault="00BD6A2A">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each DRX group in the first symbol after the end of DRX Command MAC CE reception</w:t>
            </w:r>
            <w:r>
              <w:t>;</w:t>
            </w:r>
          </w:p>
          <w:p w14:paraId="75A83190" w14:textId="77777777" w:rsidR="005E1968" w:rsidRDefault="00BD6A2A">
            <w:pPr>
              <w:pStyle w:val="B3"/>
            </w:pPr>
            <w:r>
              <w:t>3&gt;</w:t>
            </w:r>
            <w:r>
              <w:tab/>
              <w:t xml:space="preserve">use the Short DRX cycle for </w:t>
            </w:r>
            <w:r>
              <w:rPr>
                <w:lang w:eastAsia="ko-KR"/>
              </w:rPr>
              <w:t xml:space="preserve">each </w:t>
            </w:r>
            <w:r>
              <w:t>DRX group.</w:t>
            </w:r>
          </w:p>
          <w:p w14:paraId="5082536D" w14:textId="77777777" w:rsidR="005E1968" w:rsidRDefault="00BD6A2A">
            <w:pPr>
              <w:pStyle w:val="B2"/>
            </w:pPr>
            <w:r>
              <w:lastRenderedPageBreak/>
              <w:t>2&gt;</w:t>
            </w:r>
            <w:r>
              <w:tab/>
              <w:t>else:</w:t>
            </w:r>
          </w:p>
          <w:p w14:paraId="32C76F04" w14:textId="77777777" w:rsidR="005E1968" w:rsidRDefault="00BD6A2A">
            <w:pPr>
              <w:pStyle w:val="B3"/>
              <w:rPr>
                <w:highlight w:val="yellow"/>
              </w:rPr>
            </w:pPr>
            <w:r>
              <w:rPr>
                <w:highlight w:val="yellow"/>
              </w:rPr>
              <w:t>3&gt;</w:t>
            </w:r>
            <w:r>
              <w:rPr>
                <w:highlight w:val="yellow"/>
              </w:rPr>
              <w:tab/>
              <w:t xml:space="preserve">use the Long DRX cycle for </w:t>
            </w:r>
            <w:r>
              <w:rPr>
                <w:highlight w:val="yellow"/>
                <w:lang w:eastAsia="ko-KR"/>
              </w:rPr>
              <w:t xml:space="preserve">each </w:t>
            </w:r>
            <w:r>
              <w:rPr>
                <w:highlight w:val="yellow"/>
              </w:rPr>
              <w:t>DRX group.</w:t>
            </w:r>
          </w:p>
          <w:p w14:paraId="27FAADF1" w14:textId="77777777" w:rsidR="005E1968" w:rsidRDefault="005E1968">
            <w:pPr>
              <w:pStyle w:val="B3"/>
            </w:pPr>
          </w:p>
          <w:p w14:paraId="56EFC6F3" w14:textId="77777777" w:rsidR="005E1968" w:rsidRDefault="00BD6A2A">
            <w:pPr>
              <w:pStyle w:val="B1"/>
            </w:pPr>
            <w:r>
              <w:rPr>
                <w:lang w:eastAsia="ko-KR"/>
              </w:rPr>
              <w:t>1&gt;</w:t>
            </w:r>
            <w:r>
              <w:tab/>
              <w:t xml:space="preserve">if a Long DRX Command MAC </w:t>
            </w:r>
            <w:r>
              <w:rPr>
                <w:lang w:eastAsia="ko-KR"/>
              </w:rPr>
              <w:t>CE</w:t>
            </w:r>
            <w:r>
              <w:t xml:space="preserve"> is received:</w:t>
            </w:r>
          </w:p>
          <w:p w14:paraId="47B02E4B" w14:textId="77777777" w:rsidR="005E1968" w:rsidRDefault="00BD6A2A">
            <w:pPr>
              <w:pStyle w:val="B2"/>
            </w:pPr>
            <w:r>
              <w:rPr>
                <w:lang w:eastAsia="ko-KR"/>
              </w:rPr>
              <w:t>2&gt;</w:t>
            </w:r>
            <w:r>
              <w:tab/>
              <w:t xml:space="preserve">stop </w:t>
            </w:r>
            <w:proofErr w:type="spellStart"/>
            <w:r>
              <w:rPr>
                <w:i/>
              </w:rPr>
              <w:t>drx-ShortCycleTimer</w:t>
            </w:r>
            <w:proofErr w:type="spellEnd"/>
            <w:r>
              <w:t xml:space="preserve"> for each DRX group;</w:t>
            </w:r>
          </w:p>
          <w:p w14:paraId="4CECE12A" w14:textId="77777777" w:rsidR="005E1968" w:rsidRDefault="00BD6A2A">
            <w:pPr>
              <w:pStyle w:val="B2"/>
              <w:rPr>
                <w:lang w:val="en-US" w:eastAsia="zh-CN"/>
              </w:rPr>
            </w:pPr>
            <w:r>
              <w:rPr>
                <w:lang w:eastAsia="ko-KR"/>
              </w:rPr>
              <w:t>2&gt;</w:t>
            </w:r>
            <w:r>
              <w:tab/>
              <w:t>use the Long DRX cycle for each DRX group.</w:t>
            </w:r>
          </w:p>
        </w:tc>
      </w:tr>
    </w:tbl>
    <w:p w14:paraId="724BABD8" w14:textId="77777777" w:rsidR="005E1968" w:rsidRDefault="00BD6A2A">
      <w:pPr>
        <w:rPr>
          <w:lang w:val="en-US"/>
        </w:rPr>
      </w:pPr>
      <w:r>
        <w:rPr>
          <w:rFonts w:hint="eastAsia"/>
          <w:lang w:val="en-US"/>
        </w:rPr>
        <w:lastRenderedPageBreak/>
        <w:t>According to the paper [1</w:t>
      </w:r>
      <w:proofErr w:type="gramStart"/>
      <w:r>
        <w:rPr>
          <w:rFonts w:hint="eastAsia"/>
          <w:lang w:val="en-US"/>
        </w:rPr>
        <w:t>][</w:t>
      </w:r>
      <w:proofErr w:type="gramEnd"/>
      <w:r>
        <w:rPr>
          <w:rFonts w:hint="eastAsia"/>
          <w:lang w:val="en-US"/>
        </w:rPr>
        <w:t xml:space="preserve">2]][4][5], most companies proposed that UE stops on-duration timer and inactivity timer for SL unicast on the reception of SL DRX MAC CE. And in paper [3], it proposed </w:t>
      </w:r>
      <w:r>
        <w:t>the RX UE shall not expect further data transmissions from that UE until the start of the next DRX cycle</w:t>
      </w:r>
      <w:r>
        <w:rPr>
          <w:rFonts w:hint="eastAsia"/>
          <w:lang w:val="en-US"/>
        </w:rPr>
        <w:t xml:space="preserve">. </w:t>
      </w:r>
    </w:p>
    <w:tbl>
      <w:tblPr>
        <w:tblStyle w:val="af1"/>
        <w:tblW w:w="5000" w:type="pct"/>
        <w:tblLook w:val="04A0" w:firstRow="1" w:lastRow="0" w:firstColumn="1" w:lastColumn="0" w:noHBand="0" w:noVBand="1"/>
      </w:tblPr>
      <w:tblGrid>
        <w:gridCol w:w="9629"/>
      </w:tblGrid>
      <w:tr w:rsidR="005E1968" w14:paraId="13E8E115" w14:textId="77777777">
        <w:tc>
          <w:tcPr>
            <w:tcW w:w="5000" w:type="pct"/>
          </w:tcPr>
          <w:p w14:paraId="5C0C635F" w14:textId="77777777" w:rsidR="005E1968" w:rsidRDefault="00BD6A2A">
            <w:pPr>
              <w:rPr>
                <w:lang w:val="en-US"/>
              </w:rPr>
            </w:pPr>
            <w:r>
              <w:fldChar w:fldCharType="begin"/>
            </w:r>
            <w:r>
              <w:instrText xml:space="preserve"> REF OLE_LINK7 \h </w:instrText>
            </w:r>
            <w:r>
              <w:fldChar w:fldCharType="separate"/>
            </w:r>
            <w:r>
              <w:t>Proposal 7</w:t>
            </w:r>
            <w:r>
              <w:rPr>
                <w:rFonts w:hint="eastAsia"/>
              </w:rPr>
              <w:t>:</w:t>
            </w:r>
            <w:r>
              <w:t xml:space="preserve"> </w:t>
            </w:r>
            <w:r>
              <w:rPr>
                <w:rFonts w:hint="eastAsia"/>
              </w:rPr>
              <w:t xml:space="preserve">For </w:t>
            </w:r>
            <w:proofErr w:type="spellStart"/>
            <w:r>
              <w:rPr>
                <w:rFonts w:hint="eastAsia"/>
              </w:rPr>
              <w:t>sidelink</w:t>
            </w:r>
            <w:proofErr w:type="spellEnd"/>
            <w:r>
              <w:rPr>
                <w:rFonts w:hint="eastAsia"/>
              </w:rPr>
              <w:t xml:space="preserve"> unicast, </w:t>
            </w:r>
            <w:r>
              <w:t>the</w:t>
            </w:r>
            <w:r>
              <w:rPr>
                <w:rFonts w:hint="eastAsia"/>
              </w:rPr>
              <w:t xml:space="preserve"> DRX MAC CE can be used to stop the </w:t>
            </w:r>
            <w:proofErr w:type="spellStart"/>
            <w:r>
              <w:rPr>
                <w:rFonts w:hint="eastAsia"/>
              </w:rPr>
              <w:t>drx-</w:t>
            </w:r>
            <w:r>
              <w:t>onDurationTime</w:t>
            </w:r>
            <w:r>
              <w:rPr>
                <w:rFonts w:hint="eastAsia"/>
              </w:rPr>
              <w:t>r</w:t>
            </w:r>
            <w:proofErr w:type="spellEnd"/>
            <w:r>
              <w:rPr>
                <w:rFonts w:hint="eastAsia"/>
              </w:rPr>
              <w:t xml:space="preserve"> and/or the </w:t>
            </w:r>
            <w:proofErr w:type="spellStart"/>
            <w:r>
              <w:t>drx-InactivityTimer</w:t>
            </w:r>
            <w:proofErr w:type="spellEnd"/>
            <w:r>
              <w:rPr>
                <w:rFonts w:hint="eastAsia"/>
              </w:rPr>
              <w:t xml:space="preserve"> in order to let the UE fall into asleep.</w:t>
            </w:r>
            <w:r>
              <w:fldChar w:fldCharType="end"/>
            </w:r>
            <w:r>
              <w:rPr>
                <w:rFonts w:hint="eastAsia"/>
                <w:lang w:val="en-US"/>
              </w:rPr>
              <w:t>[1]</w:t>
            </w:r>
          </w:p>
          <w:p w14:paraId="624D0E8C" w14:textId="77777777" w:rsidR="005E1968" w:rsidRDefault="00AD025E">
            <w:pPr>
              <w:rPr>
                <w:lang w:val="en-US"/>
              </w:rPr>
            </w:pPr>
            <w:hyperlink w:anchor="_Toc79143124" w:history="1">
              <w:r w:rsidR="00BD6A2A">
                <w:t>Proposal 15</w:t>
              </w:r>
              <w:r w:rsidR="00BD6A2A">
                <w:tab/>
                <w:t>For SL unicast, upon receiving SL DRX command MAC CE, UE stop on-duration timer and inactivity timer.</w:t>
              </w:r>
            </w:hyperlink>
            <w:r w:rsidR="00BD6A2A">
              <w:rPr>
                <w:rFonts w:hint="eastAsia"/>
                <w:lang w:val="en-US"/>
              </w:rPr>
              <w:t>[2]</w:t>
            </w:r>
          </w:p>
          <w:p w14:paraId="4134054C" w14:textId="77777777" w:rsidR="005E1968" w:rsidRDefault="00BD6A2A">
            <w:pPr>
              <w:rPr>
                <w:lang w:val="en-US"/>
              </w:rPr>
            </w:pPr>
            <w:r>
              <w:t>Proposal 6:</w:t>
            </w:r>
            <w:r>
              <w:tab/>
              <w:t>Upon reception of SL DRX Command MAC CE from peer UE, the RX UE shall not expect further data transmissions from that UE until the start of the next DRX cycle.</w:t>
            </w:r>
            <w:r>
              <w:rPr>
                <w:rFonts w:hint="eastAsia"/>
                <w:lang w:val="en-US"/>
              </w:rPr>
              <w:t>[3]</w:t>
            </w:r>
          </w:p>
          <w:p w14:paraId="03BC18CB" w14:textId="77777777" w:rsidR="005E1968" w:rsidRDefault="00BD6A2A">
            <w:pPr>
              <w:rPr>
                <w:lang w:val="en-US"/>
              </w:rPr>
            </w:pPr>
            <w:r>
              <w:rPr>
                <w:lang w:eastAsia="ko-KR"/>
              </w:rPr>
              <w:t>[Proposal 3]: For SL DRX operation in unicast, the UE stops any running SL DRX on-duration timer and SL DRX inactivity timer if SL DRX Command MAC CE is received.</w:t>
            </w:r>
            <w:r>
              <w:rPr>
                <w:rFonts w:hint="eastAsia"/>
                <w:lang w:val="en-US"/>
              </w:rPr>
              <w:t>[8]</w:t>
            </w:r>
          </w:p>
          <w:p w14:paraId="620FD19A" w14:textId="77777777" w:rsidR="005E1968" w:rsidRDefault="00BD6A2A">
            <w:pPr>
              <w:rPr>
                <w:lang w:val="en-US"/>
              </w:rPr>
            </w:pPr>
            <w:r>
              <w:rPr>
                <w:lang w:eastAsia="ko-KR"/>
              </w:rPr>
              <w:t xml:space="preserve">Proposal 5: Same as </w:t>
            </w:r>
            <w:proofErr w:type="spellStart"/>
            <w:r>
              <w:rPr>
                <w:lang w:eastAsia="ko-KR"/>
              </w:rPr>
              <w:t>Uu</w:t>
            </w:r>
            <w:proofErr w:type="spellEnd"/>
            <w:r>
              <w:rPr>
                <w:lang w:eastAsia="ko-KR"/>
              </w:rPr>
              <w:t xml:space="preserve"> DRX, for unicast, when a UE receive SL DRX command MAC CE from its peer UE, the UE stops on duration timer and inactivity timer for this link.</w:t>
            </w:r>
            <w:r>
              <w:rPr>
                <w:rFonts w:hint="eastAsia"/>
                <w:lang w:val="en-US"/>
              </w:rPr>
              <w:t>[9]</w:t>
            </w:r>
          </w:p>
        </w:tc>
      </w:tr>
    </w:tbl>
    <w:p w14:paraId="680F97D3" w14:textId="77777777" w:rsidR="005E1968" w:rsidRDefault="005E1968"/>
    <w:p w14:paraId="39407882" w14:textId="77777777" w:rsidR="005E1968" w:rsidRDefault="00BD6A2A">
      <w:pPr>
        <w:pStyle w:val="50"/>
        <w:rPr>
          <w:b/>
          <w:bCs/>
          <w:lang w:val="en-US"/>
        </w:rPr>
      </w:pPr>
      <w:r>
        <w:rPr>
          <w:b/>
          <w:bCs/>
          <w:lang w:val="en-US"/>
        </w:rPr>
        <w:t>Question 1</w:t>
      </w:r>
      <w:r>
        <w:rPr>
          <w:rFonts w:hint="eastAsia"/>
          <w:b/>
          <w:bCs/>
          <w:lang w:val="en-US"/>
        </w:rPr>
        <w:t>-1</w:t>
      </w:r>
      <w:r>
        <w:rPr>
          <w:b/>
          <w:bCs/>
          <w:lang w:val="en-US"/>
        </w:rPr>
        <w:t xml:space="preserve">: </w:t>
      </w:r>
      <w:r>
        <w:rPr>
          <w:rFonts w:hint="eastAsia"/>
          <w:b/>
          <w:bCs/>
          <w:lang w:val="en-US"/>
        </w:rPr>
        <w:t>What</w:t>
      </w:r>
      <w:r>
        <w:rPr>
          <w:b/>
          <w:bCs/>
          <w:lang w:val="en-US"/>
        </w:rPr>
        <w:t>’</w:t>
      </w:r>
      <w:r>
        <w:rPr>
          <w:rFonts w:hint="eastAsia"/>
          <w:b/>
          <w:bCs/>
          <w:lang w:val="en-US"/>
        </w:rPr>
        <w:t xml:space="preserve">s RX UE </w:t>
      </w:r>
      <w:proofErr w:type="spellStart"/>
      <w:r>
        <w:rPr>
          <w:rFonts w:hint="eastAsia"/>
          <w:b/>
          <w:bCs/>
          <w:lang w:val="en-US"/>
        </w:rPr>
        <w:t>behaviour</w:t>
      </w:r>
      <w:proofErr w:type="spellEnd"/>
      <w:r>
        <w:rPr>
          <w:rFonts w:hint="eastAsia"/>
          <w:b/>
          <w:bCs/>
          <w:lang w:val="en-US"/>
        </w:rPr>
        <w:t xml:space="preserve"> on the reception of SL DRX MAC CE?</w:t>
      </w:r>
    </w:p>
    <w:p w14:paraId="795BDA8E" w14:textId="77777777" w:rsidR="005E1968" w:rsidRDefault="00BD6A2A">
      <w:pPr>
        <w:rPr>
          <w:lang w:val="en-US"/>
        </w:rPr>
      </w:pPr>
      <w:r>
        <w:rPr>
          <w:lang w:val="en-US"/>
        </w:rPr>
        <w:t xml:space="preserve">Option1: </w:t>
      </w:r>
      <w:r>
        <w:rPr>
          <w:rFonts w:hint="eastAsia"/>
          <w:lang w:val="en-US"/>
        </w:rPr>
        <w:t>UE stops on-duration timer and inactivity timer for SL unicast on the reception of SL DRX MAC CE.</w:t>
      </w:r>
    </w:p>
    <w:p w14:paraId="53DC76CA" w14:textId="63784D61" w:rsidR="005E1968" w:rsidRDefault="00BD6A2A">
      <w:pPr>
        <w:rPr>
          <w:lang w:val="en-US"/>
        </w:rPr>
      </w:pPr>
      <w:r>
        <w:rPr>
          <w:lang w:val="en-US"/>
        </w:rPr>
        <w:t xml:space="preserve">Option2: </w:t>
      </w:r>
      <w:r>
        <w:t>UE shall not expect further data transmissions from that UE until the start of the next DRX cycle</w:t>
      </w:r>
      <w:r>
        <w:rPr>
          <w:rFonts w:hint="eastAsia"/>
          <w:lang w:val="en-US"/>
        </w:rPr>
        <w:t>.</w:t>
      </w:r>
    </w:p>
    <w:p w14:paraId="193D6140" w14:textId="42269165" w:rsidR="006B708C" w:rsidRDefault="006B708C">
      <w:pPr>
        <w:rPr>
          <w:lang w:val="en-US"/>
        </w:rPr>
      </w:pPr>
      <w:ins w:id="6" w:author="冷冰雪(Bingxue Leng)" w:date="2021-08-19T09:06:00Z">
        <w:r>
          <w:rPr>
            <w:lang w:val="en-US"/>
          </w:rPr>
          <w:t>Option</w:t>
        </w:r>
        <w:r>
          <w:rPr>
            <w:rFonts w:hint="eastAsia"/>
            <w:lang w:val="en-US"/>
          </w:rPr>
          <w:t>3</w:t>
        </w:r>
        <w:r>
          <w:rPr>
            <w:lang w:val="en-US"/>
          </w:rPr>
          <w:t xml:space="preserve">: </w:t>
        </w:r>
        <w:r w:rsidRPr="00A94D43">
          <w:rPr>
            <w:lang w:val="en-US"/>
          </w:rPr>
          <w:t>For SL unicast, UE stop</w:t>
        </w:r>
        <w:r>
          <w:rPr>
            <w:lang w:val="en-US"/>
          </w:rPr>
          <w:t>s</w:t>
        </w:r>
        <w:r w:rsidRPr="00A94D43">
          <w:rPr>
            <w:lang w:val="en-US"/>
          </w:rPr>
          <w:t xml:space="preserve"> on-duration timer and inactivity timer</w:t>
        </w:r>
        <w:r>
          <w:rPr>
            <w:lang w:val="en-US"/>
          </w:rPr>
          <w:t xml:space="preserve"> for the link where SL DRX MAC CE is received from peer UE</w:t>
        </w:r>
        <w:r w:rsidRPr="00A94D43">
          <w:rPr>
            <w:lang w:val="en-US"/>
          </w:rPr>
          <w:t>.</w:t>
        </w:r>
      </w:ins>
    </w:p>
    <w:p w14:paraId="4BC6114D" w14:textId="72CB12C2" w:rsidR="005E1968" w:rsidRDefault="00BD6A2A">
      <w:pPr>
        <w:rPr>
          <w:lang w:val="en-US"/>
        </w:rPr>
      </w:pPr>
      <w:del w:id="7" w:author="冷冰雪(Bingxue Leng)" w:date="2021-08-19T09:06:00Z">
        <w:r w:rsidDel="006B708C">
          <w:rPr>
            <w:lang w:val="en-US"/>
          </w:rPr>
          <w:delText>Option</w:delText>
        </w:r>
        <w:r w:rsidDel="006B708C">
          <w:rPr>
            <w:rFonts w:hint="eastAsia"/>
            <w:lang w:val="en-US"/>
          </w:rPr>
          <w:delText>3</w:delText>
        </w:r>
      </w:del>
      <w:ins w:id="8" w:author="冷冰雪(Bingxue Leng)" w:date="2021-08-19T09:06:00Z">
        <w:r w:rsidR="006B708C">
          <w:rPr>
            <w:lang w:val="en-US"/>
          </w:rPr>
          <w:t>Option4</w:t>
        </w:r>
      </w:ins>
      <w:r>
        <w:rPr>
          <w:lang w:val="en-US"/>
        </w:rPr>
        <w:t xml:space="preserve">: </w:t>
      </w:r>
      <w:proofErr w:type="gramStart"/>
      <w:r>
        <w:rPr>
          <w:rFonts w:hint="eastAsia"/>
          <w:lang w:val="en-US"/>
        </w:rPr>
        <w:t>others(</w:t>
      </w:r>
      <w:proofErr w:type="gramEnd"/>
      <w:r>
        <w:rPr>
          <w:rFonts w:hint="eastAsia"/>
          <w:lang w:val="en-US"/>
        </w:rPr>
        <w:t>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1DB7020" w14:textId="77777777" w:rsidTr="001A1DB7">
        <w:tc>
          <w:tcPr>
            <w:tcW w:w="1812" w:type="dxa"/>
            <w:shd w:val="clear" w:color="auto" w:fill="E7E6E6"/>
          </w:tcPr>
          <w:p w14:paraId="0892A2B9"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C794E52"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54BEAC0E" w14:textId="77777777" w:rsidR="005E1968" w:rsidRDefault="00BD6A2A">
            <w:pPr>
              <w:spacing w:after="0"/>
              <w:jc w:val="center"/>
              <w:rPr>
                <w:rFonts w:cs="Arial"/>
                <w:lang w:eastAsia="ko-KR"/>
              </w:rPr>
            </w:pPr>
            <w:r>
              <w:rPr>
                <w:rFonts w:cs="Arial"/>
                <w:lang w:eastAsia="ko-KR"/>
              </w:rPr>
              <w:t>Comment</w:t>
            </w:r>
          </w:p>
        </w:tc>
      </w:tr>
      <w:tr w:rsidR="005E1968" w14:paraId="1448AF18" w14:textId="77777777" w:rsidTr="001A1DB7">
        <w:tc>
          <w:tcPr>
            <w:tcW w:w="1812" w:type="dxa"/>
          </w:tcPr>
          <w:p w14:paraId="4A6949B3" w14:textId="77777777" w:rsidR="005E1968" w:rsidRDefault="00C20213">
            <w:pPr>
              <w:spacing w:after="0"/>
              <w:jc w:val="center"/>
              <w:rPr>
                <w:rFonts w:cs="Arial"/>
              </w:rPr>
            </w:pPr>
            <w:r>
              <w:rPr>
                <w:rFonts w:cs="Arial"/>
              </w:rPr>
              <w:t>Xiaomi</w:t>
            </w:r>
          </w:p>
        </w:tc>
        <w:tc>
          <w:tcPr>
            <w:tcW w:w="1987" w:type="dxa"/>
          </w:tcPr>
          <w:p w14:paraId="443D3C35" w14:textId="77777777" w:rsidR="005E1968" w:rsidRDefault="00C20213">
            <w:pPr>
              <w:spacing w:after="0"/>
              <w:rPr>
                <w:rFonts w:eastAsia="等线" w:cs="Arial"/>
              </w:rPr>
            </w:pPr>
            <w:r>
              <w:rPr>
                <w:rFonts w:eastAsia="等线" w:cs="Arial"/>
              </w:rPr>
              <w:t>Option1</w:t>
            </w:r>
          </w:p>
        </w:tc>
        <w:tc>
          <w:tcPr>
            <w:tcW w:w="6052" w:type="dxa"/>
          </w:tcPr>
          <w:p w14:paraId="7C3B9178" w14:textId="77777777" w:rsidR="005E1968" w:rsidRDefault="00C20213">
            <w:pPr>
              <w:spacing w:after="0"/>
              <w:rPr>
                <w:rFonts w:eastAsia="等线" w:cs="Arial"/>
              </w:rPr>
            </w:pPr>
            <w:r>
              <w:rPr>
                <w:rFonts w:eastAsia="等线" w:cs="Arial" w:hint="eastAsia"/>
              </w:rPr>
              <w:t>It</w:t>
            </w:r>
            <w:r>
              <w:rPr>
                <w:rFonts w:eastAsia="等线" w:cs="Arial"/>
              </w:rPr>
              <w:t xml:space="preserve">’s not clear what </w:t>
            </w:r>
            <w:r w:rsidR="000F09DC">
              <w:rPr>
                <w:rFonts w:eastAsia="等线" w:cs="Arial"/>
              </w:rPr>
              <w:t>the spec impact of option2 is</w:t>
            </w:r>
            <w:r>
              <w:rPr>
                <w:rFonts w:eastAsia="等线" w:cs="Arial"/>
              </w:rPr>
              <w:t>.</w:t>
            </w:r>
          </w:p>
        </w:tc>
      </w:tr>
      <w:tr w:rsidR="005E1968" w14:paraId="3B232C72" w14:textId="77777777" w:rsidTr="001A1DB7">
        <w:tc>
          <w:tcPr>
            <w:tcW w:w="1812" w:type="dxa"/>
          </w:tcPr>
          <w:p w14:paraId="4371E0FE" w14:textId="5DF6A1B1" w:rsidR="005E1968" w:rsidRDefault="0028449A">
            <w:pPr>
              <w:spacing w:after="0"/>
              <w:jc w:val="center"/>
              <w:rPr>
                <w:rFonts w:eastAsia="맑은 고딕" w:cs="Arial"/>
                <w:lang w:eastAsia="ko-KR"/>
              </w:rPr>
            </w:pPr>
            <w:r>
              <w:rPr>
                <w:rFonts w:eastAsia="맑은 고딕" w:cs="Arial"/>
                <w:lang w:eastAsia="ko-KR"/>
              </w:rPr>
              <w:t xml:space="preserve">Lenovo, </w:t>
            </w:r>
            <w:proofErr w:type="spellStart"/>
            <w:r>
              <w:rPr>
                <w:rFonts w:eastAsia="맑은 고딕" w:cs="Arial"/>
                <w:lang w:eastAsia="ko-KR"/>
              </w:rPr>
              <w:t>MotM</w:t>
            </w:r>
            <w:proofErr w:type="spellEnd"/>
          </w:p>
        </w:tc>
        <w:tc>
          <w:tcPr>
            <w:tcW w:w="1987" w:type="dxa"/>
          </w:tcPr>
          <w:p w14:paraId="02D14FBC" w14:textId="3F53347C" w:rsidR="005E1968" w:rsidRDefault="0028449A">
            <w:pPr>
              <w:spacing w:after="0"/>
              <w:rPr>
                <w:rFonts w:eastAsia="맑은 고딕" w:cs="Arial"/>
                <w:lang w:eastAsia="ko-KR"/>
              </w:rPr>
            </w:pPr>
            <w:r>
              <w:rPr>
                <w:rFonts w:eastAsia="맑은 고딕" w:cs="Arial"/>
                <w:lang w:eastAsia="ko-KR"/>
              </w:rPr>
              <w:t>Option1</w:t>
            </w:r>
          </w:p>
        </w:tc>
        <w:tc>
          <w:tcPr>
            <w:tcW w:w="6052" w:type="dxa"/>
          </w:tcPr>
          <w:p w14:paraId="32ECA282" w14:textId="77777777" w:rsidR="005E1968" w:rsidRDefault="005E1968">
            <w:pPr>
              <w:spacing w:after="0"/>
              <w:rPr>
                <w:rFonts w:eastAsia="맑은 고딕" w:cs="Arial"/>
                <w:lang w:eastAsia="ko-KR"/>
              </w:rPr>
            </w:pPr>
          </w:p>
        </w:tc>
      </w:tr>
      <w:tr w:rsidR="00DE23D7" w14:paraId="3EAA7B16" w14:textId="77777777" w:rsidTr="001A1DB7">
        <w:tc>
          <w:tcPr>
            <w:tcW w:w="1812" w:type="dxa"/>
          </w:tcPr>
          <w:p w14:paraId="45B20BBF" w14:textId="21611607" w:rsidR="00DE23D7" w:rsidRDefault="00DE23D7">
            <w:pPr>
              <w:spacing w:after="0"/>
              <w:jc w:val="center"/>
              <w:rPr>
                <w:rFonts w:eastAsia="맑은 고딕" w:cs="Arial"/>
                <w:lang w:eastAsia="ko-KR"/>
              </w:rPr>
            </w:pPr>
            <w:proofErr w:type="spellStart"/>
            <w:r>
              <w:rPr>
                <w:rFonts w:eastAsia="맑은 고딕" w:cs="Arial"/>
                <w:lang w:eastAsia="ko-KR"/>
              </w:rPr>
              <w:t>InterDigital</w:t>
            </w:r>
            <w:proofErr w:type="spellEnd"/>
          </w:p>
        </w:tc>
        <w:tc>
          <w:tcPr>
            <w:tcW w:w="1987" w:type="dxa"/>
          </w:tcPr>
          <w:p w14:paraId="5A797D3F" w14:textId="2578294F" w:rsidR="00DE23D7" w:rsidRDefault="00DE23D7">
            <w:pPr>
              <w:spacing w:after="0"/>
              <w:rPr>
                <w:rFonts w:eastAsia="맑은 고딕" w:cs="Arial"/>
                <w:lang w:eastAsia="ko-KR"/>
              </w:rPr>
            </w:pPr>
            <w:r>
              <w:rPr>
                <w:rFonts w:eastAsia="맑은 고딕" w:cs="Arial"/>
                <w:lang w:eastAsia="ko-KR"/>
              </w:rPr>
              <w:t>Option1</w:t>
            </w:r>
          </w:p>
        </w:tc>
        <w:tc>
          <w:tcPr>
            <w:tcW w:w="6052" w:type="dxa"/>
          </w:tcPr>
          <w:p w14:paraId="01C6B215" w14:textId="58F888E7" w:rsidR="00DE23D7" w:rsidRDefault="00DE23D7">
            <w:pPr>
              <w:spacing w:after="0"/>
              <w:rPr>
                <w:rFonts w:eastAsia="맑은 고딕" w:cs="Arial"/>
                <w:lang w:eastAsia="ko-KR"/>
              </w:rPr>
            </w:pPr>
            <w:r>
              <w:rPr>
                <w:rFonts w:eastAsia="맑은 고딕" w:cs="Arial"/>
                <w:lang w:eastAsia="ko-KR"/>
              </w:rPr>
              <w:t xml:space="preserve">Option 2 is not aligned with specification in </w:t>
            </w:r>
            <w:proofErr w:type="spellStart"/>
            <w:r>
              <w:rPr>
                <w:rFonts w:eastAsia="맑은 고딕" w:cs="Arial"/>
                <w:lang w:eastAsia="ko-KR"/>
              </w:rPr>
              <w:t>Uu</w:t>
            </w:r>
            <w:proofErr w:type="spellEnd"/>
            <w:r>
              <w:rPr>
                <w:rFonts w:eastAsia="맑은 고딕" w:cs="Arial"/>
                <w:lang w:eastAsia="ko-KR"/>
              </w:rPr>
              <w:t xml:space="preserve">, so should not be considered </w:t>
            </w:r>
            <w:proofErr w:type="spellStart"/>
            <w:r>
              <w:rPr>
                <w:rFonts w:eastAsia="맑은 고딕" w:cs="Arial"/>
                <w:lang w:eastAsia="ko-KR"/>
              </w:rPr>
              <w:t>behavior</w:t>
            </w:r>
            <w:proofErr w:type="spellEnd"/>
            <w:r>
              <w:rPr>
                <w:rFonts w:eastAsia="맑은 고딕" w:cs="Arial"/>
                <w:lang w:eastAsia="ko-KR"/>
              </w:rPr>
              <w:t xml:space="preserve"> specified for SL.</w:t>
            </w:r>
          </w:p>
        </w:tc>
      </w:tr>
      <w:tr w:rsidR="001A1DB7" w14:paraId="26087394" w14:textId="77777777" w:rsidTr="001A1DB7">
        <w:tc>
          <w:tcPr>
            <w:tcW w:w="1812" w:type="dxa"/>
          </w:tcPr>
          <w:p w14:paraId="3C8B356B" w14:textId="350C29A6" w:rsidR="001A1DB7" w:rsidRDefault="001A1DB7" w:rsidP="001A1DB7">
            <w:pPr>
              <w:spacing w:after="0"/>
              <w:jc w:val="center"/>
              <w:rPr>
                <w:rFonts w:eastAsia="맑은 고딕" w:cs="Arial"/>
                <w:lang w:eastAsia="ko-KR"/>
              </w:rPr>
            </w:pPr>
            <w:r>
              <w:rPr>
                <w:rFonts w:eastAsia="맑은 고딕" w:cs="Arial"/>
                <w:lang w:eastAsia="ko-KR"/>
              </w:rPr>
              <w:t>Ericsson</w:t>
            </w:r>
          </w:p>
        </w:tc>
        <w:tc>
          <w:tcPr>
            <w:tcW w:w="1987" w:type="dxa"/>
          </w:tcPr>
          <w:p w14:paraId="438D2E20" w14:textId="215E0657" w:rsidR="001A1DB7" w:rsidRDefault="001A1DB7" w:rsidP="001A1DB7">
            <w:pPr>
              <w:spacing w:after="0"/>
              <w:rPr>
                <w:rFonts w:eastAsia="맑은 고딕" w:cs="Arial"/>
                <w:lang w:eastAsia="ko-KR"/>
              </w:rPr>
            </w:pPr>
            <w:r>
              <w:rPr>
                <w:rFonts w:eastAsia="맑은 고딕" w:cs="Arial"/>
                <w:lang w:eastAsia="ko-KR"/>
              </w:rPr>
              <w:t xml:space="preserve">Option 1 </w:t>
            </w:r>
          </w:p>
        </w:tc>
        <w:tc>
          <w:tcPr>
            <w:tcW w:w="6052" w:type="dxa"/>
          </w:tcPr>
          <w:p w14:paraId="1A2F5CD1" w14:textId="2F2605C2" w:rsidR="001A1DB7" w:rsidRDefault="001A1DB7" w:rsidP="001A1DB7">
            <w:pPr>
              <w:spacing w:after="0"/>
              <w:rPr>
                <w:rFonts w:eastAsia="맑은 고딕" w:cs="Arial"/>
                <w:lang w:eastAsia="ko-KR"/>
              </w:rPr>
            </w:pPr>
          </w:p>
        </w:tc>
      </w:tr>
      <w:tr w:rsidR="00F26A56" w14:paraId="4F3F9357" w14:textId="77777777" w:rsidTr="001A1DB7">
        <w:tc>
          <w:tcPr>
            <w:tcW w:w="1812" w:type="dxa"/>
          </w:tcPr>
          <w:p w14:paraId="1804EC72" w14:textId="35E06783" w:rsidR="00F26A56" w:rsidRDefault="00F26A56" w:rsidP="00F26A56">
            <w:pPr>
              <w:spacing w:after="0"/>
              <w:jc w:val="center"/>
              <w:rPr>
                <w:rFonts w:eastAsia="맑은 고딕" w:cs="Arial"/>
                <w:lang w:eastAsia="ko-KR"/>
              </w:rPr>
            </w:pPr>
            <w:r>
              <w:rPr>
                <w:rFonts w:eastAsia="맑은 고딕" w:cs="Arial"/>
                <w:lang w:eastAsia="ko-KR"/>
              </w:rPr>
              <w:t>Apple</w:t>
            </w:r>
          </w:p>
        </w:tc>
        <w:tc>
          <w:tcPr>
            <w:tcW w:w="1987" w:type="dxa"/>
          </w:tcPr>
          <w:p w14:paraId="0FEFA28E" w14:textId="2E23B33C" w:rsidR="00F26A56" w:rsidRDefault="00F26A56" w:rsidP="00F26A56">
            <w:pPr>
              <w:spacing w:after="0"/>
              <w:rPr>
                <w:rFonts w:eastAsia="맑은 고딕" w:cs="Arial"/>
                <w:lang w:eastAsia="ko-KR"/>
              </w:rPr>
            </w:pPr>
            <w:proofErr w:type="spellStart"/>
            <w:r>
              <w:rPr>
                <w:rFonts w:eastAsia="맑은 고딕" w:cs="Arial"/>
                <w:lang w:eastAsia="ko-KR"/>
              </w:rPr>
              <w:t>Optino</w:t>
            </w:r>
            <w:proofErr w:type="spellEnd"/>
            <w:r>
              <w:rPr>
                <w:rFonts w:eastAsia="맑은 고딕" w:cs="Arial"/>
                <w:lang w:eastAsia="ko-KR"/>
              </w:rPr>
              <w:t xml:space="preserve"> 1 with comments</w:t>
            </w:r>
          </w:p>
        </w:tc>
        <w:tc>
          <w:tcPr>
            <w:tcW w:w="6052" w:type="dxa"/>
          </w:tcPr>
          <w:p w14:paraId="773BE14F" w14:textId="2A9FC3AA" w:rsidR="00F26A56" w:rsidRDefault="00F26A56" w:rsidP="00F26A56">
            <w:pPr>
              <w:spacing w:after="0"/>
              <w:rPr>
                <w:rFonts w:eastAsia="맑은 고딕" w:cs="Arial"/>
                <w:lang w:eastAsia="ko-KR"/>
              </w:rPr>
            </w:pPr>
            <w:r>
              <w:rPr>
                <w:rFonts w:eastAsia="맑은 고딕" w:cs="Arial"/>
                <w:lang w:eastAsia="ko-KR"/>
              </w:rPr>
              <w:t>The timers are to be stopped only if they are running</w:t>
            </w:r>
          </w:p>
        </w:tc>
      </w:tr>
      <w:tr w:rsidR="006B708C" w14:paraId="75643E29" w14:textId="77777777" w:rsidTr="001A1DB7">
        <w:tc>
          <w:tcPr>
            <w:tcW w:w="1812" w:type="dxa"/>
          </w:tcPr>
          <w:p w14:paraId="4ED867EA" w14:textId="69BCE754" w:rsidR="006B708C" w:rsidRDefault="006B708C" w:rsidP="006B708C">
            <w:pPr>
              <w:spacing w:after="0"/>
              <w:jc w:val="center"/>
              <w:rPr>
                <w:rFonts w:eastAsia="맑은 고딕" w:cs="Arial"/>
                <w:lang w:eastAsia="ko-KR"/>
              </w:rPr>
            </w:pPr>
            <w:r>
              <w:rPr>
                <w:rFonts w:cs="Arial"/>
              </w:rPr>
              <w:t>OPPO</w:t>
            </w:r>
          </w:p>
        </w:tc>
        <w:tc>
          <w:tcPr>
            <w:tcW w:w="1987" w:type="dxa"/>
          </w:tcPr>
          <w:p w14:paraId="5F17602F" w14:textId="0F037296" w:rsidR="006B708C" w:rsidRDefault="006B708C" w:rsidP="006B708C">
            <w:pPr>
              <w:spacing w:after="0"/>
              <w:rPr>
                <w:rFonts w:eastAsia="맑은 고딕" w:cs="Arial"/>
                <w:lang w:eastAsia="ko-KR"/>
              </w:rPr>
            </w:pPr>
            <w:r>
              <w:rPr>
                <w:rFonts w:eastAsia="等线" w:cs="Arial"/>
              </w:rPr>
              <w:t>Option 3</w:t>
            </w:r>
          </w:p>
        </w:tc>
        <w:tc>
          <w:tcPr>
            <w:tcW w:w="6052" w:type="dxa"/>
          </w:tcPr>
          <w:p w14:paraId="124F9BA4" w14:textId="77777777" w:rsidR="006B708C" w:rsidRDefault="006B708C" w:rsidP="006B708C">
            <w:pPr>
              <w:spacing w:after="0"/>
              <w:rPr>
                <w:rFonts w:eastAsia="等线" w:cs="Arial"/>
              </w:rPr>
            </w:pPr>
            <w:r>
              <w:rPr>
                <w:rFonts w:eastAsia="等线" w:cs="Arial"/>
              </w:rPr>
              <w:t xml:space="preserve">For Option1, we are not very clear about the on-duration timer and inactivity timer here is all timers maintained at the Rx UE or only the </w:t>
            </w:r>
            <w:r w:rsidRPr="00466A5A">
              <w:rPr>
                <w:rFonts w:eastAsia="等线" w:cs="Arial"/>
              </w:rPr>
              <w:t>on-duration timer and inactivity timer for the link where SL DRX MAC CE is received from peer UE</w:t>
            </w:r>
            <w:r>
              <w:rPr>
                <w:rFonts w:eastAsia="等线" w:cs="Arial"/>
              </w:rPr>
              <w:t xml:space="preserve">. We think the DRX command MAC CE should only impact the </w:t>
            </w:r>
            <w:r w:rsidRPr="00466A5A">
              <w:rPr>
                <w:rFonts w:eastAsia="等线" w:cs="Arial"/>
              </w:rPr>
              <w:t>on-duration timer and inactivity timer</w:t>
            </w:r>
            <w:r>
              <w:rPr>
                <w:rFonts w:eastAsia="等线" w:cs="Arial"/>
              </w:rPr>
              <w:t xml:space="preserve"> for the same link.</w:t>
            </w:r>
          </w:p>
          <w:p w14:paraId="1ED1E5A9" w14:textId="1312B06F" w:rsidR="006B708C" w:rsidRDefault="006B708C" w:rsidP="006B708C">
            <w:pPr>
              <w:spacing w:after="0"/>
              <w:rPr>
                <w:rFonts w:eastAsia="맑은 고딕" w:cs="Arial"/>
                <w:lang w:eastAsia="ko-KR"/>
              </w:rPr>
            </w:pPr>
            <w:r>
              <w:rPr>
                <w:rFonts w:eastAsia="等线" w:cs="Arial"/>
              </w:rPr>
              <w:t xml:space="preserve">For Option2, we think it is not </w:t>
            </w:r>
            <w:proofErr w:type="gramStart"/>
            <w:r>
              <w:rPr>
                <w:rFonts w:eastAsia="等线" w:cs="Arial"/>
              </w:rPr>
              <w:t>a</w:t>
            </w:r>
            <w:proofErr w:type="gramEnd"/>
            <w:r>
              <w:rPr>
                <w:rFonts w:eastAsia="等线" w:cs="Arial"/>
              </w:rPr>
              <w:t xml:space="preserve"> Rx UE behaviour which should be specified, it is the reason for a Rx UE behaviour, i.e. </w:t>
            </w:r>
            <w:r w:rsidRPr="00466A5A">
              <w:rPr>
                <w:rFonts w:eastAsia="等线" w:cs="Arial"/>
              </w:rPr>
              <w:t>stops on-duration timer and inactivity timer for the link where SL DRX MAC CE is received from peer UE</w:t>
            </w:r>
            <w:r>
              <w:rPr>
                <w:rFonts w:eastAsia="等线" w:cs="Arial"/>
              </w:rPr>
              <w:t>.</w:t>
            </w:r>
          </w:p>
        </w:tc>
      </w:tr>
      <w:tr w:rsidR="00786470" w14:paraId="54915AFF" w14:textId="77777777" w:rsidTr="001A1DB7">
        <w:tc>
          <w:tcPr>
            <w:tcW w:w="1812" w:type="dxa"/>
          </w:tcPr>
          <w:p w14:paraId="7831A4F4" w14:textId="54BC94A8" w:rsidR="00786470" w:rsidRDefault="00786470" w:rsidP="00786470">
            <w:pPr>
              <w:spacing w:after="0"/>
              <w:jc w:val="center"/>
              <w:rPr>
                <w:rFonts w:cs="Arial"/>
              </w:rPr>
            </w:pPr>
            <w:r>
              <w:rPr>
                <w:rFonts w:eastAsia="맑은 고딕" w:cs="Arial"/>
                <w:lang w:eastAsia="ko-KR"/>
              </w:rPr>
              <w:t>Samsung</w:t>
            </w:r>
          </w:p>
        </w:tc>
        <w:tc>
          <w:tcPr>
            <w:tcW w:w="1987" w:type="dxa"/>
          </w:tcPr>
          <w:p w14:paraId="2392127D" w14:textId="619FDC54" w:rsidR="00786470" w:rsidRDefault="00786470" w:rsidP="00786470">
            <w:pPr>
              <w:spacing w:after="0"/>
              <w:rPr>
                <w:rFonts w:eastAsia="等线" w:cs="Arial"/>
              </w:rPr>
            </w:pPr>
            <w:r>
              <w:rPr>
                <w:rFonts w:eastAsia="맑은 고딕" w:cs="Arial"/>
                <w:lang w:eastAsia="ko-KR"/>
              </w:rPr>
              <w:t>Option1</w:t>
            </w:r>
          </w:p>
        </w:tc>
        <w:tc>
          <w:tcPr>
            <w:tcW w:w="6052" w:type="dxa"/>
          </w:tcPr>
          <w:p w14:paraId="35DC03FA" w14:textId="77777777" w:rsidR="00786470" w:rsidRDefault="00786470" w:rsidP="00786470">
            <w:pPr>
              <w:spacing w:after="0"/>
              <w:rPr>
                <w:rFonts w:eastAsia="等线" w:cs="Arial"/>
              </w:rPr>
            </w:pPr>
          </w:p>
        </w:tc>
      </w:tr>
      <w:tr w:rsidR="00C60940" w14:paraId="52D58098" w14:textId="77777777" w:rsidTr="001A1DB7">
        <w:tc>
          <w:tcPr>
            <w:tcW w:w="1812" w:type="dxa"/>
          </w:tcPr>
          <w:p w14:paraId="45DE7884" w14:textId="63B334FD" w:rsidR="00C60940" w:rsidRPr="00C60940" w:rsidRDefault="00C60940" w:rsidP="00786470">
            <w:pPr>
              <w:spacing w:after="0"/>
              <w:jc w:val="center"/>
              <w:rPr>
                <w:rFonts w:eastAsiaTheme="minorEastAsia" w:cs="Arial"/>
              </w:rPr>
            </w:pPr>
            <w:r>
              <w:rPr>
                <w:rFonts w:eastAsiaTheme="minorEastAsia" w:cs="Arial" w:hint="eastAsia"/>
              </w:rPr>
              <w:t>Fujitsu</w:t>
            </w:r>
          </w:p>
        </w:tc>
        <w:tc>
          <w:tcPr>
            <w:tcW w:w="1987" w:type="dxa"/>
          </w:tcPr>
          <w:p w14:paraId="02C2432A" w14:textId="2DBB4010" w:rsidR="00C60940" w:rsidRPr="00C60940" w:rsidRDefault="00C60940" w:rsidP="00786470">
            <w:pPr>
              <w:spacing w:after="0"/>
              <w:rPr>
                <w:rFonts w:eastAsiaTheme="minorEastAsia" w:cs="Arial"/>
              </w:rPr>
            </w:pPr>
            <w:r>
              <w:rPr>
                <w:rFonts w:eastAsiaTheme="minorEastAsia" w:cs="Arial" w:hint="eastAsia"/>
              </w:rPr>
              <w:t>O</w:t>
            </w:r>
            <w:r>
              <w:rPr>
                <w:rFonts w:eastAsiaTheme="minorEastAsia" w:cs="Arial"/>
              </w:rPr>
              <w:t>ption 3</w:t>
            </w:r>
          </w:p>
        </w:tc>
        <w:tc>
          <w:tcPr>
            <w:tcW w:w="6052" w:type="dxa"/>
          </w:tcPr>
          <w:p w14:paraId="71974240" w14:textId="41CFC53B" w:rsidR="00C60940" w:rsidRDefault="00C60940" w:rsidP="00786470">
            <w:pPr>
              <w:spacing w:after="0"/>
              <w:rPr>
                <w:rFonts w:eastAsia="等线" w:cs="Arial"/>
              </w:rPr>
            </w:pPr>
            <w:r>
              <w:rPr>
                <w:rFonts w:eastAsia="等线" w:cs="Arial" w:hint="eastAsia"/>
              </w:rPr>
              <w:t>A</w:t>
            </w:r>
            <w:r>
              <w:rPr>
                <w:rFonts w:eastAsia="等线" w:cs="Arial"/>
              </w:rPr>
              <w:t xml:space="preserve">gree with OPPO. </w:t>
            </w:r>
          </w:p>
        </w:tc>
      </w:tr>
      <w:tr w:rsidR="004E4FB5" w14:paraId="6351871F" w14:textId="77777777" w:rsidTr="001A1DB7">
        <w:tc>
          <w:tcPr>
            <w:tcW w:w="1812" w:type="dxa"/>
          </w:tcPr>
          <w:p w14:paraId="10298719" w14:textId="2232C2D7" w:rsidR="004E4FB5" w:rsidRDefault="004E4FB5" w:rsidP="004E4FB5">
            <w:pPr>
              <w:spacing w:after="0"/>
              <w:jc w:val="center"/>
              <w:rPr>
                <w:rFonts w:eastAsiaTheme="minorEastAsia" w:cs="Arial"/>
              </w:rPr>
            </w:pPr>
            <w:proofErr w:type="spellStart"/>
            <w:r>
              <w:rPr>
                <w:rFonts w:eastAsia="맑은 고딕" w:cs="Arial"/>
                <w:lang w:eastAsia="ko-KR"/>
              </w:rPr>
              <w:t>MediaTek</w:t>
            </w:r>
            <w:proofErr w:type="spellEnd"/>
          </w:p>
        </w:tc>
        <w:tc>
          <w:tcPr>
            <w:tcW w:w="1987" w:type="dxa"/>
          </w:tcPr>
          <w:p w14:paraId="24309174" w14:textId="10697159" w:rsidR="004E4FB5" w:rsidRDefault="004E4FB5" w:rsidP="004E4FB5">
            <w:pPr>
              <w:spacing w:after="0"/>
              <w:rPr>
                <w:rFonts w:eastAsiaTheme="minorEastAsia" w:cs="Arial"/>
              </w:rPr>
            </w:pPr>
            <w:r>
              <w:rPr>
                <w:rFonts w:eastAsia="맑은 고딕" w:cs="Arial"/>
                <w:lang w:eastAsia="ko-KR"/>
              </w:rPr>
              <w:t>Option 1</w:t>
            </w:r>
          </w:p>
        </w:tc>
        <w:tc>
          <w:tcPr>
            <w:tcW w:w="6052" w:type="dxa"/>
          </w:tcPr>
          <w:p w14:paraId="7648D648" w14:textId="77777777" w:rsidR="004E4FB5" w:rsidRDefault="004E4FB5" w:rsidP="004E4FB5">
            <w:pPr>
              <w:spacing w:after="0"/>
              <w:rPr>
                <w:rFonts w:eastAsia="等线" w:cs="Arial"/>
              </w:rPr>
            </w:pPr>
          </w:p>
        </w:tc>
      </w:tr>
      <w:tr w:rsidR="00AF21A1" w14:paraId="747E3DCD" w14:textId="77777777" w:rsidTr="001A1DB7">
        <w:tc>
          <w:tcPr>
            <w:tcW w:w="1812" w:type="dxa"/>
          </w:tcPr>
          <w:p w14:paraId="0CA32CD7" w14:textId="2A15E9D8" w:rsidR="00AF21A1" w:rsidRPr="00AF21A1" w:rsidRDefault="00AF21A1" w:rsidP="004E4FB5">
            <w:pPr>
              <w:spacing w:after="0"/>
              <w:jc w:val="center"/>
              <w:rPr>
                <w:rFonts w:eastAsiaTheme="minorEastAsia" w:cs="Arial"/>
              </w:rPr>
            </w:pPr>
            <w:r>
              <w:rPr>
                <w:rFonts w:eastAsiaTheme="minorEastAsia" w:cs="Arial" w:hint="eastAsia"/>
              </w:rPr>
              <w:t>CATT</w:t>
            </w:r>
          </w:p>
        </w:tc>
        <w:tc>
          <w:tcPr>
            <w:tcW w:w="1987" w:type="dxa"/>
          </w:tcPr>
          <w:p w14:paraId="6AFBF97D" w14:textId="74027297" w:rsidR="00AF21A1" w:rsidRPr="00D54AA1" w:rsidRDefault="00D54AA1" w:rsidP="004E4FB5">
            <w:pPr>
              <w:spacing w:after="0"/>
              <w:rPr>
                <w:rFonts w:eastAsiaTheme="minorEastAsia" w:cs="Arial"/>
              </w:rPr>
            </w:pPr>
            <w:r>
              <w:rPr>
                <w:rFonts w:eastAsiaTheme="minorEastAsia" w:cs="Arial" w:hint="eastAsia"/>
              </w:rPr>
              <w:t>Option 3</w:t>
            </w:r>
          </w:p>
        </w:tc>
        <w:tc>
          <w:tcPr>
            <w:tcW w:w="6052" w:type="dxa"/>
          </w:tcPr>
          <w:p w14:paraId="5F9F11E4" w14:textId="314723DB" w:rsidR="00AF21A1" w:rsidRDefault="00AF21A1" w:rsidP="004E4FB5">
            <w:pPr>
              <w:spacing w:after="0"/>
              <w:rPr>
                <w:rFonts w:eastAsia="等线" w:cs="Arial"/>
              </w:rPr>
            </w:pPr>
          </w:p>
        </w:tc>
      </w:tr>
      <w:tr w:rsidR="00976A02" w14:paraId="1BBD54E1" w14:textId="77777777" w:rsidTr="001A1DB7">
        <w:tc>
          <w:tcPr>
            <w:tcW w:w="1812" w:type="dxa"/>
          </w:tcPr>
          <w:p w14:paraId="6FDA0221" w14:textId="07E7AA27" w:rsidR="00976A02" w:rsidRDefault="00976A02" w:rsidP="00976A02">
            <w:pPr>
              <w:spacing w:after="0"/>
              <w:jc w:val="center"/>
              <w:rPr>
                <w:rFonts w:eastAsiaTheme="minorEastAsia" w:cs="Arial"/>
              </w:rPr>
            </w:pPr>
            <w:r>
              <w:rPr>
                <w:rFonts w:eastAsia="Yu Mincho" w:cs="Arial" w:hint="eastAsia"/>
                <w:lang w:eastAsia="ja-JP"/>
              </w:rPr>
              <w:t>NEC</w:t>
            </w:r>
          </w:p>
        </w:tc>
        <w:tc>
          <w:tcPr>
            <w:tcW w:w="1987" w:type="dxa"/>
          </w:tcPr>
          <w:p w14:paraId="199099D6" w14:textId="5D773DD5" w:rsidR="00976A02" w:rsidRDefault="00976A02" w:rsidP="00976A02">
            <w:pPr>
              <w:spacing w:after="0"/>
              <w:rPr>
                <w:rFonts w:eastAsiaTheme="minorEastAsia" w:cs="Arial"/>
              </w:rPr>
            </w:pPr>
            <w:r>
              <w:rPr>
                <w:rFonts w:eastAsia="Yu Mincho" w:cs="Arial" w:hint="eastAsia"/>
                <w:lang w:eastAsia="ja-JP"/>
              </w:rPr>
              <w:t>Option 1</w:t>
            </w:r>
          </w:p>
        </w:tc>
        <w:tc>
          <w:tcPr>
            <w:tcW w:w="6052" w:type="dxa"/>
          </w:tcPr>
          <w:p w14:paraId="5B6A654E" w14:textId="428BFFE7" w:rsidR="00976A02" w:rsidRDefault="00976A02" w:rsidP="00976A02">
            <w:pPr>
              <w:spacing w:after="0"/>
              <w:rPr>
                <w:rFonts w:eastAsia="等线" w:cs="Arial"/>
              </w:rPr>
            </w:pPr>
            <w:r>
              <w:rPr>
                <w:rFonts w:eastAsia="Yu Mincho" w:cs="Arial"/>
                <w:lang w:eastAsia="ja-JP"/>
              </w:rPr>
              <w:t xml:space="preserve">Prefer to align with </w:t>
            </w:r>
            <w:proofErr w:type="spellStart"/>
            <w:r>
              <w:rPr>
                <w:rFonts w:eastAsia="Yu Mincho" w:cs="Arial"/>
                <w:lang w:eastAsia="ja-JP"/>
              </w:rPr>
              <w:t>Uu</w:t>
            </w:r>
            <w:proofErr w:type="spellEnd"/>
            <w:r>
              <w:rPr>
                <w:rFonts w:eastAsia="Yu Mincho" w:cs="Arial"/>
                <w:lang w:eastAsia="ja-JP"/>
              </w:rPr>
              <w:t xml:space="preserve"> IF.</w:t>
            </w:r>
          </w:p>
        </w:tc>
      </w:tr>
      <w:tr w:rsidR="009519C5" w14:paraId="47B58D00" w14:textId="77777777" w:rsidTr="001A1DB7">
        <w:tc>
          <w:tcPr>
            <w:tcW w:w="1812" w:type="dxa"/>
          </w:tcPr>
          <w:p w14:paraId="73DF167A" w14:textId="30F8B018" w:rsidR="009519C5" w:rsidRDefault="009519C5" w:rsidP="00976A02">
            <w:pPr>
              <w:spacing w:after="0"/>
              <w:jc w:val="center"/>
              <w:rPr>
                <w:rFonts w:eastAsia="Yu Mincho" w:cs="Arial"/>
                <w:lang w:eastAsia="ja-JP"/>
              </w:rPr>
            </w:pPr>
            <w:r>
              <w:rPr>
                <w:rFonts w:eastAsia="Yu Mincho" w:cs="Arial"/>
                <w:lang w:eastAsia="ja-JP"/>
              </w:rPr>
              <w:t>Nokia</w:t>
            </w:r>
          </w:p>
        </w:tc>
        <w:tc>
          <w:tcPr>
            <w:tcW w:w="1987" w:type="dxa"/>
          </w:tcPr>
          <w:p w14:paraId="506E4DF1" w14:textId="2F493136" w:rsidR="009519C5" w:rsidRDefault="009519C5" w:rsidP="00976A02">
            <w:pPr>
              <w:spacing w:after="0"/>
              <w:rPr>
                <w:rFonts w:eastAsia="Yu Mincho" w:cs="Arial"/>
                <w:lang w:eastAsia="ja-JP"/>
              </w:rPr>
            </w:pPr>
            <w:r>
              <w:rPr>
                <w:rFonts w:eastAsia="Yu Mincho" w:cs="Arial"/>
                <w:lang w:eastAsia="ja-JP"/>
              </w:rPr>
              <w:t>Option 1</w:t>
            </w:r>
          </w:p>
        </w:tc>
        <w:tc>
          <w:tcPr>
            <w:tcW w:w="6052" w:type="dxa"/>
          </w:tcPr>
          <w:p w14:paraId="32B0E7B3" w14:textId="77777777" w:rsidR="009519C5" w:rsidRDefault="009519C5" w:rsidP="00976A02">
            <w:pPr>
              <w:spacing w:after="0"/>
              <w:rPr>
                <w:rFonts w:eastAsia="Yu Mincho" w:cs="Arial"/>
                <w:lang w:eastAsia="ja-JP"/>
              </w:rPr>
            </w:pPr>
          </w:p>
        </w:tc>
      </w:tr>
      <w:tr w:rsidR="00762100" w14:paraId="3281BB5C" w14:textId="77777777" w:rsidTr="001A1DB7">
        <w:tc>
          <w:tcPr>
            <w:tcW w:w="1812" w:type="dxa"/>
          </w:tcPr>
          <w:p w14:paraId="29B4A81D" w14:textId="48DD7390" w:rsidR="00762100" w:rsidRDefault="00762100" w:rsidP="00762100">
            <w:pPr>
              <w:spacing w:after="0"/>
              <w:jc w:val="center"/>
              <w:rPr>
                <w:rFonts w:eastAsia="Yu Mincho" w:cs="Arial"/>
                <w:lang w:eastAsia="ja-JP"/>
              </w:rPr>
            </w:pPr>
            <w:r>
              <w:rPr>
                <w:rFonts w:eastAsia="맑은 고딕" w:cs="Arial"/>
                <w:lang w:eastAsia="ko-KR"/>
              </w:rPr>
              <w:lastRenderedPageBreak/>
              <w:t>Intel</w:t>
            </w:r>
          </w:p>
        </w:tc>
        <w:tc>
          <w:tcPr>
            <w:tcW w:w="1987" w:type="dxa"/>
          </w:tcPr>
          <w:p w14:paraId="12A21E34" w14:textId="72A739B8" w:rsidR="00762100" w:rsidRDefault="00762100" w:rsidP="00762100">
            <w:pPr>
              <w:spacing w:after="0"/>
              <w:rPr>
                <w:rFonts w:eastAsia="Yu Mincho" w:cs="Arial"/>
                <w:lang w:eastAsia="ja-JP"/>
              </w:rPr>
            </w:pPr>
            <w:r>
              <w:rPr>
                <w:rFonts w:eastAsia="맑은 고딕" w:cs="Arial"/>
                <w:lang w:eastAsia="ko-KR"/>
              </w:rPr>
              <w:t>Option 1</w:t>
            </w:r>
          </w:p>
        </w:tc>
        <w:tc>
          <w:tcPr>
            <w:tcW w:w="6052" w:type="dxa"/>
          </w:tcPr>
          <w:p w14:paraId="706D772C" w14:textId="145E42F4" w:rsidR="00762100" w:rsidRDefault="00762100" w:rsidP="00762100">
            <w:pPr>
              <w:spacing w:after="0"/>
              <w:rPr>
                <w:rFonts w:eastAsia="Yu Mincho" w:cs="Arial"/>
                <w:lang w:eastAsia="ja-JP"/>
              </w:rPr>
            </w:pPr>
            <w:r>
              <w:rPr>
                <w:rFonts w:eastAsia="맑은 고딕" w:cs="Arial"/>
                <w:lang w:eastAsia="ko-KR"/>
              </w:rPr>
              <w:t>As per definition</w:t>
            </w:r>
          </w:p>
        </w:tc>
      </w:tr>
      <w:tr w:rsidR="00F638B5" w14:paraId="26BF2C15" w14:textId="77777777" w:rsidTr="001A1DB7">
        <w:tc>
          <w:tcPr>
            <w:tcW w:w="1812" w:type="dxa"/>
          </w:tcPr>
          <w:p w14:paraId="652AABC2" w14:textId="7A0497BE" w:rsidR="00F638B5" w:rsidRDefault="00F638B5" w:rsidP="00762100">
            <w:pPr>
              <w:spacing w:after="0"/>
              <w:jc w:val="center"/>
              <w:rPr>
                <w:rFonts w:eastAsia="맑은 고딕" w:cs="Arial"/>
                <w:lang w:eastAsia="ko-KR"/>
              </w:rPr>
            </w:pPr>
            <w:proofErr w:type="spellStart"/>
            <w:r>
              <w:rPr>
                <w:rFonts w:eastAsia="맑은 고딕" w:cs="Arial"/>
                <w:lang w:eastAsia="ko-KR"/>
              </w:rPr>
              <w:t>Spreadtrum</w:t>
            </w:r>
            <w:proofErr w:type="spellEnd"/>
          </w:p>
        </w:tc>
        <w:tc>
          <w:tcPr>
            <w:tcW w:w="1987" w:type="dxa"/>
          </w:tcPr>
          <w:p w14:paraId="310C29BD" w14:textId="36C86EAC" w:rsidR="00F638B5" w:rsidRDefault="00F638B5" w:rsidP="00762100">
            <w:pPr>
              <w:spacing w:after="0"/>
              <w:rPr>
                <w:rFonts w:eastAsia="맑은 고딕" w:cs="Arial"/>
                <w:lang w:eastAsia="ko-KR"/>
              </w:rPr>
            </w:pPr>
            <w:r>
              <w:rPr>
                <w:rFonts w:eastAsia="맑은 고딕" w:cs="Arial"/>
                <w:lang w:eastAsia="ko-KR"/>
              </w:rPr>
              <w:t>Option 1</w:t>
            </w:r>
          </w:p>
        </w:tc>
        <w:tc>
          <w:tcPr>
            <w:tcW w:w="6052" w:type="dxa"/>
          </w:tcPr>
          <w:p w14:paraId="3AA9FF98" w14:textId="77777777" w:rsidR="00F638B5" w:rsidRDefault="00F638B5" w:rsidP="00762100">
            <w:pPr>
              <w:spacing w:after="0"/>
              <w:rPr>
                <w:rFonts w:eastAsia="맑은 고딕" w:cs="Arial"/>
                <w:lang w:eastAsia="ko-KR"/>
              </w:rPr>
            </w:pPr>
          </w:p>
        </w:tc>
      </w:tr>
      <w:tr w:rsidR="00927E7D" w14:paraId="12EF438C" w14:textId="77777777" w:rsidTr="001A1DB7">
        <w:tc>
          <w:tcPr>
            <w:tcW w:w="1812" w:type="dxa"/>
          </w:tcPr>
          <w:p w14:paraId="31E7A4CA" w14:textId="6CA17F09" w:rsidR="00927E7D" w:rsidRDefault="00927E7D" w:rsidP="00927E7D">
            <w:pPr>
              <w:spacing w:after="0"/>
              <w:jc w:val="center"/>
              <w:rPr>
                <w:rFonts w:eastAsia="맑은 고딕" w:cs="Arial"/>
                <w:lang w:eastAsia="ko-KR"/>
              </w:rPr>
            </w:pPr>
            <w:r>
              <w:rPr>
                <w:rFonts w:eastAsiaTheme="minorEastAsia" w:cs="Arial" w:hint="eastAsia"/>
              </w:rPr>
              <w:t>S</w:t>
            </w:r>
            <w:r>
              <w:rPr>
                <w:rFonts w:eastAsiaTheme="minorEastAsia" w:cs="Arial"/>
              </w:rPr>
              <w:t>harp</w:t>
            </w:r>
          </w:p>
        </w:tc>
        <w:tc>
          <w:tcPr>
            <w:tcW w:w="1987" w:type="dxa"/>
          </w:tcPr>
          <w:p w14:paraId="1EA9AB0F" w14:textId="0A9366F9" w:rsidR="00927E7D" w:rsidRDefault="00927E7D" w:rsidP="00927E7D">
            <w:pPr>
              <w:spacing w:after="0"/>
              <w:rPr>
                <w:rFonts w:eastAsia="맑은 고딕" w:cs="Arial"/>
                <w:lang w:eastAsia="ko-KR"/>
              </w:rPr>
            </w:pPr>
            <w:r>
              <w:rPr>
                <w:rFonts w:eastAsiaTheme="minorEastAsia" w:cs="Arial" w:hint="eastAsia"/>
              </w:rPr>
              <w:t>O</w:t>
            </w:r>
            <w:r>
              <w:rPr>
                <w:rFonts w:eastAsiaTheme="minorEastAsia" w:cs="Arial"/>
              </w:rPr>
              <w:t xml:space="preserve">ption 1 </w:t>
            </w:r>
          </w:p>
        </w:tc>
        <w:tc>
          <w:tcPr>
            <w:tcW w:w="6052" w:type="dxa"/>
          </w:tcPr>
          <w:p w14:paraId="6E141179" w14:textId="77777777" w:rsidR="00927E7D" w:rsidRDefault="00927E7D" w:rsidP="00927E7D">
            <w:pPr>
              <w:spacing w:after="0"/>
              <w:rPr>
                <w:rFonts w:eastAsia="맑은 고딕" w:cs="Arial"/>
                <w:lang w:eastAsia="ko-KR"/>
              </w:rPr>
            </w:pPr>
          </w:p>
        </w:tc>
      </w:tr>
      <w:tr w:rsidR="006921E1" w14:paraId="082592B6" w14:textId="77777777" w:rsidTr="001A1DB7">
        <w:tc>
          <w:tcPr>
            <w:tcW w:w="1812" w:type="dxa"/>
          </w:tcPr>
          <w:p w14:paraId="3D78E9E1" w14:textId="2ABC2542" w:rsidR="006921E1" w:rsidRDefault="006921E1" w:rsidP="006921E1">
            <w:pPr>
              <w:spacing w:after="0"/>
              <w:jc w:val="center"/>
              <w:rPr>
                <w:rFonts w:eastAsiaTheme="minorEastAsia" w:cs="Arial" w:hint="eastAsia"/>
              </w:rPr>
            </w:pPr>
            <w:r>
              <w:rPr>
                <w:rFonts w:eastAsia="맑은 고딕" w:cs="Arial" w:hint="eastAsia"/>
                <w:lang w:eastAsia="ko-KR"/>
              </w:rPr>
              <w:t>LG</w:t>
            </w:r>
          </w:p>
        </w:tc>
        <w:tc>
          <w:tcPr>
            <w:tcW w:w="1987" w:type="dxa"/>
          </w:tcPr>
          <w:p w14:paraId="62B12245" w14:textId="0EEE1E2F" w:rsidR="006921E1" w:rsidRDefault="006921E1" w:rsidP="006921E1">
            <w:pPr>
              <w:spacing w:after="0"/>
              <w:rPr>
                <w:rFonts w:eastAsiaTheme="minorEastAsia" w:cs="Arial" w:hint="eastAsia"/>
              </w:rPr>
            </w:pPr>
            <w:r>
              <w:rPr>
                <w:rFonts w:eastAsia="맑은 고딕" w:cs="Arial" w:hint="eastAsia"/>
                <w:lang w:eastAsia="ko-KR"/>
              </w:rPr>
              <w:t>Option-1</w:t>
            </w:r>
            <w:r>
              <w:rPr>
                <w:rFonts w:eastAsia="맑은 고딕" w:cs="Arial"/>
                <w:lang w:eastAsia="ko-KR"/>
              </w:rPr>
              <w:t xml:space="preserve"> with comment</w:t>
            </w:r>
          </w:p>
        </w:tc>
        <w:tc>
          <w:tcPr>
            <w:tcW w:w="6052" w:type="dxa"/>
          </w:tcPr>
          <w:p w14:paraId="407CA07C" w14:textId="6008B64E" w:rsidR="006921E1" w:rsidRDefault="006921E1" w:rsidP="006921E1">
            <w:pPr>
              <w:spacing w:after="0"/>
              <w:rPr>
                <w:rFonts w:eastAsia="맑은 고딕" w:cs="Arial"/>
                <w:lang w:eastAsia="ko-KR"/>
              </w:rPr>
            </w:pPr>
            <w:r>
              <w:rPr>
                <w:rFonts w:eastAsia="맑은 고딕" w:cs="Arial" w:hint="eastAsia"/>
                <w:lang w:eastAsia="ko-KR"/>
              </w:rPr>
              <w:t>Besides Q</w:t>
            </w:r>
            <w:r>
              <w:rPr>
                <w:rFonts w:eastAsia="맑은 고딕" w:cs="Arial"/>
                <w:lang w:eastAsia="ko-KR"/>
              </w:rPr>
              <w:t xml:space="preserve">1-1, there is one remaining issue about SL DRX MAC CE. We should discuss </w:t>
            </w:r>
            <w:r>
              <w:rPr>
                <w:rFonts w:eastAsia="맑은 고딕" w:cs="Arial" w:hint="eastAsia"/>
                <w:lang w:eastAsia="ko-KR"/>
              </w:rPr>
              <w:t xml:space="preserve">the </w:t>
            </w:r>
            <w:r>
              <w:rPr>
                <w:rFonts w:eastAsia="맑은 고딕" w:cs="Arial"/>
                <w:lang w:eastAsia="ko-KR"/>
              </w:rPr>
              <w:t xml:space="preserve">priority value/priority order of SL DRX MAC CE.  </w:t>
            </w:r>
          </w:p>
        </w:tc>
      </w:tr>
    </w:tbl>
    <w:p w14:paraId="4F6CEC60" w14:textId="77777777" w:rsidR="005E1968" w:rsidRDefault="005E1968"/>
    <w:p w14:paraId="20B50C59" w14:textId="77777777" w:rsidR="005E1968" w:rsidRDefault="005E1968"/>
    <w:p w14:paraId="5CA77444" w14:textId="77777777" w:rsidR="005E1968" w:rsidRDefault="00BD6A2A">
      <w:pPr>
        <w:pStyle w:val="20"/>
        <w:numPr>
          <w:ilvl w:val="0"/>
          <w:numId w:val="0"/>
        </w:numPr>
        <w:tabs>
          <w:tab w:val="clear" w:pos="432"/>
        </w:tabs>
      </w:pPr>
      <w:r>
        <w:rPr>
          <w:rFonts w:hint="eastAsia"/>
          <w:lang w:val="en-US"/>
        </w:rPr>
        <w:t xml:space="preserve">2.2 </w:t>
      </w:r>
      <w:r>
        <w:t>Q2: Need to define when TX UE sends SL DRX MAC CE?</w:t>
      </w:r>
    </w:p>
    <w:p w14:paraId="1F244EEA" w14:textId="77777777" w:rsidR="005E1968" w:rsidRDefault="00BD6A2A">
      <w:pPr>
        <w:rPr>
          <w:lang w:val="en-US"/>
        </w:rPr>
      </w:pPr>
      <w:r>
        <w:rPr>
          <w:rFonts w:hint="eastAsia"/>
          <w:lang w:val="en-US"/>
        </w:rPr>
        <w:t>It is agreed that SL DRX Command MAC CE is introduced for SL DRX operation in unicast in RAN2#113e meeting. Whether need to define when TX UE sends SL DRX MAC CE is FFS. According to rapporteur</w:t>
      </w:r>
      <w:r>
        <w:rPr>
          <w:lang w:val="en-US"/>
        </w:rPr>
        <w:t>’</w:t>
      </w:r>
      <w:r>
        <w:rPr>
          <w:rFonts w:hint="eastAsia"/>
          <w:lang w:val="en-US"/>
        </w:rPr>
        <w:t xml:space="preserve">s understanding, if TX UE has no data or predict no data is coming for a long time, it shall send the SL DRX MAC CE to allow RX UE go sleep. During the NR </w:t>
      </w:r>
      <w:proofErr w:type="spellStart"/>
      <w:r>
        <w:rPr>
          <w:rFonts w:hint="eastAsia"/>
          <w:lang w:val="en-US"/>
        </w:rPr>
        <w:t>Uu</w:t>
      </w:r>
      <w:proofErr w:type="spellEnd"/>
      <w:r>
        <w:rPr>
          <w:rFonts w:hint="eastAsia"/>
          <w:lang w:val="en-US"/>
        </w:rPr>
        <w:t xml:space="preserve"> DRX, when to send DRX MAC CE depends on NW implementation. As regard to SL DRX, leaving it as TX UE implementation is the simplest way. However, it is difficult to ensure that TX UE will send this SL DRX Command MAC CE if it has no data or predict no data is coming for a long time, which may cause unnecessary power consume for the RX UE. Therefore, before we discuss the issue of whether need to define when TX UE sends SL DRX MAC CE, rapporteur suggests to discuss whether need to ensure that TX UE will send this SL DRX Command MAC CE if it has no data or predict no data is coming for a long time first. </w:t>
      </w:r>
    </w:p>
    <w:p w14:paraId="4EF4244C" w14:textId="77777777" w:rsidR="005E1968" w:rsidRDefault="00BD6A2A">
      <w:pPr>
        <w:pStyle w:val="50"/>
        <w:rPr>
          <w:b/>
          <w:bCs/>
          <w:lang w:val="en-US"/>
        </w:rPr>
      </w:pPr>
      <w:r>
        <w:rPr>
          <w:b/>
          <w:bCs/>
          <w:lang w:val="en-US"/>
        </w:rPr>
        <w:t xml:space="preserve">Question </w:t>
      </w:r>
      <w:r>
        <w:rPr>
          <w:rFonts w:hint="eastAsia"/>
          <w:b/>
          <w:bCs/>
          <w:lang w:val="en-US"/>
        </w:rPr>
        <w:t>2-1</w:t>
      </w:r>
      <w:r>
        <w:rPr>
          <w:b/>
          <w:bCs/>
          <w:lang w:val="en-US"/>
        </w:rPr>
        <w:t xml:space="preserve">: </w:t>
      </w:r>
      <w:r>
        <w:rPr>
          <w:rFonts w:hint="eastAsia"/>
          <w:b/>
          <w:bCs/>
          <w:lang w:val="en-US"/>
        </w:rPr>
        <w:t>Whether need to ensure that TX UE will send this SL DRX Command MAC CE if it has no data or predict no data is coming for a long time, the exact definition is FFS?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E140745" w14:textId="77777777" w:rsidTr="00907418">
        <w:tc>
          <w:tcPr>
            <w:tcW w:w="1812" w:type="dxa"/>
            <w:shd w:val="clear" w:color="auto" w:fill="E7E6E6"/>
          </w:tcPr>
          <w:p w14:paraId="072167C8"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279713E9" w14:textId="77777777" w:rsidR="005E1968" w:rsidRDefault="00BD6A2A">
            <w:pPr>
              <w:spacing w:after="0"/>
              <w:jc w:val="center"/>
              <w:rPr>
                <w:rFonts w:cs="Arial"/>
              </w:rPr>
            </w:pPr>
            <w:r>
              <w:rPr>
                <w:rFonts w:cs="Arial" w:hint="eastAsia"/>
                <w:lang w:val="en-US"/>
              </w:rPr>
              <w:t>Yes/No</w:t>
            </w:r>
          </w:p>
        </w:tc>
        <w:tc>
          <w:tcPr>
            <w:tcW w:w="6052" w:type="dxa"/>
            <w:shd w:val="clear" w:color="auto" w:fill="E7E6E6"/>
          </w:tcPr>
          <w:p w14:paraId="69E3AA95" w14:textId="77777777" w:rsidR="005E1968" w:rsidRDefault="00BD6A2A">
            <w:pPr>
              <w:spacing w:after="0"/>
              <w:jc w:val="center"/>
              <w:rPr>
                <w:rFonts w:cs="Arial"/>
                <w:lang w:eastAsia="ko-KR"/>
              </w:rPr>
            </w:pPr>
            <w:r>
              <w:rPr>
                <w:rFonts w:cs="Arial"/>
                <w:lang w:eastAsia="ko-KR"/>
              </w:rPr>
              <w:t>Comment</w:t>
            </w:r>
          </w:p>
        </w:tc>
      </w:tr>
      <w:tr w:rsidR="005E1968" w14:paraId="3C8DA3ED" w14:textId="77777777" w:rsidTr="00907418">
        <w:tc>
          <w:tcPr>
            <w:tcW w:w="1812" w:type="dxa"/>
          </w:tcPr>
          <w:p w14:paraId="4167C68C" w14:textId="77777777" w:rsidR="005E1968" w:rsidRDefault="00C20213">
            <w:pPr>
              <w:spacing w:after="0"/>
              <w:jc w:val="center"/>
              <w:rPr>
                <w:rFonts w:cs="Arial"/>
              </w:rPr>
            </w:pPr>
            <w:r>
              <w:rPr>
                <w:rFonts w:cs="Arial" w:hint="eastAsia"/>
              </w:rPr>
              <w:t>Xiaomi</w:t>
            </w:r>
          </w:p>
        </w:tc>
        <w:tc>
          <w:tcPr>
            <w:tcW w:w="1987" w:type="dxa"/>
          </w:tcPr>
          <w:p w14:paraId="4538B297" w14:textId="77777777" w:rsidR="005E1968" w:rsidRDefault="00C20213">
            <w:pPr>
              <w:spacing w:after="0"/>
              <w:rPr>
                <w:rFonts w:eastAsia="等线" w:cs="Arial"/>
              </w:rPr>
            </w:pPr>
            <w:r>
              <w:rPr>
                <w:rFonts w:eastAsia="等线" w:cs="Arial" w:hint="eastAsia"/>
              </w:rPr>
              <w:t>Comments</w:t>
            </w:r>
          </w:p>
        </w:tc>
        <w:tc>
          <w:tcPr>
            <w:tcW w:w="6052" w:type="dxa"/>
          </w:tcPr>
          <w:p w14:paraId="2B281A81" w14:textId="77777777" w:rsidR="005E1968" w:rsidRDefault="00C20213" w:rsidP="00957F7E">
            <w:pPr>
              <w:spacing w:after="0"/>
              <w:rPr>
                <w:rFonts w:eastAsia="等线" w:cs="Arial"/>
              </w:rPr>
            </w:pPr>
            <w:r>
              <w:rPr>
                <w:rFonts w:eastAsia="等线" w:cs="Arial" w:hint="eastAsia"/>
              </w:rPr>
              <w:t>We understand this is UE</w:t>
            </w:r>
            <w:r>
              <w:rPr>
                <w:rFonts w:eastAsia="等线" w:cs="Arial"/>
              </w:rPr>
              <w:t xml:space="preserve">’s implementation. It’s difficult to define UE behaviour regarding data arrival </w:t>
            </w:r>
            <w:r w:rsidR="00957F7E">
              <w:rPr>
                <w:rFonts w:eastAsia="等线" w:cs="Arial"/>
              </w:rPr>
              <w:t xml:space="preserve">prediction </w:t>
            </w:r>
            <w:r>
              <w:rPr>
                <w:rFonts w:eastAsia="等线" w:cs="Arial"/>
              </w:rPr>
              <w:t>in AS.</w:t>
            </w:r>
          </w:p>
        </w:tc>
      </w:tr>
      <w:tr w:rsidR="005E1968" w14:paraId="79211A84" w14:textId="77777777" w:rsidTr="00907418">
        <w:tc>
          <w:tcPr>
            <w:tcW w:w="1812" w:type="dxa"/>
          </w:tcPr>
          <w:p w14:paraId="20D68581" w14:textId="612FD75E" w:rsidR="005E1968" w:rsidRDefault="00013FF1">
            <w:pPr>
              <w:spacing w:after="0"/>
              <w:jc w:val="center"/>
              <w:rPr>
                <w:rFonts w:eastAsia="맑은 고딕" w:cs="Arial"/>
                <w:lang w:eastAsia="ko-KR"/>
              </w:rPr>
            </w:pPr>
            <w:r>
              <w:rPr>
                <w:rFonts w:eastAsia="맑은 고딕" w:cs="Arial"/>
                <w:lang w:eastAsia="ko-KR"/>
              </w:rPr>
              <w:t>Lenovo</w:t>
            </w:r>
          </w:p>
        </w:tc>
        <w:tc>
          <w:tcPr>
            <w:tcW w:w="1987" w:type="dxa"/>
          </w:tcPr>
          <w:p w14:paraId="60CC6780" w14:textId="7E612AD4" w:rsidR="005E1968" w:rsidRDefault="00013FF1">
            <w:pPr>
              <w:spacing w:after="0"/>
              <w:rPr>
                <w:rFonts w:eastAsia="맑은 고딕" w:cs="Arial"/>
                <w:lang w:eastAsia="ko-KR"/>
              </w:rPr>
            </w:pPr>
            <w:r>
              <w:rPr>
                <w:rFonts w:eastAsia="맑은 고딕" w:cs="Arial"/>
                <w:lang w:eastAsia="ko-KR"/>
              </w:rPr>
              <w:t>No</w:t>
            </w:r>
          </w:p>
        </w:tc>
        <w:tc>
          <w:tcPr>
            <w:tcW w:w="6052" w:type="dxa"/>
          </w:tcPr>
          <w:p w14:paraId="1CAB77D6" w14:textId="75B17103" w:rsidR="005E1968" w:rsidRDefault="00013FF1">
            <w:pPr>
              <w:spacing w:after="0"/>
              <w:rPr>
                <w:rFonts w:eastAsia="맑은 고딕" w:cs="Arial"/>
                <w:lang w:eastAsia="ko-KR"/>
              </w:rPr>
            </w:pPr>
            <w:r>
              <w:rPr>
                <w:rFonts w:eastAsia="맑은 고딕" w:cs="Arial"/>
                <w:lang w:eastAsia="ko-KR"/>
              </w:rPr>
              <w:t xml:space="preserve">We can rely on the </w:t>
            </w:r>
            <w:proofErr w:type="spellStart"/>
            <w:r>
              <w:rPr>
                <w:rFonts w:eastAsia="맑은 고딕" w:cs="Arial"/>
                <w:lang w:eastAsia="ko-KR"/>
              </w:rPr>
              <w:t>Tx</w:t>
            </w:r>
            <w:proofErr w:type="spellEnd"/>
            <w:r>
              <w:rPr>
                <w:rFonts w:eastAsia="맑은 고딕" w:cs="Arial"/>
                <w:lang w:eastAsia="ko-KR"/>
              </w:rPr>
              <w:t xml:space="preserve"> UE implementation to send this MAC CE only when required e.g., when the buffer is empty towards the peer Rx UE.</w:t>
            </w:r>
          </w:p>
        </w:tc>
      </w:tr>
      <w:tr w:rsidR="00DE23D7" w14:paraId="5163A568" w14:textId="77777777" w:rsidTr="00907418">
        <w:tc>
          <w:tcPr>
            <w:tcW w:w="1812" w:type="dxa"/>
          </w:tcPr>
          <w:p w14:paraId="5226989F" w14:textId="70314F2E" w:rsidR="00DE23D7" w:rsidRDefault="00DE23D7">
            <w:pPr>
              <w:spacing w:after="0"/>
              <w:jc w:val="center"/>
              <w:rPr>
                <w:rFonts w:eastAsia="맑은 고딕" w:cs="Arial"/>
                <w:lang w:eastAsia="ko-KR"/>
              </w:rPr>
            </w:pPr>
            <w:proofErr w:type="spellStart"/>
            <w:r>
              <w:rPr>
                <w:rFonts w:eastAsia="맑은 고딕" w:cs="Arial"/>
                <w:lang w:eastAsia="ko-KR"/>
              </w:rPr>
              <w:t>InterDigital</w:t>
            </w:r>
            <w:proofErr w:type="spellEnd"/>
          </w:p>
        </w:tc>
        <w:tc>
          <w:tcPr>
            <w:tcW w:w="1987" w:type="dxa"/>
          </w:tcPr>
          <w:p w14:paraId="2DB9DA37" w14:textId="74431B10" w:rsidR="00DE23D7" w:rsidRDefault="009800AE">
            <w:pPr>
              <w:spacing w:after="0"/>
              <w:rPr>
                <w:rFonts w:eastAsia="맑은 고딕" w:cs="Arial"/>
                <w:lang w:eastAsia="ko-KR"/>
              </w:rPr>
            </w:pPr>
            <w:r>
              <w:rPr>
                <w:rFonts w:eastAsia="맑은 고딕" w:cs="Arial"/>
                <w:lang w:eastAsia="ko-KR"/>
              </w:rPr>
              <w:t>Comments</w:t>
            </w:r>
          </w:p>
        </w:tc>
        <w:tc>
          <w:tcPr>
            <w:tcW w:w="6052" w:type="dxa"/>
          </w:tcPr>
          <w:p w14:paraId="4DF52A46" w14:textId="2DF6E829" w:rsidR="00DE23D7" w:rsidRDefault="009800AE">
            <w:pPr>
              <w:spacing w:after="0"/>
              <w:rPr>
                <w:rFonts w:eastAsia="맑은 고딕" w:cs="Arial"/>
                <w:lang w:eastAsia="ko-KR"/>
              </w:rPr>
            </w:pPr>
            <w:r>
              <w:rPr>
                <w:rFonts w:eastAsia="맑은 고딕" w:cs="Arial"/>
                <w:lang w:eastAsia="ko-KR"/>
              </w:rPr>
              <w:t xml:space="preserve">While on </w:t>
            </w:r>
            <w:proofErr w:type="spellStart"/>
            <w:r>
              <w:rPr>
                <w:rFonts w:eastAsia="맑은 고딕" w:cs="Arial"/>
                <w:lang w:eastAsia="ko-KR"/>
              </w:rPr>
              <w:t>Uu</w:t>
            </w:r>
            <w:proofErr w:type="spellEnd"/>
            <w:r>
              <w:rPr>
                <w:rFonts w:eastAsia="맑은 고딕" w:cs="Arial"/>
                <w:lang w:eastAsia="ko-KR"/>
              </w:rPr>
              <w:t>, NW can handle this, it may be beneficial to consider some rules to avoid that one UE’s implementation affects the power savings of another UE.</w:t>
            </w:r>
          </w:p>
        </w:tc>
      </w:tr>
      <w:tr w:rsidR="00907418" w14:paraId="60CC3E0F" w14:textId="77777777" w:rsidTr="00907418">
        <w:tc>
          <w:tcPr>
            <w:tcW w:w="1812" w:type="dxa"/>
          </w:tcPr>
          <w:p w14:paraId="7C962841" w14:textId="0E1A91C9" w:rsidR="00907418" w:rsidRDefault="00907418" w:rsidP="00907418">
            <w:pPr>
              <w:spacing w:after="0"/>
              <w:jc w:val="center"/>
              <w:rPr>
                <w:rFonts w:eastAsia="맑은 고딕" w:cs="Arial"/>
                <w:lang w:eastAsia="ko-KR"/>
              </w:rPr>
            </w:pPr>
            <w:r>
              <w:rPr>
                <w:rFonts w:eastAsia="맑은 고딕" w:cs="Arial"/>
                <w:lang w:eastAsia="ko-KR"/>
              </w:rPr>
              <w:t>Ericsson</w:t>
            </w:r>
          </w:p>
        </w:tc>
        <w:tc>
          <w:tcPr>
            <w:tcW w:w="1987" w:type="dxa"/>
          </w:tcPr>
          <w:p w14:paraId="279340DF" w14:textId="2C577322" w:rsidR="00907418" w:rsidRDefault="00907418" w:rsidP="00907418">
            <w:pPr>
              <w:spacing w:after="0"/>
              <w:rPr>
                <w:rFonts w:eastAsia="맑은 고딕" w:cs="Arial"/>
                <w:lang w:eastAsia="ko-KR"/>
              </w:rPr>
            </w:pPr>
            <w:r>
              <w:rPr>
                <w:rFonts w:eastAsia="맑은 고딕" w:cs="Arial"/>
                <w:lang w:eastAsia="ko-KR"/>
              </w:rPr>
              <w:t>No</w:t>
            </w:r>
          </w:p>
        </w:tc>
        <w:tc>
          <w:tcPr>
            <w:tcW w:w="6052" w:type="dxa"/>
          </w:tcPr>
          <w:p w14:paraId="572C7D35" w14:textId="31E8B226" w:rsidR="00907418" w:rsidRDefault="00907418" w:rsidP="00907418">
            <w:pPr>
              <w:spacing w:after="0"/>
              <w:rPr>
                <w:rFonts w:eastAsia="맑은 고딕" w:cs="Arial"/>
                <w:lang w:eastAsia="ko-KR"/>
              </w:rPr>
            </w:pPr>
            <w:r>
              <w:rPr>
                <w:rFonts w:eastAsia="맑은 고딕" w:cs="Arial"/>
                <w:lang w:eastAsia="ko-KR"/>
              </w:rPr>
              <w:t xml:space="preserve">As </w:t>
            </w:r>
            <w:proofErr w:type="spellStart"/>
            <w:r>
              <w:rPr>
                <w:rFonts w:eastAsia="맑은 고딕" w:cs="Arial"/>
                <w:lang w:eastAsia="ko-KR"/>
              </w:rPr>
              <w:t>xiaomi</w:t>
            </w:r>
            <w:proofErr w:type="spellEnd"/>
            <w:r>
              <w:rPr>
                <w:rFonts w:eastAsia="맑은 고딕" w:cs="Arial"/>
                <w:lang w:eastAsia="ko-KR"/>
              </w:rPr>
              <w:t xml:space="preserve"> and Lenovo commented, it is sufficient to leave to UE implementation. </w:t>
            </w:r>
          </w:p>
        </w:tc>
      </w:tr>
      <w:tr w:rsidR="00F26A56" w14:paraId="0D369177" w14:textId="77777777" w:rsidTr="00907418">
        <w:tc>
          <w:tcPr>
            <w:tcW w:w="1812" w:type="dxa"/>
          </w:tcPr>
          <w:p w14:paraId="5B1DC9EF" w14:textId="5F590F8F" w:rsidR="00F26A56" w:rsidRDefault="00F26A56" w:rsidP="00F26A56">
            <w:pPr>
              <w:spacing w:after="0"/>
              <w:jc w:val="center"/>
              <w:rPr>
                <w:rFonts w:eastAsia="맑은 고딕" w:cs="Arial"/>
                <w:lang w:eastAsia="ko-KR"/>
              </w:rPr>
            </w:pPr>
            <w:r>
              <w:rPr>
                <w:rFonts w:eastAsia="맑은 고딕" w:cs="Arial"/>
                <w:lang w:eastAsia="ko-KR"/>
              </w:rPr>
              <w:t>Apple</w:t>
            </w:r>
          </w:p>
        </w:tc>
        <w:tc>
          <w:tcPr>
            <w:tcW w:w="1987" w:type="dxa"/>
          </w:tcPr>
          <w:p w14:paraId="20D8AF97" w14:textId="5FCA0BC4" w:rsidR="00F26A56" w:rsidRDefault="00F26A56" w:rsidP="00F26A56">
            <w:pPr>
              <w:spacing w:after="0"/>
              <w:rPr>
                <w:rFonts w:eastAsia="맑은 고딕" w:cs="Arial"/>
                <w:lang w:eastAsia="ko-KR"/>
              </w:rPr>
            </w:pPr>
            <w:r>
              <w:rPr>
                <w:rFonts w:eastAsia="맑은 고딕" w:cs="Arial"/>
                <w:lang w:eastAsia="ko-KR"/>
              </w:rPr>
              <w:t>Yes</w:t>
            </w:r>
          </w:p>
        </w:tc>
        <w:tc>
          <w:tcPr>
            <w:tcW w:w="6052" w:type="dxa"/>
          </w:tcPr>
          <w:p w14:paraId="33D4FE8F" w14:textId="30D7D58E" w:rsidR="00F26A56" w:rsidRDefault="00F26A56" w:rsidP="00F26A56">
            <w:pPr>
              <w:spacing w:after="0"/>
              <w:rPr>
                <w:rFonts w:eastAsia="맑은 고딕" w:cs="Arial"/>
                <w:lang w:eastAsia="ko-KR"/>
              </w:rPr>
            </w:pPr>
            <w:r>
              <w:rPr>
                <w:rFonts w:eastAsia="맑은 고딕" w:cs="Arial"/>
                <w:lang w:eastAsia="ko-KR"/>
              </w:rPr>
              <w:t xml:space="preserve">In </w:t>
            </w:r>
            <w:proofErr w:type="spellStart"/>
            <w:r>
              <w:rPr>
                <w:rFonts w:eastAsia="맑은 고딕" w:cs="Arial"/>
                <w:lang w:eastAsia="ko-KR"/>
              </w:rPr>
              <w:t>Uu</w:t>
            </w:r>
            <w:proofErr w:type="spellEnd"/>
            <w:r>
              <w:rPr>
                <w:rFonts w:eastAsia="맑은 고딕" w:cs="Arial"/>
                <w:lang w:eastAsia="ko-KR"/>
              </w:rPr>
              <w:t xml:space="preserve"> C-DRX, this is up to </w:t>
            </w:r>
            <w:proofErr w:type="spellStart"/>
            <w:r>
              <w:rPr>
                <w:rFonts w:eastAsia="맑은 고딕" w:cs="Arial"/>
                <w:lang w:eastAsia="ko-KR"/>
              </w:rPr>
              <w:t>gNB</w:t>
            </w:r>
            <w:proofErr w:type="spellEnd"/>
            <w:r>
              <w:rPr>
                <w:rFonts w:eastAsia="맑은 고딕" w:cs="Arial"/>
                <w:lang w:eastAsia="ko-KR"/>
              </w:rPr>
              <w:t xml:space="preserve"> implementation. But we cannot simply equal the trustworthiness of a TX UE as same as the </w:t>
            </w:r>
            <w:proofErr w:type="spellStart"/>
            <w:r>
              <w:rPr>
                <w:rFonts w:eastAsia="맑은 고딕" w:cs="Arial"/>
                <w:lang w:eastAsia="ko-KR"/>
              </w:rPr>
              <w:t>gNB</w:t>
            </w:r>
            <w:proofErr w:type="spellEnd"/>
            <w:r>
              <w:rPr>
                <w:rFonts w:eastAsia="맑은 고딕" w:cs="Arial"/>
                <w:lang w:eastAsia="ko-KR"/>
              </w:rPr>
              <w:t>. The TX UE triggering conditions for sending this MAC CE has to be clarified.</w:t>
            </w:r>
          </w:p>
        </w:tc>
      </w:tr>
      <w:tr w:rsidR="006B708C" w14:paraId="0446DE2D" w14:textId="77777777" w:rsidTr="00907418">
        <w:tc>
          <w:tcPr>
            <w:tcW w:w="1812" w:type="dxa"/>
          </w:tcPr>
          <w:p w14:paraId="068A2532" w14:textId="74FCBD09" w:rsidR="006B708C" w:rsidRDefault="006B708C" w:rsidP="006B708C">
            <w:pPr>
              <w:spacing w:after="0"/>
              <w:jc w:val="center"/>
              <w:rPr>
                <w:rFonts w:eastAsia="맑은 고딕" w:cs="Arial"/>
                <w:lang w:eastAsia="ko-KR"/>
              </w:rPr>
            </w:pPr>
            <w:r>
              <w:rPr>
                <w:rFonts w:cs="Arial"/>
              </w:rPr>
              <w:t>OPPO</w:t>
            </w:r>
          </w:p>
        </w:tc>
        <w:tc>
          <w:tcPr>
            <w:tcW w:w="1987" w:type="dxa"/>
          </w:tcPr>
          <w:p w14:paraId="7CC1A7CE" w14:textId="1EED0AA4" w:rsidR="006B708C" w:rsidRDefault="006B708C" w:rsidP="006B708C">
            <w:pPr>
              <w:spacing w:after="0"/>
              <w:rPr>
                <w:rFonts w:eastAsia="맑은 고딕" w:cs="Arial"/>
                <w:lang w:eastAsia="ko-KR"/>
              </w:rPr>
            </w:pPr>
            <w:r>
              <w:rPr>
                <w:rFonts w:eastAsia="等线" w:cs="Arial"/>
              </w:rPr>
              <w:t>See comments</w:t>
            </w:r>
          </w:p>
        </w:tc>
        <w:tc>
          <w:tcPr>
            <w:tcW w:w="6052" w:type="dxa"/>
          </w:tcPr>
          <w:p w14:paraId="2C4F9654" w14:textId="06BDFF89" w:rsidR="006B708C" w:rsidRDefault="006B708C" w:rsidP="006B708C">
            <w:pPr>
              <w:spacing w:after="0"/>
              <w:rPr>
                <w:rFonts w:eastAsia="맑은 고딕" w:cs="Arial"/>
                <w:lang w:eastAsia="ko-KR"/>
              </w:rPr>
            </w:pPr>
            <w:r>
              <w:rPr>
                <w:rFonts w:eastAsia="等线" w:cs="Arial"/>
              </w:rPr>
              <w:t xml:space="preserve">We think it should be up to </w:t>
            </w:r>
            <w:proofErr w:type="spellStart"/>
            <w:r>
              <w:rPr>
                <w:rFonts w:eastAsia="等线" w:cs="Arial"/>
              </w:rPr>
              <w:t>Tx</w:t>
            </w:r>
            <w:proofErr w:type="spellEnd"/>
            <w:r>
              <w:rPr>
                <w:rFonts w:eastAsia="等线" w:cs="Arial"/>
              </w:rPr>
              <w:t xml:space="preserve"> UE implementation just like </w:t>
            </w:r>
            <w:proofErr w:type="spellStart"/>
            <w:r>
              <w:rPr>
                <w:rFonts w:eastAsia="等线" w:cs="Arial"/>
              </w:rPr>
              <w:t>Uu</w:t>
            </w:r>
            <w:proofErr w:type="spellEnd"/>
            <w:r>
              <w:rPr>
                <w:rFonts w:eastAsia="等线" w:cs="Arial"/>
              </w:rPr>
              <w:t xml:space="preserve"> DRX.</w:t>
            </w:r>
          </w:p>
        </w:tc>
      </w:tr>
      <w:tr w:rsidR="00786470" w14:paraId="60CAD533" w14:textId="77777777" w:rsidTr="00907418">
        <w:tc>
          <w:tcPr>
            <w:tcW w:w="1812" w:type="dxa"/>
          </w:tcPr>
          <w:p w14:paraId="7D5C58D8" w14:textId="29BA9796" w:rsidR="00786470" w:rsidRDefault="00786470" w:rsidP="00786470">
            <w:pPr>
              <w:spacing w:after="0"/>
              <w:jc w:val="center"/>
              <w:rPr>
                <w:rFonts w:cs="Arial"/>
              </w:rPr>
            </w:pPr>
            <w:r>
              <w:rPr>
                <w:rFonts w:eastAsia="맑은 고딕" w:cs="Arial"/>
                <w:lang w:eastAsia="ko-KR"/>
              </w:rPr>
              <w:t>Samsung</w:t>
            </w:r>
          </w:p>
        </w:tc>
        <w:tc>
          <w:tcPr>
            <w:tcW w:w="1987" w:type="dxa"/>
          </w:tcPr>
          <w:p w14:paraId="5AC959D1" w14:textId="1CE1F428" w:rsidR="00786470" w:rsidRDefault="00786470" w:rsidP="00786470">
            <w:pPr>
              <w:spacing w:after="0"/>
              <w:rPr>
                <w:rFonts w:eastAsia="等线" w:cs="Arial"/>
              </w:rPr>
            </w:pPr>
            <w:r>
              <w:rPr>
                <w:rFonts w:eastAsia="맑은 고딕" w:cs="Arial"/>
                <w:lang w:eastAsia="ko-KR"/>
              </w:rPr>
              <w:t>See comments</w:t>
            </w:r>
          </w:p>
        </w:tc>
        <w:tc>
          <w:tcPr>
            <w:tcW w:w="6052" w:type="dxa"/>
          </w:tcPr>
          <w:p w14:paraId="798790CC" w14:textId="62A4EA16" w:rsidR="00786470" w:rsidRDefault="00786470" w:rsidP="00786470">
            <w:pPr>
              <w:spacing w:after="0"/>
              <w:rPr>
                <w:rFonts w:eastAsia="等线" w:cs="Arial"/>
              </w:rPr>
            </w:pPr>
            <w:r>
              <w:rPr>
                <w:rFonts w:eastAsia="맑은 고딕" w:cs="Arial"/>
                <w:lang w:eastAsia="ko-KR"/>
              </w:rPr>
              <w:t xml:space="preserve">Agree with Xiaomi. We would like to leave it to UE implementation. </w:t>
            </w:r>
          </w:p>
        </w:tc>
      </w:tr>
      <w:tr w:rsidR="00C60940" w14:paraId="1528FAEF" w14:textId="77777777" w:rsidTr="00907418">
        <w:tc>
          <w:tcPr>
            <w:tcW w:w="1812" w:type="dxa"/>
          </w:tcPr>
          <w:p w14:paraId="790BD4E2" w14:textId="627C279C" w:rsidR="00C60940" w:rsidRDefault="00C60940" w:rsidP="00C60940">
            <w:pPr>
              <w:spacing w:after="0"/>
              <w:jc w:val="center"/>
              <w:rPr>
                <w:rFonts w:eastAsia="맑은 고딕" w:cs="Arial"/>
                <w:lang w:eastAsia="ko-KR"/>
              </w:rPr>
            </w:pPr>
            <w:r>
              <w:rPr>
                <w:rFonts w:cs="Arial" w:hint="eastAsia"/>
              </w:rPr>
              <w:t>F</w:t>
            </w:r>
            <w:r>
              <w:rPr>
                <w:rFonts w:cs="Arial"/>
              </w:rPr>
              <w:t>ujitsu</w:t>
            </w:r>
          </w:p>
        </w:tc>
        <w:tc>
          <w:tcPr>
            <w:tcW w:w="1987" w:type="dxa"/>
          </w:tcPr>
          <w:p w14:paraId="55F2C7B4" w14:textId="50087B17" w:rsidR="00C60940" w:rsidRDefault="00C60940" w:rsidP="00C60940">
            <w:pPr>
              <w:spacing w:after="0"/>
              <w:rPr>
                <w:rFonts w:eastAsia="맑은 고딕" w:cs="Arial"/>
                <w:lang w:eastAsia="ko-KR"/>
              </w:rPr>
            </w:pPr>
            <w:r>
              <w:rPr>
                <w:rFonts w:eastAsia="等线" w:cs="Arial" w:hint="eastAsia"/>
              </w:rPr>
              <w:t>Y</w:t>
            </w:r>
            <w:r>
              <w:rPr>
                <w:rFonts w:eastAsia="等线" w:cs="Arial"/>
              </w:rPr>
              <w:t>es</w:t>
            </w:r>
          </w:p>
        </w:tc>
        <w:tc>
          <w:tcPr>
            <w:tcW w:w="6052" w:type="dxa"/>
          </w:tcPr>
          <w:p w14:paraId="5DE429EB" w14:textId="7066FF03" w:rsidR="00C60940" w:rsidRDefault="00C60940" w:rsidP="00C60940">
            <w:pPr>
              <w:spacing w:after="0"/>
              <w:rPr>
                <w:rFonts w:eastAsia="맑은 고딕" w:cs="Arial"/>
                <w:lang w:eastAsia="ko-KR"/>
              </w:rPr>
            </w:pPr>
            <w:r>
              <w:rPr>
                <w:rFonts w:eastAsia="等线" w:cs="Arial"/>
              </w:rPr>
              <w:t xml:space="preserve">If it is up to TX UE’s implementation, the TX UE might not trigger the SL DRX Command MAC CE when there is no data for transmission, then the RX UE’s power will be wasted. </w:t>
            </w:r>
          </w:p>
        </w:tc>
      </w:tr>
      <w:tr w:rsidR="004E4FB5" w14:paraId="690E6A6D" w14:textId="77777777" w:rsidTr="00907418">
        <w:tc>
          <w:tcPr>
            <w:tcW w:w="1812" w:type="dxa"/>
          </w:tcPr>
          <w:p w14:paraId="74034546" w14:textId="5C7A4F44" w:rsidR="004E4FB5" w:rsidRDefault="004E4FB5" w:rsidP="004E4FB5">
            <w:pPr>
              <w:spacing w:after="0"/>
              <w:jc w:val="center"/>
              <w:rPr>
                <w:rFonts w:cs="Arial"/>
              </w:rPr>
            </w:pPr>
            <w:proofErr w:type="spellStart"/>
            <w:r>
              <w:rPr>
                <w:rFonts w:eastAsia="맑은 고딕" w:cs="Arial"/>
                <w:lang w:eastAsia="ko-KR"/>
              </w:rPr>
              <w:t>MediaTek</w:t>
            </w:r>
            <w:proofErr w:type="spellEnd"/>
          </w:p>
        </w:tc>
        <w:tc>
          <w:tcPr>
            <w:tcW w:w="1987" w:type="dxa"/>
          </w:tcPr>
          <w:p w14:paraId="3C857442" w14:textId="5B3FD96A" w:rsidR="004E4FB5" w:rsidRDefault="004E4FB5" w:rsidP="004E4FB5">
            <w:pPr>
              <w:spacing w:after="0"/>
              <w:rPr>
                <w:rFonts w:eastAsia="等线" w:cs="Arial"/>
              </w:rPr>
            </w:pPr>
            <w:r>
              <w:rPr>
                <w:rFonts w:eastAsia="맑은 고딕" w:cs="Arial"/>
                <w:lang w:eastAsia="ko-KR"/>
              </w:rPr>
              <w:t>No</w:t>
            </w:r>
          </w:p>
        </w:tc>
        <w:tc>
          <w:tcPr>
            <w:tcW w:w="6052" w:type="dxa"/>
          </w:tcPr>
          <w:p w14:paraId="66C9DC1E" w14:textId="3B849F0F" w:rsidR="004E4FB5" w:rsidRDefault="004E4FB5" w:rsidP="004E4FB5">
            <w:pPr>
              <w:spacing w:after="0"/>
              <w:rPr>
                <w:rFonts w:eastAsia="等线" w:cs="Arial"/>
              </w:rPr>
            </w:pPr>
            <w:r>
              <w:rPr>
                <w:rFonts w:eastAsia="맑은 고딕" w:cs="Arial"/>
                <w:lang w:eastAsia="ko-KR"/>
              </w:rPr>
              <w:t>It should be up to TX UE implementation.</w:t>
            </w:r>
          </w:p>
        </w:tc>
      </w:tr>
      <w:tr w:rsidR="008D16AA" w14:paraId="15383AA5" w14:textId="77777777" w:rsidTr="00907418">
        <w:tc>
          <w:tcPr>
            <w:tcW w:w="1812" w:type="dxa"/>
          </w:tcPr>
          <w:p w14:paraId="3DE1F18E" w14:textId="292E7AB3" w:rsidR="008D16AA" w:rsidRPr="008D16AA" w:rsidRDefault="008D16AA" w:rsidP="004E4FB5">
            <w:pPr>
              <w:spacing w:after="0"/>
              <w:jc w:val="center"/>
              <w:rPr>
                <w:rFonts w:eastAsiaTheme="minorEastAsia" w:cs="Arial"/>
              </w:rPr>
            </w:pPr>
            <w:r>
              <w:rPr>
                <w:rFonts w:eastAsiaTheme="minorEastAsia" w:cs="Arial" w:hint="eastAsia"/>
              </w:rPr>
              <w:t>CATT</w:t>
            </w:r>
          </w:p>
        </w:tc>
        <w:tc>
          <w:tcPr>
            <w:tcW w:w="1987" w:type="dxa"/>
          </w:tcPr>
          <w:p w14:paraId="1FFCA822" w14:textId="7725E5B0" w:rsidR="008D16AA" w:rsidRPr="008D16AA" w:rsidRDefault="008D16AA" w:rsidP="004E4FB5">
            <w:pPr>
              <w:spacing w:after="0"/>
              <w:rPr>
                <w:rFonts w:eastAsiaTheme="minorEastAsia" w:cs="Arial"/>
              </w:rPr>
            </w:pPr>
            <w:r>
              <w:rPr>
                <w:rFonts w:eastAsiaTheme="minorEastAsia" w:cs="Arial" w:hint="eastAsia"/>
              </w:rPr>
              <w:t>No</w:t>
            </w:r>
          </w:p>
        </w:tc>
        <w:tc>
          <w:tcPr>
            <w:tcW w:w="6052" w:type="dxa"/>
          </w:tcPr>
          <w:p w14:paraId="3ACAE822" w14:textId="03E987C7" w:rsidR="008D16AA" w:rsidRPr="008D16AA" w:rsidRDefault="008D16AA" w:rsidP="004E4FB5">
            <w:pPr>
              <w:spacing w:after="0"/>
              <w:rPr>
                <w:rFonts w:eastAsiaTheme="minorEastAsia" w:cs="Arial"/>
              </w:rPr>
            </w:pPr>
            <w:r>
              <w:rPr>
                <w:rFonts w:eastAsiaTheme="minorEastAsia" w:cs="Arial" w:hint="eastAsia"/>
              </w:rPr>
              <w:t>We prefer to leave it to UE implementation.</w:t>
            </w:r>
          </w:p>
        </w:tc>
      </w:tr>
      <w:tr w:rsidR="00976A02" w14:paraId="00065E24" w14:textId="77777777" w:rsidTr="00907418">
        <w:tc>
          <w:tcPr>
            <w:tcW w:w="1812" w:type="dxa"/>
          </w:tcPr>
          <w:p w14:paraId="4ACFB971" w14:textId="4EAC883A" w:rsidR="00976A02" w:rsidRDefault="00976A02" w:rsidP="00976A02">
            <w:pPr>
              <w:spacing w:after="0"/>
              <w:jc w:val="center"/>
              <w:rPr>
                <w:rFonts w:eastAsiaTheme="minorEastAsia" w:cs="Arial"/>
              </w:rPr>
            </w:pPr>
            <w:r>
              <w:rPr>
                <w:rFonts w:eastAsia="Yu Mincho" w:cs="Arial" w:hint="eastAsia"/>
                <w:lang w:eastAsia="ja-JP"/>
              </w:rPr>
              <w:t>NEC</w:t>
            </w:r>
          </w:p>
        </w:tc>
        <w:tc>
          <w:tcPr>
            <w:tcW w:w="1987" w:type="dxa"/>
          </w:tcPr>
          <w:p w14:paraId="1E09FA4C" w14:textId="4BF30857" w:rsidR="00976A02" w:rsidRDefault="00976A02" w:rsidP="00976A02">
            <w:pPr>
              <w:spacing w:after="0"/>
              <w:rPr>
                <w:rFonts w:eastAsiaTheme="minorEastAsia" w:cs="Arial"/>
              </w:rPr>
            </w:pPr>
            <w:r>
              <w:rPr>
                <w:rFonts w:eastAsia="Yu Mincho" w:cs="Arial" w:hint="eastAsia"/>
                <w:lang w:eastAsia="ja-JP"/>
              </w:rPr>
              <w:t>No</w:t>
            </w:r>
          </w:p>
        </w:tc>
        <w:tc>
          <w:tcPr>
            <w:tcW w:w="6052" w:type="dxa"/>
          </w:tcPr>
          <w:p w14:paraId="7FD3EBB4" w14:textId="4593C154" w:rsidR="00976A02" w:rsidRDefault="00976A02" w:rsidP="00976A02">
            <w:pPr>
              <w:spacing w:after="0"/>
              <w:rPr>
                <w:rFonts w:eastAsiaTheme="minorEastAsia" w:cs="Arial"/>
              </w:rPr>
            </w:pPr>
            <w:r>
              <w:rPr>
                <w:rFonts w:eastAsia="Yu Mincho" w:cs="Arial" w:hint="eastAsia"/>
                <w:lang w:eastAsia="ja-JP"/>
              </w:rPr>
              <w:t xml:space="preserve">Similar to </w:t>
            </w:r>
            <w:proofErr w:type="spellStart"/>
            <w:r>
              <w:rPr>
                <w:rFonts w:eastAsia="Yu Mincho" w:cs="Arial" w:hint="eastAsia"/>
                <w:lang w:eastAsia="ja-JP"/>
              </w:rPr>
              <w:t>Uu</w:t>
            </w:r>
            <w:proofErr w:type="spellEnd"/>
            <w:r>
              <w:rPr>
                <w:rFonts w:eastAsia="Yu Mincho" w:cs="Arial" w:hint="eastAsia"/>
                <w:lang w:eastAsia="ja-JP"/>
              </w:rPr>
              <w:t xml:space="preserve"> IF, it can be left to TX UE implementation.</w:t>
            </w:r>
          </w:p>
        </w:tc>
      </w:tr>
      <w:tr w:rsidR="00917378" w14:paraId="50F42163" w14:textId="77777777" w:rsidTr="00907418">
        <w:tc>
          <w:tcPr>
            <w:tcW w:w="1812" w:type="dxa"/>
          </w:tcPr>
          <w:p w14:paraId="055AEC88" w14:textId="2F7E670B" w:rsidR="00917378" w:rsidRDefault="00917378" w:rsidP="00976A02">
            <w:pPr>
              <w:spacing w:after="0"/>
              <w:jc w:val="center"/>
              <w:rPr>
                <w:rFonts w:eastAsia="Yu Mincho" w:cs="Arial"/>
                <w:lang w:eastAsia="ja-JP"/>
              </w:rPr>
            </w:pPr>
            <w:r>
              <w:rPr>
                <w:rFonts w:eastAsia="Yu Mincho" w:cs="Arial"/>
                <w:lang w:eastAsia="ja-JP"/>
              </w:rPr>
              <w:t>Nokia</w:t>
            </w:r>
          </w:p>
        </w:tc>
        <w:tc>
          <w:tcPr>
            <w:tcW w:w="1987" w:type="dxa"/>
          </w:tcPr>
          <w:p w14:paraId="0C30C113" w14:textId="08534AEC" w:rsidR="00917378" w:rsidRDefault="00917378" w:rsidP="00976A02">
            <w:pPr>
              <w:spacing w:after="0"/>
              <w:rPr>
                <w:rFonts w:eastAsia="Yu Mincho" w:cs="Arial"/>
                <w:lang w:eastAsia="ja-JP"/>
              </w:rPr>
            </w:pPr>
            <w:r>
              <w:rPr>
                <w:rFonts w:eastAsia="Yu Mincho" w:cs="Arial"/>
                <w:lang w:eastAsia="ja-JP"/>
              </w:rPr>
              <w:t>No</w:t>
            </w:r>
          </w:p>
        </w:tc>
        <w:tc>
          <w:tcPr>
            <w:tcW w:w="6052" w:type="dxa"/>
          </w:tcPr>
          <w:p w14:paraId="456BBB10" w14:textId="38A5FA69" w:rsidR="00917378" w:rsidRDefault="00917378" w:rsidP="00976A02">
            <w:pPr>
              <w:spacing w:after="0"/>
              <w:rPr>
                <w:rFonts w:eastAsia="Yu Mincho" w:cs="Arial"/>
                <w:lang w:eastAsia="ja-JP"/>
              </w:rPr>
            </w:pPr>
            <w:r>
              <w:rPr>
                <w:rFonts w:eastAsia="Yu Mincho" w:cs="Arial"/>
                <w:lang w:eastAsia="ja-JP"/>
              </w:rPr>
              <w:t>This should be left to UE implementation</w:t>
            </w:r>
            <w:r w:rsidR="00E1678B">
              <w:rPr>
                <w:rFonts w:eastAsia="Yu Mincho" w:cs="Arial"/>
                <w:lang w:eastAsia="ja-JP"/>
              </w:rPr>
              <w:t>. As a later question goes, there will be many potential cases in which the MAC CE may be sent, and we may not manage to cover them all.</w:t>
            </w:r>
          </w:p>
        </w:tc>
      </w:tr>
      <w:tr w:rsidR="00762100" w14:paraId="4337E7B5" w14:textId="77777777" w:rsidTr="00907418">
        <w:tc>
          <w:tcPr>
            <w:tcW w:w="1812" w:type="dxa"/>
          </w:tcPr>
          <w:p w14:paraId="7096B850" w14:textId="64E4E134" w:rsidR="00762100" w:rsidRDefault="00762100" w:rsidP="00762100">
            <w:pPr>
              <w:spacing w:after="0"/>
              <w:jc w:val="center"/>
              <w:rPr>
                <w:rFonts w:eastAsia="Yu Mincho" w:cs="Arial"/>
                <w:lang w:eastAsia="ja-JP"/>
              </w:rPr>
            </w:pPr>
            <w:r>
              <w:rPr>
                <w:rFonts w:eastAsia="맑은 고딕" w:cs="Arial"/>
                <w:lang w:eastAsia="ko-KR"/>
              </w:rPr>
              <w:t>Intel</w:t>
            </w:r>
          </w:p>
        </w:tc>
        <w:tc>
          <w:tcPr>
            <w:tcW w:w="1987" w:type="dxa"/>
          </w:tcPr>
          <w:p w14:paraId="6129BDA9" w14:textId="3BA081E0" w:rsidR="00762100" w:rsidRDefault="00762100" w:rsidP="00762100">
            <w:pPr>
              <w:spacing w:after="0"/>
              <w:rPr>
                <w:rFonts w:eastAsia="Yu Mincho" w:cs="Arial"/>
                <w:lang w:eastAsia="ja-JP"/>
              </w:rPr>
            </w:pPr>
            <w:r>
              <w:rPr>
                <w:rFonts w:eastAsia="맑은 고딕" w:cs="Arial"/>
                <w:lang w:eastAsia="ko-KR"/>
              </w:rPr>
              <w:t>No</w:t>
            </w:r>
          </w:p>
        </w:tc>
        <w:tc>
          <w:tcPr>
            <w:tcW w:w="6052" w:type="dxa"/>
          </w:tcPr>
          <w:p w14:paraId="195DEC1E" w14:textId="17A33D21" w:rsidR="00762100" w:rsidRDefault="00762100" w:rsidP="00762100">
            <w:pPr>
              <w:spacing w:after="0"/>
              <w:rPr>
                <w:rFonts w:eastAsia="Yu Mincho" w:cs="Arial"/>
                <w:lang w:eastAsia="ja-JP"/>
              </w:rPr>
            </w:pPr>
            <w:r>
              <w:rPr>
                <w:rFonts w:eastAsia="맑은 고딕" w:cs="Arial"/>
                <w:lang w:eastAsia="ko-KR"/>
              </w:rPr>
              <w:t>We can rely on UE implementation</w:t>
            </w:r>
          </w:p>
        </w:tc>
      </w:tr>
      <w:tr w:rsidR="00F638B5" w14:paraId="5E8BB496" w14:textId="77777777" w:rsidTr="00907418">
        <w:tc>
          <w:tcPr>
            <w:tcW w:w="1812" w:type="dxa"/>
          </w:tcPr>
          <w:p w14:paraId="66515381" w14:textId="01544169" w:rsidR="00F638B5" w:rsidRDefault="00F638B5" w:rsidP="00762100">
            <w:pPr>
              <w:spacing w:after="0"/>
              <w:jc w:val="center"/>
              <w:rPr>
                <w:rFonts w:eastAsia="맑은 고딕" w:cs="Arial"/>
                <w:lang w:eastAsia="ko-KR"/>
              </w:rPr>
            </w:pPr>
            <w:proofErr w:type="spellStart"/>
            <w:r>
              <w:rPr>
                <w:rFonts w:eastAsia="맑은 고딕" w:cs="Arial"/>
                <w:lang w:eastAsia="ko-KR"/>
              </w:rPr>
              <w:t>Spreadtrum</w:t>
            </w:r>
            <w:proofErr w:type="spellEnd"/>
          </w:p>
        </w:tc>
        <w:tc>
          <w:tcPr>
            <w:tcW w:w="1987" w:type="dxa"/>
          </w:tcPr>
          <w:p w14:paraId="58FD6C42" w14:textId="48B77F15" w:rsidR="00F638B5" w:rsidRDefault="00F638B5" w:rsidP="00762100">
            <w:pPr>
              <w:spacing w:after="0"/>
              <w:rPr>
                <w:rFonts w:eastAsia="맑은 고딕" w:cs="Arial"/>
                <w:lang w:eastAsia="ko-KR"/>
              </w:rPr>
            </w:pPr>
            <w:r>
              <w:rPr>
                <w:rFonts w:eastAsia="맑은 고딕" w:cs="Arial"/>
                <w:lang w:eastAsia="ko-KR"/>
              </w:rPr>
              <w:t>No</w:t>
            </w:r>
          </w:p>
        </w:tc>
        <w:tc>
          <w:tcPr>
            <w:tcW w:w="6052" w:type="dxa"/>
          </w:tcPr>
          <w:p w14:paraId="0D2EFC24" w14:textId="0E83F5E5" w:rsidR="00F638B5" w:rsidRDefault="00F638B5" w:rsidP="00762100">
            <w:pPr>
              <w:spacing w:after="0"/>
              <w:rPr>
                <w:rFonts w:eastAsia="맑은 고딕" w:cs="Arial"/>
                <w:lang w:eastAsia="ko-KR"/>
              </w:rPr>
            </w:pPr>
            <w:r>
              <w:rPr>
                <w:rFonts w:eastAsia="맑은 고딕" w:cs="Arial"/>
                <w:lang w:eastAsia="ko-KR"/>
              </w:rPr>
              <w:t xml:space="preserve">Leave to </w:t>
            </w:r>
            <w:proofErr w:type="spellStart"/>
            <w:r>
              <w:rPr>
                <w:rFonts w:eastAsia="맑은 고딕" w:cs="Arial"/>
                <w:lang w:eastAsia="ko-KR"/>
              </w:rPr>
              <w:t>Tx</w:t>
            </w:r>
            <w:proofErr w:type="spellEnd"/>
            <w:r>
              <w:rPr>
                <w:rFonts w:eastAsia="맑은 고딕" w:cs="Arial"/>
                <w:lang w:eastAsia="ko-KR"/>
              </w:rPr>
              <w:t xml:space="preserve"> UE implementation.</w:t>
            </w:r>
          </w:p>
        </w:tc>
      </w:tr>
      <w:tr w:rsidR="00927E7D" w14:paraId="4B00626B" w14:textId="77777777" w:rsidTr="00907418">
        <w:tc>
          <w:tcPr>
            <w:tcW w:w="1812" w:type="dxa"/>
          </w:tcPr>
          <w:p w14:paraId="6EEF972D" w14:textId="7CE78C86" w:rsidR="00927E7D" w:rsidRDefault="00927E7D" w:rsidP="00927E7D">
            <w:pPr>
              <w:spacing w:after="0"/>
              <w:jc w:val="center"/>
              <w:rPr>
                <w:rFonts w:eastAsia="맑은 고딕" w:cs="Arial"/>
                <w:lang w:eastAsia="ko-KR"/>
              </w:rPr>
            </w:pPr>
            <w:r>
              <w:rPr>
                <w:rFonts w:eastAsiaTheme="minorEastAsia" w:cs="Arial" w:hint="eastAsia"/>
              </w:rPr>
              <w:t>S</w:t>
            </w:r>
            <w:r>
              <w:rPr>
                <w:rFonts w:eastAsiaTheme="minorEastAsia" w:cs="Arial"/>
              </w:rPr>
              <w:t>harp</w:t>
            </w:r>
          </w:p>
        </w:tc>
        <w:tc>
          <w:tcPr>
            <w:tcW w:w="1987" w:type="dxa"/>
          </w:tcPr>
          <w:p w14:paraId="78877D86" w14:textId="5A06DF6C" w:rsidR="00927E7D" w:rsidRDefault="00927E7D" w:rsidP="00927E7D">
            <w:pPr>
              <w:spacing w:after="0"/>
              <w:rPr>
                <w:rFonts w:eastAsia="맑은 고딕" w:cs="Arial"/>
                <w:lang w:eastAsia="ko-KR"/>
              </w:rPr>
            </w:pPr>
            <w:r>
              <w:rPr>
                <w:rFonts w:eastAsiaTheme="minorEastAsia" w:cs="Arial" w:hint="eastAsia"/>
              </w:rPr>
              <w:t>N</w:t>
            </w:r>
            <w:r>
              <w:rPr>
                <w:rFonts w:eastAsiaTheme="minorEastAsia" w:cs="Arial"/>
              </w:rPr>
              <w:t>o</w:t>
            </w:r>
          </w:p>
        </w:tc>
        <w:tc>
          <w:tcPr>
            <w:tcW w:w="6052" w:type="dxa"/>
          </w:tcPr>
          <w:p w14:paraId="00E77857" w14:textId="54B61E0E" w:rsidR="00927E7D" w:rsidRDefault="00927E7D" w:rsidP="00927E7D">
            <w:pPr>
              <w:spacing w:after="0"/>
              <w:rPr>
                <w:rFonts w:eastAsia="맑은 고딕" w:cs="Arial"/>
                <w:lang w:eastAsia="ko-KR"/>
              </w:rPr>
            </w:pPr>
            <w:r>
              <w:rPr>
                <w:rFonts w:eastAsiaTheme="minorEastAsia" w:cs="Arial" w:hint="eastAsia"/>
              </w:rPr>
              <w:t>I</w:t>
            </w:r>
            <w:r>
              <w:rPr>
                <w:rFonts w:eastAsiaTheme="minorEastAsia" w:cs="Arial"/>
              </w:rPr>
              <w:t>t could be UE implementation.</w:t>
            </w:r>
          </w:p>
        </w:tc>
      </w:tr>
      <w:tr w:rsidR="006921E1" w14:paraId="076C98FA" w14:textId="77777777" w:rsidTr="00907418">
        <w:tc>
          <w:tcPr>
            <w:tcW w:w="1812" w:type="dxa"/>
          </w:tcPr>
          <w:p w14:paraId="3DA20633" w14:textId="64D6F783" w:rsidR="006921E1" w:rsidRDefault="006921E1" w:rsidP="006921E1">
            <w:pPr>
              <w:spacing w:after="0"/>
              <w:jc w:val="center"/>
              <w:rPr>
                <w:rFonts w:eastAsiaTheme="minorEastAsia" w:cs="Arial" w:hint="eastAsia"/>
              </w:rPr>
            </w:pPr>
            <w:r>
              <w:rPr>
                <w:rFonts w:eastAsia="맑은 고딕" w:cs="Arial" w:hint="eastAsia"/>
                <w:lang w:eastAsia="ko-KR"/>
              </w:rPr>
              <w:t>LG</w:t>
            </w:r>
          </w:p>
        </w:tc>
        <w:tc>
          <w:tcPr>
            <w:tcW w:w="1987" w:type="dxa"/>
          </w:tcPr>
          <w:p w14:paraId="0BD4AACC" w14:textId="25E24245" w:rsidR="006921E1" w:rsidRDefault="006921E1" w:rsidP="006921E1">
            <w:pPr>
              <w:spacing w:after="0"/>
              <w:rPr>
                <w:rFonts w:eastAsiaTheme="minorEastAsia" w:cs="Arial" w:hint="eastAsia"/>
              </w:rPr>
            </w:pPr>
            <w:r>
              <w:rPr>
                <w:rFonts w:eastAsia="맑은 고딕" w:cs="Arial" w:hint="eastAsia"/>
                <w:lang w:eastAsia="ko-KR"/>
              </w:rPr>
              <w:t>No</w:t>
            </w:r>
          </w:p>
        </w:tc>
        <w:tc>
          <w:tcPr>
            <w:tcW w:w="6052" w:type="dxa"/>
          </w:tcPr>
          <w:p w14:paraId="78A90688" w14:textId="74151732" w:rsidR="006921E1" w:rsidRDefault="006921E1" w:rsidP="006921E1">
            <w:pPr>
              <w:spacing w:after="0"/>
              <w:rPr>
                <w:rFonts w:eastAsiaTheme="minorEastAsia" w:cs="Arial" w:hint="eastAsia"/>
              </w:rPr>
            </w:pPr>
            <w:r>
              <w:rPr>
                <w:rFonts w:eastAsia="맑은 고딕" w:cs="Arial" w:hint="eastAsia"/>
                <w:lang w:eastAsia="ko-KR"/>
              </w:rPr>
              <w:t>It</w:t>
            </w:r>
            <w:r>
              <w:rPr>
                <w:rFonts w:eastAsia="맑은 고딕" w:cs="Arial"/>
                <w:lang w:eastAsia="ko-KR"/>
              </w:rPr>
              <w:t>’s up</w:t>
            </w:r>
            <w:r>
              <w:rPr>
                <w:rFonts w:eastAsia="맑은 고딕" w:cs="Arial" w:hint="eastAsia"/>
                <w:lang w:eastAsia="ko-KR"/>
              </w:rPr>
              <w:t xml:space="preserve"> to </w:t>
            </w:r>
            <w:proofErr w:type="spellStart"/>
            <w:r>
              <w:rPr>
                <w:rFonts w:eastAsia="맑은 고딕" w:cs="Arial" w:hint="eastAsia"/>
                <w:lang w:eastAsia="ko-KR"/>
              </w:rPr>
              <w:t>Tx</w:t>
            </w:r>
            <w:proofErr w:type="spellEnd"/>
            <w:r>
              <w:rPr>
                <w:rFonts w:eastAsia="맑은 고딕" w:cs="Arial" w:hint="eastAsia"/>
                <w:lang w:eastAsia="ko-KR"/>
              </w:rPr>
              <w:t xml:space="preserve"> UE</w:t>
            </w:r>
            <w:r>
              <w:rPr>
                <w:rFonts w:eastAsia="맑은 고딕" w:cs="Arial"/>
                <w:lang w:eastAsia="ko-KR"/>
              </w:rPr>
              <w:t>’s</w:t>
            </w:r>
            <w:r>
              <w:rPr>
                <w:rFonts w:eastAsia="맑은 고딕" w:cs="Arial" w:hint="eastAsia"/>
                <w:lang w:eastAsia="ko-KR"/>
              </w:rPr>
              <w:t xml:space="preserve"> implementation. </w:t>
            </w:r>
          </w:p>
        </w:tc>
      </w:tr>
    </w:tbl>
    <w:p w14:paraId="060328A0" w14:textId="77777777" w:rsidR="005E1968" w:rsidRDefault="005E1968">
      <w:pPr>
        <w:rPr>
          <w:lang w:val="en-US"/>
        </w:rPr>
      </w:pPr>
    </w:p>
    <w:p w14:paraId="423A408A" w14:textId="206A7F89" w:rsidR="005E1968" w:rsidRDefault="00BD6A2A">
      <w:pPr>
        <w:rPr>
          <w:lang w:val="en-US"/>
        </w:rPr>
      </w:pPr>
      <w:r>
        <w:rPr>
          <w:rFonts w:hint="eastAsia"/>
          <w:lang w:val="en-US"/>
        </w:rPr>
        <w:t>Moreover, according to rapporteur</w:t>
      </w:r>
      <w:r>
        <w:rPr>
          <w:lang w:val="en-US"/>
        </w:rPr>
        <w:t>’</w:t>
      </w:r>
      <w:r>
        <w:rPr>
          <w:rFonts w:hint="eastAsia"/>
          <w:lang w:val="en-US"/>
        </w:rPr>
        <w:t xml:space="preserve">s understanding, during NR </w:t>
      </w:r>
      <w:proofErr w:type="spellStart"/>
      <w:r>
        <w:rPr>
          <w:rFonts w:hint="eastAsia"/>
          <w:lang w:val="en-US"/>
        </w:rPr>
        <w:t>Uu</w:t>
      </w:r>
      <w:proofErr w:type="spellEnd"/>
      <w:r>
        <w:rPr>
          <w:rFonts w:hint="eastAsia"/>
          <w:lang w:val="en-US"/>
        </w:rPr>
        <w:t xml:space="preserve">, another </w:t>
      </w:r>
      <w:r w:rsidR="00BC2CA5">
        <w:rPr>
          <w:lang w:val="en-US"/>
        </w:rPr>
        <w:pgNum/>
      </w:r>
      <w:proofErr w:type="spellStart"/>
      <w:r w:rsidR="00BC2CA5">
        <w:rPr>
          <w:lang w:val="en-US"/>
        </w:rPr>
        <w:t>ehavior</w:t>
      </w:r>
      <w:proofErr w:type="spellEnd"/>
      <w:r>
        <w:rPr>
          <w:rFonts w:hint="eastAsia"/>
          <w:lang w:val="en-US"/>
        </w:rPr>
        <w:t xml:space="preserve"> on the reception of SL DRX MAC CE for a UE is to use the </w:t>
      </w:r>
      <w:r>
        <w:t>Long DRX cycle</w:t>
      </w:r>
      <w:r>
        <w:rPr>
          <w:rFonts w:hint="eastAsia"/>
          <w:lang w:val="en-US"/>
        </w:rPr>
        <w:t xml:space="preserve">. This </w:t>
      </w:r>
      <w:r w:rsidR="00BC2CA5">
        <w:rPr>
          <w:lang w:val="en-US"/>
        </w:rPr>
        <w:pgNum/>
      </w:r>
      <w:proofErr w:type="spellStart"/>
      <w:r w:rsidR="00BC2CA5">
        <w:rPr>
          <w:lang w:val="en-US"/>
        </w:rPr>
        <w:t>ehavior</w:t>
      </w:r>
      <w:proofErr w:type="spellEnd"/>
      <w:r>
        <w:rPr>
          <w:rFonts w:hint="eastAsia"/>
          <w:lang w:val="en-US"/>
        </w:rPr>
        <w:t xml:space="preserve"> may be helpful to make the peer </w:t>
      </w:r>
      <w:proofErr w:type="spellStart"/>
      <w:r>
        <w:rPr>
          <w:rFonts w:hint="eastAsia"/>
          <w:lang w:val="en-US"/>
        </w:rPr>
        <w:t>U</w:t>
      </w:r>
      <w:r w:rsidR="00BC2CA5">
        <w:rPr>
          <w:lang w:val="en-US"/>
        </w:rPr>
        <w:t>e</w:t>
      </w:r>
      <w:r>
        <w:rPr>
          <w:rFonts w:hint="eastAsia"/>
          <w:lang w:val="en-US"/>
        </w:rPr>
        <w:t>s</w:t>
      </w:r>
      <w:proofErr w:type="spellEnd"/>
      <w:r>
        <w:rPr>
          <w:rFonts w:hint="eastAsia"/>
          <w:lang w:val="en-US"/>
        </w:rPr>
        <w:t xml:space="preserve"> keep the DRX configuration active in sync. For example, as show in figure 1, if the SL DRX configuration is updated based on the latest UE assistant information at time T1 when the inactivity timer is running, and the </w:t>
      </w:r>
      <w:r>
        <w:rPr>
          <w:rFonts w:hint="eastAsia"/>
          <w:lang w:val="en-US"/>
        </w:rPr>
        <w:lastRenderedPageBreak/>
        <w:t xml:space="preserve">SL DRX cycle and on duration timer is changed for the new SL DRX configuration, then whether and what is the exact time to stop the old duration timer and inactivity timer is not clear. For this case, it is better for the TX UE to send the </w:t>
      </w:r>
      <w:r>
        <w:t>SL DRX MAC CE</w:t>
      </w:r>
      <w:r>
        <w:rPr>
          <w:rFonts w:hint="eastAsia"/>
          <w:lang w:val="en-US"/>
        </w:rPr>
        <w:t xml:space="preserve"> to the RX UE to stop the old on duration and inactivity timer and make the new configuration become effective.</w:t>
      </w:r>
    </w:p>
    <w:p w14:paraId="4FCAD3BC" w14:textId="77777777" w:rsidR="005E1968" w:rsidRDefault="00272FED">
      <w:pPr>
        <w:jc w:val="center"/>
        <w:rPr>
          <w:lang w:val="en-US"/>
        </w:rPr>
      </w:pPr>
      <w:r w:rsidRPr="00272FED">
        <w:rPr>
          <w:rFonts w:hint="eastAsia"/>
          <w:noProof/>
          <w:lang w:val="en-US"/>
        </w:rPr>
        <w:object w:dxaOrig="6000" w:dyaOrig="2280" w14:anchorId="3DF74E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35pt;height:113.9pt;mso-width-percent:0;mso-height-percent:0;mso-width-percent:0;mso-height-percent:0" o:ole="">
            <v:imagedata r:id="rId13" o:title=""/>
            <o:lock v:ext="edit" aspectratio="f"/>
          </v:shape>
          <o:OLEObject Type="Embed" ProgID="Visio.Drawing.15" ShapeID="_x0000_i1025" DrawAspect="Content" ObjectID="_1690966320" r:id="rId14"/>
        </w:object>
      </w:r>
    </w:p>
    <w:p w14:paraId="3329B8D3" w14:textId="77777777" w:rsidR="005E1968" w:rsidRDefault="00BD6A2A">
      <w:pPr>
        <w:jc w:val="center"/>
        <w:rPr>
          <w:lang w:val="en-US"/>
        </w:rPr>
      </w:pPr>
      <w:r>
        <w:rPr>
          <w:rFonts w:hint="eastAsia"/>
          <w:lang w:val="en-US"/>
        </w:rPr>
        <w:t>Figure 1 an example of SL DRX configuration updated</w:t>
      </w:r>
    </w:p>
    <w:p w14:paraId="62A45536" w14:textId="77777777" w:rsidR="005E1968" w:rsidRDefault="005E1968">
      <w:pPr>
        <w:rPr>
          <w:lang w:val="en-US"/>
        </w:rPr>
      </w:pPr>
    </w:p>
    <w:p w14:paraId="5565DB4C" w14:textId="77777777" w:rsidR="005E1968" w:rsidRDefault="00BD6A2A">
      <w:pPr>
        <w:pStyle w:val="50"/>
        <w:rPr>
          <w:b/>
          <w:bCs/>
          <w:lang w:val="en-US"/>
        </w:rPr>
      </w:pPr>
      <w:r>
        <w:rPr>
          <w:b/>
          <w:bCs/>
          <w:lang w:val="en-US"/>
        </w:rPr>
        <w:t xml:space="preserve">Question </w:t>
      </w:r>
      <w:r>
        <w:rPr>
          <w:rFonts w:hint="eastAsia"/>
          <w:b/>
          <w:bCs/>
          <w:lang w:val="en-US"/>
        </w:rPr>
        <w:t>2-2</w:t>
      </w:r>
      <w:r>
        <w:rPr>
          <w:b/>
          <w:bCs/>
          <w:lang w:val="en-US"/>
        </w:rPr>
        <w:t xml:space="preserve">: </w:t>
      </w:r>
      <w:r>
        <w:rPr>
          <w:rFonts w:hint="eastAsia"/>
          <w:b/>
          <w:bCs/>
          <w:lang w:val="en-US"/>
        </w:rPr>
        <w:t>Whether need to send the SL DRX MAC CE to stop the old on duration and inactivity timer after TX UE updates the SL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F6578C2" w14:textId="77777777" w:rsidTr="00907418">
        <w:tc>
          <w:tcPr>
            <w:tcW w:w="1812" w:type="dxa"/>
            <w:shd w:val="clear" w:color="auto" w:fill="E7E6E6"/>
          </w:tcPr>
          <w:p w14:paraId="3F9AD4E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1E6FAD6" w14:textId="77777777" w:rsidR="005E1968" w:rsidRDefault="00BD6A2A">
            <w:pPr>
              <w:spacing w:after="0"/>
              <w:jc w:val="center"/>
              <w:rPr>
                <w:rFonts w:cs="Arial"/>
                <w:lang w:eastAsia="ko-KR"/>
              </w:rPr>
            </w:pPr>
            <w:r>
              <w:rPr>
                <w:rFonts w:cs="Arial" w:hint="eastAsia"/>
                <w:lang w:val="en-US"/>
              </w:rPr>
              <w:t>Yes/No</w:t>
            </w:r>
          </w:p>
        </w:tc>
        <w:tc>
          <w:tcPr>
            <w:tcW w:w="6052" w:type="dxa"/>
            <w:shd w:val="clear" w:color="auto" w:fill="E7E6E6"/>
          </w:tcPr>
          <w:p w14:paraId="0531B7D1" w14:textId="77777777" w:rsidR="005E1968" w:rsidRDefault="00BD6A2A">
            <w:pPr>
              <w:spacing w:after="0"/>
              <w:jc w:val="center"/>
              <w:rPr>
                <w:rFonts w:cs="Arial"/>
                <w:lang w:eastAsia="ko-KR"/>
              </w:rPr>
            </w:pPr>
            <w:r>
              <w:rPr>
                <w:rFonts w:cs="Arial"/>
                <w:lang w:eastAsia="ko-KR"/>
              </w:rPr>
              <w:t>Comment</w:t>
            </w:r>
          </w:p>
        </w:tc>
      </w:tr>
      <w:tr w:rsidR="005E1968" w14:paraId="1D25C427" w14:textId="77777777" w:rsidTr="00907418">
        <w:tc>
          <w:tcPr>
            <w:tcW w:w="1812" w:type="dxa"/>
          </w:tcPr>
          <w:p w14:paraId="52D68E48" w14:textId="77777777" w:rsidR="005E1968" w:rsidRDefault="00C20213">
            <w:pPr>
              <w:spacing w:after="0"/>
              <w:jc w:val="center"/>
              <w:rPr>
                <w:rFonts w:cs="Arial"/>
              </w:rPr>
            </w:pPr>
            <w:r>
              <w:rPr>
                <w:rFonts w:cs="Arial" w:hint="eastAsia"/>
              </w:rPr>
              <w:t>Xiaomi</w:t>
            </w:r>
          </w:p>
        </w:tc>
        <w:tc>
          <w:tcPr>
            <w:tcW w:w="1987" w:type="dxa"/>
          </w:tcPr>
          <w:p w14:paraId="0C1D37E7" w14:textId="77777777" w:rsidR="005E1968" w:rsidRDefault="000F09DC">
            <w:pPr>
              <w:spacing w:after="0"/>
              <w:rPr>
                <w:rFonts w:eastAsia="等线" w:cs="Arial"/>
              </w:rPr>
            </w:pPr>
            <w:r>
              <w:rPr>
                <w:rFonts w:eastAsia="等线" w:cs="Arial"/>
              </w:rPr>
              <w:t>Comments</w:t>
            </w:r>
          </w:p>
        </w:tc>
        <w:tc>
          <w:tcPr>
            <w:tcW w:w="6052" w:type="dxa"/>
          </w:tcPr>
          <w:p w14:paraId="57F640EE" w14:textId="77777777" w:rsidR="005E1968" w:rsidRDefault="00C20213" w:rsidP="00C20213">
            <w:pPr>
              <w:spacing w:after="0"/>
              <w:rPr>
                <w:rFonts w:eastAsia="等线" w:cs="Arial"/>
              </w:rPr>
            </w:pPr>
            <w:r>
              <w:rPr>
                <w:rFonts w:eastAsia="等线" w:cs="Arial"/>
              </w:rPr>
              <w:t>We understand it’s up to TX UE’s implementation. If onduration timer and DRX cycle are not changed in updated SL DRX configuration, TX UE doesn’t need to stop ‘old’ onduration timer.</w:t>
            </w:r>
          </w:p>
        </w:tc>
      </w:tr>
      <w:tr w:rsidR="005E1968" w14:paraId="7902DDD2" w14:textId="77777777" w:rsidTr="00907418">
        <w:tc>
          <w:tcPr>
            <w:tcW w:w="1812" w:type="dxa"/>
          </w:tcPr>
          <w:p w14:paraId="4CE2CFE7" w14:textId="550371AB" w:rsidR="005E1968" w:rsidRDefault="00013FF1">
            <w:pPr>
              <w:spacing w:after="0"/>
              <w:jc w:val="center"/>
              <w:rPr>
                <w:rFonts w:eastAsia="맑은 고딕" w:cs="Arial"/>
                <w:lang w:eastAsia="ko-KR"/>
              </w:rPr>
            </w:pPr>
            <w:r>
              <w:rPr>
                <w:rFonts w:eastAsia="맑은 고딕" w:cs="Arial"/>
                <w:lang w:eastAsia="ko-KR"/>
              </w:rPr>
              <w:t>Lenovo, MotM</w:t>
            </w:r>
          </w:p>
        </w:tc>
        <w:tc>
          <w:tcPr>
            <w:tcW w:w="1987" w:type="dxa"/>
          </w:tcPr>
          <w:p w14:paraId="344EB28D" w14:textId="62CF3AD1" w:rsidR="005E1968" w:rsidRDefault="00262A40">
            <w:pPr>
              <w:spacing w:after="0"/>
              <w:rPr>
                <w:rFonts w:eastAsia="맑은 고딕" w:cs="Arial"/>
                <w:lang w:eastAsia="ko-KR"/>
              </w:rPr>
            </w:pPr>
            <w:r>
              <w:rPr>
                <w:rFonts w:eastAsia="맑은 고딕" w:cs="Arial"/>
                <w:lang w:eastAsia="ko-KR"/>
              </w:rPr>
              <w:t>Comment</w:t>
            </w:r>
          </w:p>
        </w:tc>
        <w:tc>
          <w:tcPr>
            <w:tcW w:w="6052" w:type="dxa"/>
          </w:tcPr>
          <w:p w14:paraId="4A2498B3" w14:textId="58BE5F06" w:rsidR="00262A40" w:rsidRDefault="00013FF1">
            <w:pPr>
              <w:spacing w:after="0"/>
              <w:rPr>
                <w:rFonts w:eastAsia="맑은 고딕" w:cs="Arial"/>
                <w:lang w:eastAsia="ko-KR"/>
              </w:rPr>
            </w:pPr>
            <w:r>
              <w:rPr>
                <w:rFonts w:eastAsia="맑은 고딕" w:cs="Arial"/>
                <w:lang w:eastAsia="ko-KR"/>
              </w:rPr>
              <w:t>Upon reception of the reconfiguration message reconfiguring the DRX configuration, the receiver releases the current/ old configuration and applies the new one immediately i.e., the on-duration, Inactivity timers currently running are stopped immediately.</w:t>
            </w:r>
          </w:p>
        </w:tc>
      </w:tr>
      <w:tr w:rsidR="009800AE" w14:paraId="1BA639A8" w14:textId="77777777" w:rsidTr="00907418">
        <w:tc>
          <w:tcPr>
            <w:tcW w:w="1812" w:type="dxa"/>
          </w:tcPr>
          <w:p w14:paraId="32B7CB8A" w14:textId="26E69138" w:rsidR="009800AE" w:rsidRDefault="009800AE">
            <w:pPr>
              <w:spacing w:after="0"/>
              <w:jc w:val="center"/>
              <w:rPr>
                <w:rFonts w:eastAsia="맑은 고딕" w:cs="Arial"/>
                <w:lang w:eastAsia="ko-KR"/>
              </w:rPr>
            </w:pPr>
            <w:r>
              <w:rPr>
                <w:rFonts w:eastAsia="맑은 고딕" w:cs="Arial"/>
                <w:lang w:eastAsia="ko-KR"/>
              </w:rPr>
              <w:t>InterDigital</w:t>
            </w:r>
          </w:p>
        </w:tc>
        <w:tc>
          <w:tcPr>
            <w:tcW w:w="1987" w:type="dxa"/>
          </w:tcPr>
          <w:p w14:paraId="50083FEE" w14:textId="4B7A948B" w:rsidR="009800AE" w:rsidRDefault="009800AE">
            <w:pPr>
              <w:spacing w:after="0"/>
              <w:rPr>
                <w:rFonts w:eastAsia="맑은 고딕" w:cs="Arial"/>
                <w:lang w:eastAsia="ko-KR"/>
              </w:rPr>
            </w:pPr>
            <w:r>
              <w:rPr>
                <w:rFonts w:eastAsia="맑은 고딕" w:cs="Arial"/>
                <w:lang w:eastAsia="ko-KR"/>
              </w:rPr>
              <w:t>No/Comment</w:t>
            </w:r>
          </w:p>
        </w:tc>
        <w:tc>
          <w:tcPr>
            <w:tcW w:w="6052" w:type="dxa"/>
          </w:tcPr>
          <w:p w14:paraId="67895C49" w14:textId="159527A0" w:rsidR="009800AE" w:rsidRDefault="009800AE">
            <w:pPr>
              <w:spacing w:after="0"/>
              <w:rPr>
                <w:rFonts w:eastAsia="맑은 고딕" w:cs="Arial"/>
                <w:lang w:eastAsia="ko-KR"/>
              </w:rPr>
            </w:pPr>
            <w:r>
              <w:rPr>
                <w:rFonts w:eastAsia="맑은 고딕" w:cs="Arial"/>
                <w:lang w:eastAsia="ko-KR"/>
              </w:rPr>
              <w:t>The transition from one DRX configuration to another can be handled with the RRC message exchange itself (no need for additional MAC CE).</w:t>
            </w:r>
          </w:p>
        </w:tc>
      </w:tr>
      <w:tr w:rsidR="00907418" w14:paraId="415FDD28" w14:textId="77777777" w:rsidTr="00907418">
        <w:tc>
          <w:tcPr>
            <w:tcW w:w="1812" w:type="dxa"/>
          </w:tcPr>
          <w:p w14:paraId="63A84AB9" w14:textId="2CC288F1" w:rsidR="00907418" w:rsidRDefault="00907418" w:rsidP="00907418">
            <w:pPr>
              <w:spacing w:after="0"/>
              <w:jc w:val="center"/>
              <w:rPr>
                <w:rFonts w:eastAsia="맑은 고딕" w:cs="Arial"/>
                <w:lang w:eastAsia="ko-KR"/>
              </w:rPr>
            </w:pPr>
            <w:r>
              <w:rPr>
                <w:rFonts w:eastAsia="맑은 고딕" w:cs="Arial"/>
                <w:lang w:eastAsia="ko-KR"/>
              </w:rPr>
              <w:t>Ericsson</w:t>
            </w:r>
          </w:p>
        </w:tc>
        <w:tc>
          <w:tcPr>
            <w:tcW w:w="1987" w:type="dxa"/>
          </w:tcPr>
          <w:p w14:paraId="4A4794AA" w14:textId="3E0C4FA8" w:rsidR="00907418" w:rsidRDefault="00907418" w:rsidP="00907418">
            <w:pPr>
              <w:spacing w:after="0"/>
              <w:rPr>
                <w:rFonts w:eastAsia="맑은 고딕" w:cs="Arial"/>
                <w:lang w:eastAsia="ko-KR"/>
              </w:rPr>
            </w:pPr>
            <w:r>
              <w:rPr>
                <w:rFonts w:eastAsia="맑은 고딕" w:cs="Arial"/>
                <w:lang w:eastAsia="ko-KR"/>
              </w:rPr>
              <w:t>No</w:t>
            </w:r>
          </w:p>
        </w:tc>
        <w:tc>
          <w:tcPr>
            <w:tcW w:w="6052" w:type="dxa"/>
          </w:tcPr>
          <w:p w14:paraId="371F2875" w14:textId="7958AC28" w:rsidR="00907418" w:rsidRDefault="00907418" w:rsidP="00907418">
            <w:pPr>
              <w:spacing w:after="0"/>
              <w:rPr>
                <w:rFonts w:eastAsia="맑은 고딕" w:cs="Arial"/>
                <w:lang w:eastAsia="ko-KR"/>
              </w:rPr>
            </w:pPr>
            <w:r>
              <w:rPr>
                <w:rFonts w:eastAsia="맑은 고딕" w:cs="Arial"/>
                <w:lang w:eastAsia="ko-KR"/>
              </w:rPr>
              <w:t>In case the assistance information has been changed, it is sufficient to leave to TX UE implementation on whether a new SL DRX configuration needs to be configured or to reconfigure the existing one. No need to add restriction on UE behaviors.</w:t>
            </w:r>
          </w:p>
        </w:tc>
      </w:tr>
      <w:tr w:rsidR="00F26A56" w14:paraId="09BCB6C9" w14:textId="77777777" w:rsidTr="00907418">
        <w:tc>
          <w:tcPr>
            <w:tcW w:w="1812" w:type="dxa"/>
          </w:tcPr>
          <w:p w14:paraId="11EEEE93" w14:textId="0B7ABF30" w:rsidR="00F26A56" w:rsidRDefault="00F26A56" w:rsidP="00F26A56">
            <w:pPr>
              <w:spacing w:after="0"/>
              <w:jc w:val="center"/>
              <w:rPr>
                <w:rFonts w:eastAsia="맑은 고딕" w:cs="Arial"/>
                <w:lang w:eastAsia="ko-KR"/>
              </w:rPr>
            </w:pPr>
            <w:r>
              <w:rPr>
                <w:rFonts w:eastAsia="맑은 고딕" w:cs="Arial"/>
                <w:lang w:eastAsia="ko-KR"/>
              </w:rPr>
              <w:t>Apple</w:t>
            </w:r>
          </w:p>
        </w:tc>
        <w:tc>
          <w:tcPr>
            <w:tcW w:w="1987" w:type="dxa"/>
          </w:tcPr>
          <w:p w14:paraId="1643287D" w14:textId="7B3287B4" w:rsidR="00F26A56" w:rsidRDefault="00F26A56" w:rsidP="00F26A56">
            <w:pPr>
              <w:spacing w:after="0"/>
              <w:rPr>
                <w:rFonts w:eastAsia="맑은 고딕" w:cs="Arial"/>
                <w:lang w:eastAsia="ko-KR"/>
              </w:rPr>
            </w:pPr>
            <w:r>
              <w:rPr>
                <w:rFonts w:eastAsia="맑은 고딕" w:cs="Arial"/>
                <w:lang w:eastAsia="ko-KR"/>
              </w:rPr>
              <w:t>No</w:t>
            </w:r>
          </w:p>
        </w:tc>
        <w:tc>
          <w:tcPr>
            <w:tcW w:w="6052" w:type="dxa"/>
          </w:tcPr>
          <w:p w14:paraId="297507E5" w14:textId="5C8CEE1D" w:rsidR="00F26A56" w:rsidRDefault="00F26A56" w:rsidP="00F26A56">
            <w:pPr>
              <w:spacing w:after="0"/>
              <w:rPr>
                <w:rFonts w:eastAsia="맑은 고딕" w:cs="Arial"/>
                <w:lang w:eastAsia="ko-KR"/>
              </w:rPr>
            </w:pPr>
            <w:r>
              <w:rPr>
                <w:rFonts w:eastAsia="맑은 고딕" w:cs="Arial"/>
                <w:lang w:eastAsia="ko-KR"/>
              </w:rPr>
              <w:t xml:space="preserve">What needs to be done to clean up the old states can be included in the procedure description of processing of reception of PC5-RRC configuration message. There is no need to use another MAC CE to do this clean up. </w:t>
            </w:r>
          </w:p>
        </w:tc>
      </w:tr>
      <w:tr w:rsidR="006B708C" w14:paraId="2C14AC61" w14:textId="77777777" w:rsidTr="00907418">
        <w:tc>
          <w:tcPr>
            <w:tcW w:w="1812" w:type="dxa"/>
          </w:tcPr>
          <w:p w14:paraId="476097D3" w14:textId="09A2D635" w:rsidR="006B708C" w:rsidRDefault="006B708C" w:rsidP="006B708C">
            <w:pPr>
              <w:spacing w:after="0"/>
              <w:jc w:val="center"/>
              <w:rPr>
                <w:rFonts w:eastAsia="맑은 고딕" w:cs="Arial"/>
                <w:lang w:eastAsia="ko-KR"/>
              </w:rPr>
            </w:pPr>
            <w:r>
              <w:rPr>
                <w:rFonts w:cs="Arial"/>
              </w:rPr>
              <w:t>OPPO</w:t>
            </w:r>
          </w:p>
        </w:tc>
        <w:tc>
          <w:tcPr>
            <w:tcW w:w="1987" w:type="dxa"/>
          </w:tcPr>
          <w:p w14:paraId="5FAD66F9" w14:textId="470068B9" w:rsidR="006B708C" w:rsidRDefault="006B708C" w:rsidP="006B708C">
            <w:pPr>
              <w:spacing w:after="0"/>
              <w:rPr>
                <w:rFonts w:eastAsia="맑은 고딕" w:cs="Arial"/>
                <w:lang w:eastAsia="ko-KR"/>
              </w:rPr>
            </w:pPr>
            <w:r>
              <w:rPr>
                <w:rFonts w:eastAsia="等线" w:cs="Arial"/>
              </w:rPr>
              <w:t>No</w:t>
            </w:r>
          </w:p>
        </w:tc>
        <w:tc>
          <w:tcPr>
            <w:tcW w:w="6052" w:type="dxa"/>
          </w:tcPr>
          <w:p w14:paraId="1A5438D3" w14:textId="75BE6742" w:rsidR="006B708C" w:rsidRDefault="006B708C" w:rsidP="006B708C">
            <w:pPr>
              <w:spacing w:after="0"/>
              <w:rPr>
                <w:rFonts w:eastAsia="맑은 고딕" w:cs="Arial"/>
                <w:lang w:eastAsia="ko-KR"/>
              </w:rPr>
            </w:pPr>
            <w:r>
              <w:rPr>
                <w:rFonts w:eastAsia="等线" w:cs="Arial"/>
              </w:rPr>
              <w:t xml:space="preserve">We already agreed the per-link DRX in unicast, which means Rx UE only maintains a single on duration timer and a single inactivity timer for a pair of source/destination L2 ID. When the new DRX configuration is settled, the old configurations (timers) are stopped already. </w:t>
            </w:r>
          </w:p>
        </w:tc>
      </w:tr>
      <w:tr w:rsidR="00786470" w14:paraId="2236B288" w14:textId="77777777" w:rsidTr="00907418">
        <w:tc>
          <w:tcPr>
            <w:tcW w:w="1812" w:type="dxa"/>
          </w:tcPr>
          <w:p w14:paraId="086E19EA" w14:textId="306B9B60" w:rsidR="00786470" w:rsidRDefault="00786470" w:rsidP="00786470">
            <w:pPr>
              <w:spacing w:after="0"/>
              <w:jc w:val="center"/>
              <w:rPr>
                <w:rFonts w:cs="Arial"/>
              </w:rPr>
            </w:pPr>
            <w:r>
              <w:rPr>
                <w:rFonts w:eastAsia="맑은 고딕" w:cs="Arial"/>
                <w:lang w:eastAsia="ko-KR"/>
              </w:rPr>
              <w:t>Samsung</w:t>
            </w:r>
          </w:p>
        </w:tc>
        <w:tc>
          <w:tcPr>
            <w:tcW w:w="1987" w:type="dxa"/>
          </w:tcPr>
          <w:p w14:paraId="02E4D31E" w14:textId="3F9934B7" w:rsidR="00786470" w:rsidRDefault="00786470" w:rsidP="00786470">
            <w:pPr>
              <w:spacing w:after="0"/>
              <w:rPr>
                <w:rFonts w:eastAsia="等线" w:cs="Arial"/>
              </w:rPr>
            </w:pPr>
            <w:r>
              <w:rPr>
                <w:rFonts w:eastAsia="맑은 고딕" w:cs="Arial"/>
                <w:lang w:eastAsia="ko-KR"/>
              </w:rPr>
              <w:t>See comments</w:t>
            </w:r>
          </w:p>
        </w:tc>
        <w:tc>
          <w:tcPr>
            <w:tcW w:w="6052" w:type="dxa"/>
          </w:tcPr>
          <w:p w14:paraId="1F83E6B7" w14:textId="1834706D" w:rsidR="00786470" w:rsidRDefault="00786470" w:rsidP="00786470">
            <w:pPr>
              <w:spacing w:after="0"/>
              <w:rPr>
                <w:rFonts w:eastAsia="等线" w:cs="Arial"/>
              </w:rPr>
            </w:pPr>
            <w:r>
              <w:rPr>
                <w:rFonts w:eastAsia="맑은 고딕" w:cs="Arial"/>
                <w:lang w:eastAsia="ko-KR"/>
              </w:rPr>
              <w:t>Agree with Xiaomi. We would like to leave it to UE implementation.</w:t>
            </w:r>
          </w:p>
        </w:tc>
      </w:tr>
      <w:tr w:rsidR="00C60940" w14:paraId="316CEC91" w14:textId="77777777" w:rsidTr="00907418">
        <w:tc>
          <w:tcPr>
            <w:tcW w:w="1812" w:type="dxa"/>
          </w:tcPr>
          <w:p w14:paraId="4309D23A" w14:textId="4117B7A3" w:rsidR="00C60940" w:rsidRDefault="00C60940" w:rsidP="00C60940">
            <w:pPr>
              <w:spacing w:after="0"/>
              <w:jc w:val="center"/>
              <w:rPr>
                <w:rFonts w:eastAsia="맑은 고딕" w:cs="Arial"/>
                <w:lang w:eastAsia="ko-KR"/>
              </w:rPr>
            </w:pPr>
            <w:r>
              <w:rPr>
                <w:rFonts w:eastAsiaTheme="minorEastAsia" w:cs="Arial" w:hint="eastAsia"/>
              </w:rPr>
              <w:t>F</w:t>
            </w:r>
            <w:r>
              <w:rPr>
                <w:rFonts w:eastAsiaTheme="minorEastAsia" w:cs="Arial"/>
              </w:rPr>
              <w:t>ujitsu</w:t>
            </w:r>
          </w:p>
        </w:tc>
        <w:tc>
          <w:tcPr>
            <w:tcW w:w="1987" w:type="dxa"/>
          </w:tcPr>
          <w:p w14:paraId="6AD2DEB9" w14:textId="45ECC68D" w:rsidR="00C60940" w:rsidRDefault="00C60940" w:rsidP="00C60940">
            <w:pPr>
              <w:spacing w:after="0"/>
              <w:rPr>
                <w:rFonts w:eastAsia="맑은 고딕" w:cs="Arial"/>
                <w:lang w:eastAsia="ko-KR"/>
              </w:rPr>
            </w:pPr>
            <w:r>
              <w:rPr>
                <w:rFonts w:eastAsiaTheme="minorEastAsia" w:cs="Arial"/>
              </w:rPr>
              <w:t>No</w:t>
            </w:r>
          </w:p>
        </w:tc>
        <w:tc>
          <w:tcPr>
            <w:tcW w:w="6052" w:type="dxa"/>
          </w:tcPr>
          <w:p w14:paraId="36B74F60" w14:textId="2789DD00" w:rsidR="00C60940" w:rsidRDefault="00C60940" w:rsidP="00C60940">
            <w:pPr>
              <w:spacing w:after="0"/>
              <w:rPr>
                <w:rFonts w:eastAsia="맑은 고딕" w:cs="Arial"/>
                <w:lang w:eastAsia="ko-KR"/>
              </w:rPr>
            </w:pPr>
            <w:r>
              <w:rPr>
                <w:rFonts w:eastAsiaTheme="minorEastAsia" w:cs="Arial" w:hint="eastAsia"/>
              </w:rPr>
              <w:t>I</w:t>
            </w:r>
            <w:r>
              <w:rPr>
                <w:rFonts w:eastAsiaTheme="minorEastAsia" w:cs="Arial"/>
              </w:rPr>
              <w:t xml:space="preserve">t can be up to TX UE’s implementation. If there is still long period of on-duration or inactivity timer, the DRX command MAC CE can be sent to save the RX UE’s power. </w:t>
            </w:r>
          </w:p>
        </w:tc>
      </w:tr>
      <w:tr w:rsidR="004E4FB5" w14:paraId="3DB13DA7" w14:textId="77777777" w:rsidTr="00907418">
        <w:tc>
          <w:tcPr>
            <w:tcW w:w="1812" w:type="dxa"/>
          </w:tcPr>
          <w:p w14:paraId="7AA3BBF5" w14:textId="7B5ED77A" w:rsidR="004E4FB5" w:rsidRDefault="004E4FB5" w:rsidP="004E4FB5">
            <w:pPr>
              <w:spacing w:after="0"/>
              <w:jc w:val="center"/>
              <w:rPr>
                <w:rFonts w:eastAsiaTheme="minorEastAsia" w:cs="Arial"/>
              </w:rPr>
            </w:pPr>
            <w:r>
              <w:rPr>
                <w:rFonts w:eastAsia="맑은 고딕" w:cs="Arial"/>
                <w:lang w:eastAsia="ko-KR"/>
              </w:rPr>
              <w:t>MediaTek</w:t>
            </w:r>
          </w:p>
        </w:tc>
        <w:tc>
          <w:tcPr>
            <w:tcW w:w="1987" w:type="dxa"/>
          </w:tcPr>
          <w:p w14:paraId="766E9425" w14:textId="007D64F3" w:rsidR="004E4FB5" w:rsidRDefault="004E4FB5" w:rsidP="004E4FB5">
            <w:pPr>
              <w:spacing w:after="0"/>
              <w:rPr>
                <w:rFonts w:eastAsiaTheme="minorEastAsia" w:cs="Arial"/>
              </w:rPr>
            </w:pPr>
            <w:r>
              <w:rPr>
                <w:rFonts w:eastAsia="맑은 고딕" w:cs="Arial"/>
                <w:lang w:eastAsia="ko-KR"/>
              </w:rPr>
              <w:t>No</w:t>
            </w:r>
          </w:p>
        </w:tc>
        <w:tc>
          <w:tcPr>
            <w:tcW w:w="6052" w:type="dxa"/>
          </w:tcPr>
          <w:p w14:paraId="0B36503F" w14:textId="65967B0B" w:rsidR="004E4FB5" w:rsidRDefault="004E4FB5" w:rsidP="004E4FB5">
            <w:pPr>
              <w:spacing w:after="0"/>
              <w:rPr>
                <w:rFonts w:eastAsiaTheme="minorEastAsia" w:cs="Arial"/>
              </w:rPr>
            </w:pPr>
            <w:r>
              <w:rPr>
                <w:rFonts w:eastAsia="맑은 고딕" w:cs="Arial"/>
                <w:lang w:eastAsia="ko-KR"/>
              </w:rPr>
              <w:t>Agree with Apple. There is no need to apply SL DRC command MAC CE for timer stop.</w:t>
            </w:r>
          </w:p>
        </w:tc>
      </w:tr>
      <w:tr w:rsidR="00BC2CA5" w14:paraId="58C775F5" w14:textId="77777777" w:rsidTr="00907418">
        <w:tc>
          <w:tcPr>
            <w:tcW w:w="1812" w:type="dxa"/>
          </w:tcPr>
          <w:p w14:paraId="64DFAECF" w14:textId="77052240" w:rsidR="00BC2CA5" w:rsidRPr="00BC2CA5" w:rsidRDefault="00BC2CA5" w:rsidP="004E4FB5">
            <w:pPr>
              <w:spacing w:after="0"/>
              <w:jc w:val="center"/>
              <w:rPr>
                <w:rFonts w:eastAsiaTheme="minorEastAsia" w:cs="Arial"/>
              </w:rPr>
            </w:pPr>
            <w:r>
              <w:rPr>
                <w:rFonts w:eastAsiaTheme="minorEastAsia" w:cs="Arial" w:hint="eastAsia"/>
              </w:rPr>
              <w:t>CATT</w:t>
            </w:r>
          </w:p>
        </w:tc>
        <w:tc>
          <w:tcPr>
            <w:tcW w:w="1987" w:type="dxa"/>
          </w:tcPr>
          <w:p w14:paraId="744231A8" w14:textId="30AB7D31" w:rsidR="00BC2CA5" w:rsidRPr="00BC2CA5" w:rsidRDefault="00BC2CA5" w:rsidP="004E4FB5">
            <w:pPr>
              <w:spacing w:after="0"/>
              <w:rPr>
                <w:rFonts w:eastAsiaTheme="minorEastAsia" w:cs="Arial"/>
              </w:rPr>
            </w:pPr>
            <w:r>
              <w:rPr>
                <w:rFonts w:eastAsiaTheme="minorEastAsia" w:cs="Arial" w:hint="eastAsia"/>
              </w:rPr>
              <w:t>No</w:t>
            </w:r>
          </w:p>
        </w:tc>
        <w:tc>
          <w:tcPr>
            <w:tcW w:w="6052" w:type="dxa"/>
          </w:tcPr>
          <w:p w14:paraId="2A7800E7" w14:textId="50030C87" w:rsidR="00BC2CA5" w:rsidRDefault="00BC2CA5" w:rsidP="004E4FB5">
            <w:pPr>
              <w:spacing w:after="0"/>
              <w:rPr>
                <w:rFonts w:eastAsia="맑은 고딕" w:cs="Arial"/>
                <w:lang w:eastAsia="ko-KR"/>
              </w:rPr>
            </w:pPr>
            <w:r>
              <w:rPr>
                <w:rFonts w:eastAsiaTheme="minorEastAsia" w:cs="Arial" w:hint="eastAsia"/>
              </w:rPr>
              <w:t>We prefer to leave it to UE implementation.</w:t>
            </w:r>
          </w:p>
        </w:tc>
      </w:tr>
      <w:tr w:rsidR="00976A02" w14:paraId="4346AF52" w14:textId="77777777" w:rsidTr="00907418">
        <w:tc>
          <w:tcPr>
            <w:tcW w:w="1812" w:type="dxa"/>
          </w:tcPr>
          <w:p w14:paraId="7B8C1794" w14:textId="4A8F12A3" w:rsidR="00976A02" w:rsidRDefault="00976A02" w:rsidP="00976A02">
            <w:pPr>
              <w:spacing w:after="0"/>
              <w:jc w:val="center"/>
              <w:rPr>
                <w:rFonts w:eastAsiaTheme="minorEastAsia" w:cs="Arial"/>
              </w:rPr>
            </w:pPr>
            <w:r>
              <w:rPr>
                <w:rFonts w:eastAsia="Yu Mincho" w:cs="Arial" w:hint="eastAsia"/>
                <w:lang w:eastAsia="ja-JP"/>
              </w:rPr>
              <w:t>NEC</w:t>
            </w:r>
          </w:p>
        </w:tc>
        <w:tc>
          <w:tcPr>
            <w:tcW w:w="1987" w:type="dxa"/>
          </w:tcPr>
          <w:p w14:paraId="48718D17" w14:textId="6DCAE488" w:rsidR="00976A02" w:rsidRDefault="00976A02" w:rsidP="00976A02">
            <w:pPr>
              <w:spacing w:after="0"/>
              <w:rPr>
                <w:rFonts w:eastAsiaTheme="minorEastAsia" w:cs="Arial"/>
              </w:rPr>
            </w:pPr>
            <w:r>
              <w:rPr>
                <w:rFonts w:eastAsia="Yu Mincho" w:cs="Arial" w:hint="eastAsia"/>
                <w:lang w:eastAsia="ja-JP"/>
              </w:rPr>
              <w:t>No</w:t>
            </w:r>
          </w:p>
        </w:tc>
        <w:tc>
          <w:tcPr>
            <w:tcW w:w="6052" w:type="dxa"/>
          </w:tcPr>
          <w:p w14:paraId="473E7CCD" w14:textId="1BAE3623" w:rsidR="00976A02" w:rsidRDefault="00976A02" w:rsidP="00976A02">
            <w:pPr>
              <w:spacing w:after="0"/>
              <w:rPr>
                <w:rFonts w:eastAsiaTheme="minorEastAsia" w:cs="Arial"/>
              </w:rPr>
            </w:pPr>
            <w:r>
              <w:rPr>
                <w:rFonts w:eastAsia="Yu Mincho" w:cs="Arial"/>
                <w:lang w:eastAsia="ja-JP"/>
              </w:rPr>
              <w:t xml:space="preserve">According to discussions so far, our understanding is that TX </w:t>
            </w:r>
            <w:r>
              <w:rPr>
                <w:rFonts w:eastAsia="Yu Mincho" w:cs="Arial" w:hint="eastAsia"/>
                <w:lang w:eastAsia="ja-JP"/>
              </w:rPr>
              <w:t>UE shall update</w:t>
            </w:r>
            <w:r>
              <w:rPr>
                <w:rFonts w:eastAsia="Yu Mincho" w:cs="Arial"/>
                <w:lang w:eastAsia="ja-JP"/>
              </w:rPr>
              <w:t xml:space="preserve"> the SL DRX configuration by sending </w:t>
            </w:r>
            <w:r>
              <w:rPr>
                <w:rFonts w:eastAsia="바탕"/>
                <w:i/>
                <w:noProof/>
              </w:rPr>
              <w:t xml:space="preserve">RRCReconfigurationSidelink. </w:t>
            </w:r>
            <w:r w:rsidRPr="00075C55">
              <w:rPr>
                <w:rFonts w:eastAsia="바탕"/>
                <w:noProof/>
              </w:rPr>
              <w:t>So we prefer to align TX UE and</w:t>
            </w:r>
            <w:r>
              <w:rPr>
                <w:rFonts w:eastAsia="바탕"/>
                <w:noProof/>
              </w:rPr>
              <w:t xml:space="preserve"> RX UE timer via RRC signaling (not MAC CE).</w:t>
            </w:r>
          </w:p>
        </w:tc>
      </w:tr>
      <w:tr w:rsidR="00E1678B" w14:paraId="06CA50A9" w14:textId="77777777" w:rsidTr="00907418">
        <w:tc>
          <w:tcPr>
            <w:tcW w:w="1812" w:type="dxa"/>
          </w:tcPr>
          <w:p w14:paraId="4E7CDA90" w14:textId="683924AF" w:rsidR="00E1678B" w:rsidRDefault="00E1678B" w:rsidP="00976A02">
            <w:pPr>
              <w:spacing w:after="0"/>
              <w:jc w:val="center"/>
              <w:rPr>
                <w:rFonts w:eastAsia="Yu Mincho" w:cs="Arial"/>
                <w:lang w:eastAsia="ja-JP"/>
              </w:rPr>
            </w:pPr>
            <w:r>
              <w:rPr>
                <w:rFonts w:eastAsia="Yu Mincho" w:cs="Arial"/>
                <w:lang w:eastAsia="ja-JP"/>
              </w:rPr>
              <w:t>Nokia</w:t>
            </w:r>
          </w:p>
        </w:tc>
        <w:tc>
          <w:tcPr>
            <w:tcW w:w="1987" w:type="dxa"/>
          </w:tcPr>
          <w:p w14:paraId="26D9A6E6" w14:textId="26AB9282" w:rsidR="00E1678B" w:rsidRDefault="00E1678B" w:rsidP="00976A02">
            <w:pPr>
              <w:spacing w:after="0"/>
              <w:rPr>
                <w:rFonts w:eastAsia="Yu Mincho" w:cs="Arial"/>
                <w:lang w:eastAsia="ja-JP"/>
              </w:rPr>
            </w:pPr>
            <w:r>
              <w:rPr>
                <w:rFonts w:eastAsia="Yu Mincho" w:cs="Arial"/>
                <w:lang w:eastAsia="ja-JP"/>
              </w:rPr>
              <w:t>No</w:t>
            </w:r>
          </w:p>
        </w:tc>
        <w:tc>
          <w:tcPr>
            <w:tcW w:w="6052" w:type="dxa"/>
          </w:tcPr>
          <w:p w14:paraId="06E47E34" w14:textId="5855AC9C" w:rsidR="00E1678B" w:rsidRDefault="00C70B32" w:rsidP="00976A02">
            <w:pPr>
              <w:spacing w:after="0"/>
              <w:rPr>
                <w:rFonts w:eastAsia="Yu Mincho" w:cs="Arial"/>
                <w:lang w:eastAsia="ja-JP"/>
              </w:rPr>
            </w:pPr>
            <w:r>
              <w:rPr>
                <w:rFonts w:eastAsia="Yu Mincho" w:cs="Arial"/>
                <w:lang w:eastAsia="ja-JP"/>
              </w:rPr>
              <w:t>As stated by Lenovo, and others, we see that this should have happened automatically, and there is no “old” configuration</w:t>
            </w:r>
          </w:p>
        </w:tc>
      </w:tr>
      <w:tr w:rsidR="00762100" w14:paraId="47D6CB38" w14:textId="77777777" w:rsidTr="00907418">
        <w:tc>
          <w:tcPr>
            <w:tcW w:w="1812" w:type="dxa"/>
          </w:tcPr>
          <w:p w14:paraId="6E58C953" w14:textId="3B8069F0" w:rsidR="00762100" w:rsidRDefault="00762100" w:rsidP="00762100">
            <w:pPr>
              <w:spacing w:after="0"/>
              <w:jc w:val="center"/>
              <w:rPr>
                <w:rFonts w:eastAsia="Yu Mincho" w:cs="Arial"/>
                <w:lang w:eastAsia="ja-JP"/>
              </w:rPr>
            </w:pPr>
            <w:r>
              <w:rPr>
                <w:rFonts w:eastAsia="맑은 고딕" w:cs="Arial"/>
                <w:lang w:eastAsia="ko-KR"/>
              </w:rPr>
              <w:lastRenderedPageBreak/>
              <w:t>Intel</w:t>
            </w:r>
          </w:p>
        </w:tc>
        <w:tc>
          <w:tcPr>
            <w:tcW w:w="1987" w:type="dxa"/>
          </w:tcPr>
          <w:p w14:paraId="5F305668" w14:textId="34D587A6" w:rsidR="00762100" w:rsidRDefault="00762100" w:rsidP="00762100">
            <w:pPr>
              <w:spacing w:after="0"/>
              <w:rPr>
                <w:rFonts w:eastAsia="Yu Mincho" w:cs="Arial"/>
                <w:lang w:eastAsia="ja-JP"/>
              </w:rPr>
            </w:pPr>
            <w:r>
              <w:rPr>
                <w:rFonts w:eastAsia="맑은 고딕" w:cs="Arial"/>
                <w:lang w:eastAsia="ko-KR"/>
              </w:rPr>
              <w:t>No</w:t>
            </w:r>
          </w:p>
        </w:tc>
        <w:tc>
          <w:tcPr>
            <w:tcW w:w="6052" w:type="dxa"/>
          </w:tcPr>
          <w:p w14:paraId="5C6FCB4A" w14:textId="0FD6690F" w:rsidR="00762100" w:rsidRDefault="00762100" w:rsidP="00762100">
            <w:pPr>
              <w:spacing w:after="0"/>
              <w:rPr>
                <w:rFonts w:eastAsia="Yu Mincho" w:cs="Arial"/>
                <w:lang w:eastAsia="ja-JP"/>
              </w:rPr>
            </w:pPr>
            <w:r>
              <w:rPr>
                <w:rFonts w:eastAsia="맑은 고딕" w:cs="Arial"/>
                <w:lang w:eastAsia="ko-KR"/>
              </w:rPr>
              <w:t>We are not sure why MAC CE needs to be defined for this case. As is the case with overall sidelink PC5 design, RRC message exchange should handle this scenario if needed.</w:t>
            </w:r>
          </w:p>
        </w:tc>
      </w:tr>
      <w:tr w:rsidR="00F638B5" w14:paraId="78DB4287" w14:textId="77777777" w:rsidTr="00907418">
        <w:tc>
          <w:tcPr>
            <w:tcW w:w="1812" w:type="dxa"/>
          </w:tcPr>
          <w:p w14:paraId="005BCCCC" w14:textId="40B1E6B4" w:rsidR="00F638B5" w:rsidRDefault="00F638B5" w:rsidP="00762100">
            <w:pPr>
              <w:spacing w:after="0"/>
              <w:jc w:val="center"/>
              <w:rPr>
                <w:rFonts w:eastAsia="맑은 고딕" w:cs="Arial"/>
                <w:lang w:eastAsia="ko-KR"/>
              </w:rPr>
            </w:pPr>
            <w:r>
              <w:rPr>
                <w:rFonts w:eastAsia="맑은 고딕" w:cs="Arial"/>
                <w:lang w:eastAsia="ko-KR"/>
              </w:rPr>
              <w:t>Spreadtrum</w:t>
            </w:r>
          </w:p>
        </w:tc>
        <w:tc>
          <w:tcPr>
            <w:tcW w:w="1987" w:type="dxa"/>
          </w:tcPr>
          <w:p w14:paraId="5CCC5A64" w14:textId="0D1BC6CC" w:rsidR="00F638B5" w:rsidRDefault="00F638B5" w:rsidP="00762100">
            <w:pPr>
              <w:spacing w:after="0"/>
              <w:rPr>
                <w:rFonts w:eastAsia="맑은 고딕" w:cs="Arial"/>
                <w:lang w:eastAsia="ko-KR"/>
              </w:rPr>
            </w:pPr>
            <w:r>
              <w:rPr>
                <w:rFonts w:eastAsia="맑은 고딕" w:cs="Arial"/>
                <w:lang w:eastAsia="ko-KR"/>
              </w:rPr>
              <w:t>No</w:t>
            </w:r>
          </w:p>
        </w:tc>
        <w:tc>
          <w:tcPr>
            <w:tcW w:w="6052" w:type="dxa"/>
          </w:tcPr>
          <w:p w14:paraId="26B49595" w14:textId="081C8CD8" w:rsidR="00F638B5" w:rsidRDefault="00F638B5" w:rsidP="00762100">
            <w:pPr>
              <w:spacing w:after="0"/>
              <w:rPr>
                <w:rFonts w:eastAsia="맑은 고딕" w:cs="Arial"/>
                <w:lang w:eastAsia="ko-KR"/>
              </w:rPr>
            </w:pPr>
            <w:r>
              <w:rPr>
                <w:rFonts w:eastAsia="맑은 고딕" w:cs="Arial"/>
                <w:lang w:eastAsia="ko-KR"/>
              </w:rPr>
              <w:t>No need for MAC CE, in addition to RRC message exchange.</w:t>
            </w:r>
          </w:p>
        </w:tc>
      </w:tr>
      <w:tr w:rsidR="00927E7D" w14:paraId="36E2DA0F" w14:textId="77777777" w:rsidTr="00907418">
        <w:tc>
          <w:tcPr>
            <w:tcW w:w="1812" w:type="dxa"/>
          </w:tcPr>
          <w:p w14:paraId="68AA2D26" w14:textId="57335481" w:rsidR="00927E7D" w:rsidRDefault="00927E7D" w:rsidP="00927E7D">
            <w:pPr>
              <w:spacing w:after="0"/>
              <w:jc w:val="center"/>
              <w:rPr>
                <w:rFonts w:eastAsia="맑은 고딕" w:cs="Arial"/>
                <w:lang w:eastAsia="ko-KR"/>
              </w:rPr>
            </w:pPr>
            <w:r>
              <w:rPr>
                <w:rFonts w:eastAsiaTheme="minorEastAsia" w:cs="Arial" w:hint="eastAsia"/>
              </w:rPr>
              <w:t>S</w:t>
            </w:r>
            <w:r>
              <w:rPr>
                <w:rFonts w:eastAsiaTheme="minorEastAsia" w:cs="Arial"/>
              </w:rPr>
              <w:t>harp</w:t>
            </w:r>
          </w:p>
        </w:tc>
        <w:tc>
          <w:tcPr>
            <w:tcW w:w="1987" w:type="dxa"/>
          </w:tcPr>
          <w:p w14:paraId="6392F606" w14:textId="673DB3F9" w:rsidR="00927E7D" w:rsidRDefault="00927E7D" w:rsidP="00927E7D">
            <w:pPr>
              <w:spacing w:after="0"/>
              <w:rPr>
                <w:rFonts w:eastAsia="맑은 고딕" w:cs="Arial"/>
                <w:lang w:eastAsia="ko-KR"/>
              </w:rPr>
            </w:pPr>
            <w:r>
              <w:rPr>
                <w:rFonts w:eastAsiaTheme="minorEastAsia" w:cs="Arial" w:hint="eastAsia"/>
              </w:rPr>
              <w:t>N</w:t>
            </w:r>
            <w:r>
              <w:rPr>
                <w:rFonts w:eastAsiaTheme="minorEastAsia" w:cs="Arial"/>
              </w:rPr>
              <w:t>o</w:t>
            </w:r>
          </w:p>
        </w:tc>
        <w:tc>
          <w:tcPr>
            <w:tcW w:w="6052" w:type="dxa"/>
          </w:tcPr>
          <w:p w14:paraId="17F5419D" w14:textId="452E52DD" w:rsidR="00927E7D" w:rsidRDefault="00927E7D" w:rsidP="00927E7D">
            <w:pPr>
              <w:spacing w:after="0"/>
              <w:rPr>
                <w:rFonts w:eastAsia="맑은 고딕" w:cs="Arial"/>
                <w:lang w:eastAsia="ko-KR"/>
              </w:rPr>
            </w:pPr>
            <w:r>
              <w:rPr>
                <w:rFonts w:eastAsiaTheme="minorEastAsia" w:cs="Arial" w:hint="eastAsia"/>
              </w:rPr>
              <w:t>It</w:t>
            </w:r>
            <w:r>
              <w:rPr>
                <w:rFonts w:eastAsiaTheme="minorEastAsia" w:cs="Arial"/>
              </w:rPr>
              <w:t xml:space="preserve"> could be UE implementation.</w:t>
            </w:r>
          </w:p>
        </w:tc>
      </w:tr>
      <w:tr w:rsidR="006921E1" w14:paraId="7BF5BFC5" w14:textId="77777777" w:rsidTr="00907418">
        <w:tc>
          <w:tcPr>
            <w:tcW w:w="1812" w:type="dxa"/>
          </w:tcPr>
          <w:p w14:paraId="16CA5B17" w14:textId="168C46FB" w:rsidR="006921E1" w:rsidRDefault="006921E1" w:rsidP="006921E1">
            <w:pPr>
              <w:spacing w:after="0"/>
              <w:jc w:val="center"/>
              <w:rPr>
                <w:rFonts w:eastAsiaTheme="minorEastAsia" w:cs="Arial" w:hint="eastAsia"/>
              </w:rPr>
            </w:pPr>
            <w:r>
              <w:rPr>
                <w:rFonts w:eastAsia="맑은 고딕" w:cs="Arial" w:hint="eastAsia"/>
                <w:lang w:eastAsia="ko-KR"/>
              </w:rPr>
              <w:t>LG</w:t>
            </w:r>
          </w:p>
        </w:tc>
        <w:tc>
          <w:tcPr>
            <w:tcW w:w="1987" w:type="dxa"/>
          </w:tcPr>
          <w:p w14:paraId="6C153DF8" w14:textId="1E8BC854" w:rsidR="006921E1" w:rsidRDefault="006921E1" w:rsidP="006921E1">
            <w:pPr>
              <w:spacing w:after="0"/>
              <w:rPr>
                <w:rFonts w:eastAsiaTheme="minorEastAsia" w:cs="Arial" w:hint="eastAsia"/>
              </w:rPr>
            </w:pPr>
            <w:r>
              <w:rPr>
                <w:rFonts w:eastAsia="맑은 고딕" w:cs="Arial" w:hint="eastAsia"/>
                <w:lang w:eastAsia="ko-KR"/>
              </w:rPr>
              <w:t>No</w:t>
            </w:r>
          </w:p>
        </w:tc>
        <w:tc>
          <w:tcPr>
            <w:tcW w:w="6052" w:type="dxa"/>
          </w:tcPr>
          <w:p w14:paraId="05F75147" w14:textId="7390FA61" w:rsidR="006921E1" w:rsidRDefault="006921E1" w:rsidP="006921E1">
            <w:pPr>
              <w:spacing w:after="0"/>
              <w:rPr>
                <w:rFonts w:eastAsiaTheme="minorEastAsia" w:cs="Arial" w:hint="eastAsia"/>
              </w:rPr>
            </w:pPr>
            <w:r>
              <w:rPr>
                <w:rFonts w:eastAsia="맑은 고딕" w:cs="Arial" w:hint="eastAsia"/>
                <w:lang w:eastAsia="ko-KR"/>
              </w:rPr>
              <w:t>It</w:t>
            </w:r>
            <w:r>
              <w:rPr>
                <w:rFonts w:eastAsia="맑은 고딕" w:cs="Arial"/>
                <w:lang w:eastAsia="ko-KR"/>
              </w:rPr>
              <w:t>’s up</w:t>
            </w:r>
            <w:r>
              <w:rPr>
                <w:rFonts w:eastAsia="맑은 고딕" w:cs="Arial" w:hint="eastAsia"/>
                <w:lang w:eastAsia="ko-KR"/>
              </w:rPr>
              <w:t xml:space="preserve"> to </w:t>
            </w:r>
            <w:proofErr w:type="spellStart"/>
            <w:r>
              <w:rPr>
                <w:rFonts w:eastAsia="맑은 고딕" w:cs="Arial" w:hint="eastAsia"/>
                <w:lang w:eastAsia="ko-KR"/>
              </w:rPr>
              <w:t>Tx</w:t>
            </w:r>
            <w:proofErr w:type="spellEnd"/>
            <w:r>
              <w:rPr>
                <w:rFonts w:eastAsia="맑은 고딕" w:cs="Arial" w:hint="eastAsia"/>
                <w:lang w:eastAsia="ko-KR"/>
              </w:rPr>
              <w:t xml:space="preserve"> UE</w:t>
            </w:r>
            <w:r>
              <w:rPr>
                <w:rFonts w:eastAsia="맑은 고딕" w:cs="Arial"/>
                <w:lang w:eastAsia="ko-KR"/>
              </w:rPr>
              <w:t>’s</w:t>
            </w:r>
            <w:r>
              <w:rPr>
                <w:rFonts w:eastAsia="맑은 고딕" w:cs="Arial" w:hint="eastAsia"/>
                <w:lang w:eastAsia="ko-KR"/>
              </w:rPr>
              <w:t xml:space="preserve"> implementation. </w:t>
            </w:r>
          </w:p>
        </w:tc>
      </w:tr>
    </w:tbl>
    <w:p w14:paraId="7E04B679" w14:textId="77777777" w:rsidR="005E1968" w:rsidRDefault="005E1968">
      <w:pPr>
        <w:rPr>
          <w:lang w:val="en-US"/>
        </w:rPr>
      </w:pPr>
    </w:p>
    <w:p w14:paraId="15D94376" w14:textId="77777777" w:rsidR="005E1968" w:rsidRDefault="005E1968">
      <w:pPr>
        <w:rPr>
          <w:b/>
          <w:lang w:val="en-US"/>
        </w:rPr>
      </w:pPr>
    </w:p>
    <w:p w14:paraId="4AFDB0F3" w14:textId="77777777" w:rsidR="005E1968" w:rsidRDefault="00BD6A2A">
      <w:pPr>
        <w:pStyle w:val="50"/>
        <w:rPr>
          <w:b/>
          <w:bCs/>
          <w:lang w:val="en-US"/>
        </w:rPr>
      </w:pPr>
      <w:r>
        <w:rPr>
          <w:b/>
          <w:bCs/>
          <w:lang w:val="en-US"/>
        </w:rPr>
        <w:t xml:space="preserve">Question </w:t>
      </w:r>
      <w:r>
        <w:rPr>
          <w:rFonts w:hint="eastAsia"/>
          <w:b/>
          <w:bCs/>
          <w:lang w:val="en-US"/>
        </w:rPr>
        <w:t>2-3</w:t>
      </w:r>
      <w:r>
        <w:rPr>
          <w:b/>
          <w:bCs/>
          <w:lang w:val="en-US"/>
        </w:rPr>
        <w:t xml:space="preserve">: </w:t>
      </w:r>
      <w:r>
        <w:rPr>
          <w:rFonts w:hint="eastAsia"/>
          <w:b/>
          <w:bCs/>
          <w:lang w:val="en-US"/>
        </w:rPr>
        <w:t>Whether need to define when TX UE sends SL DRX MAC CE?</w:t>
      </w:r>
    </w:p>
    <w:p w14:paraId="017A4521" w14:textId="77777777" w:rsidR="005E1968" w:rsidRDefault="00BD6A2A">
      <w:pPr>
        <w:rPr>
          <w:lang w:val="en-US"/>
        </w:rPr>
      </w:pPr>
      <w:r>
        <w:rPr>
          <w:lang w:val="en-US"/>
        </w:rPr>
        <w:t xml:space="preserve">Option1: </w:t>
      </w:r>
      <w:r>
        <w:rPr>
          <w:rFonts w:hint="eastAsia"/>
          <w:lang w:val="en-US"/>
        </w:rPr>
        <w:t>yes</w:t>
      </w:r>
    </w:p>
    <w:p w14:paraId="4ABAB737" w14:textId="77777777" w:rsidR="005E1968" w:rsidRDefault="00BD6A2A">
      <w:pPr>
        <w:rPr>
          <w:lang w:val="en-US"/>
        </w:rPr>
      </w:pPr>
      <w:r>
        <w:rPr>
          <w:lang w:val="en-US"/>
        </w:rPr>
        <w:t xml:space="preserve">Option2: </w:t>
      </w:r>
      <w:r>
        <w:rPr>
          <w:rFonts w:hint="eastAsia"/>
          <w:lang w:val="en-US"/>
        </w:rPr>
        <w:t xml:space="preserve">no, it is up to UE implementation.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EAD9D0" w14:textId="77777777" w:rsidTr="001E4ADB">
        <w:tc>
          <w:tcPr>
            <w:tcW w:w="1812" w:type="dxa"/>
            <w:shd w:val="clear" w:color="auto" w:fill="E7E6E6"/>
          </w:tcPr>
          <w:p w14:paraId="7813839B"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1FACD9AE"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527B22A" w14:textId="77777777" w:rsidR="005E1968" w:rsidRDefault="00BD6A2A">
            <w:pPr>
              <w:spacing w:after="0"/>
              <w:jc w:val="center"/>
              <w:rPr>
                <w:rFonts w:cs="Arial"/>
                <w:lang w:eastAsia="ko-KR"/>
              </w:rPr>
            </w:pPr>
            <w:r>
              <w:rPr>
                <w:rFonts w:cs="Arial"/>
                <w:lang w:eastAsia="ko-KR"/>
              </w:rPr>
              <w:t>Comment</w:t>
            </w:r>
          </w:p>
        </w:tc>
      </w:tr>
      <w:tr w:rsidR="005E1968" w14:paraId="52D2BEE0" w14:textId="77777777" w:rsidTr="001E4ADB">
        <w:tc>
          <w:tcPr>
            <w:tcW w:w="1812" w:type="dxa"/>
          </w:tcPr>
          <w:p w14:paraId="32B2D143" w14:textId="77777777" w:rsidR="005E1968" w:rsidRDefault="00C20213">
            <w:pPr>
              <w:spacing w:after="0"/>
              <w:jc w:val="center"/>
              <w:rPr>
                <w:rFonts w:cs="Arial"/>
              </w:rPr>
            </w:pPr>
            <w:r>
              <w:rPr>
                <w:rFonts w:cs="Arial" w:hint="eastAsia"/>
              </w:rPr>
              <w:t>Xiaomi</w:t>
            </w:r>
          </w:p>
        </w:tc>
        <w:tc>
          <w:tcPr>
            <w:tcW w:w="1987" w:type="dxa"/>
          </w:tcPr>
          <w:p w14:paraId="1112C2DF" w14:textId="77777777" w:rsidR="005E1968" w:rsidRDefault="00C20213">
            <w:pPr>
              <w:spacing w:after="0"/>
              <w:rPr>
                <w:rFonts w:eastAsia="等线" w:cs="Arial"/>
              </w:rPr>
            </w:pPr>
            <w:r>
              <w:rPr>
                <w:rFonts w:eastAsia="等线" w:cs="Arial" w:hint="eastAsia"/>
              </w:rPr>
              <w:t>Option 2</w:t>
            </w:r>
          </w:p>
        </w:tc>
        <w:tc>
          <w:tcPr>
            <w:tcW w:w="6052" w:type="dxa"/>
          </w:tcPr>
          <w:p w14:paraId="17CA9C16" w14:textId="77777777" w:rsidR="005E1968" w:rsidRDefault="00C20213">
            <w:pPr>
              <w:spacing w:after="0"/>
              <w:rPr>
                <w:rFonts w:eastAsia="等线" w:cs="Arial"/>
              </w:rPr>
            </w:pPr>
            <w:r>
              <w:rPr>
                <w:rFonts w:eastAsia="等线" w:cs="Arial"/>
              </w:rPr>
              <w:t>B</w:t>
            </w:r>
            <w:r>
              <w:rPr>
                <w:rFonts w:eastAsia="等线" w:cs="Arial" w:hint="eastAsia"/>
              </w:rPr>
              <w:t xml:space="preserve">ased </w:t>
            </w:r>
            <w:r>
              <w:rPr>
                <w:rFonts w:eastAsia="等线" w:cs="Arial"/>
              </w:rPr>
              <w:t>on our answers to previous questions, option 2 is preferred.</w:t>
            </w:r>
          </w:p>
        </w:tc>
      </w:tr>
      <w:tr w:rsidR="005E1968" w14:paraId="2109783D" w14:textId="77777777" w:rsidTr="001E4ADB">
        <w:tc>
          <w:tcPr>
            <w:tcW w:w="1812" w:type="dxa"/>
          </w:tcPr>
          <w:p w14:paraId="79F16AC4" w14:textId="1CCB54C2" w:rsidR="005E1968" w:rsidRDefault="00262A40">
            <w:pPr>
              <w:spacing w:after="0"/>
              <w:jc w:val="center"/>
              <w:rPr>
                <w:rFonts w:eastAsia="맑은 고딕" w:cs="Arial"/>
                <w:lang w:eastAsia="ko-KR"/>
              </w:rPr>
            </w:pPr>
            <w:r>
              <w:rPr>
                <w:rFonts w:eastAsia="맑은 고딕" w:cs="Arial"/>
                <w:lang w:eastAsia="ko-KR"/>
              </w:rPr>
              <w:t>Lenovo</w:t>
            </w:r>
          </w:p>
        </w:tc>
        <w:tc>
          <w:tcPr>
            <w:tcW w:w="1987" w:type="dxa"/>
          </w:tcPr>
          <w:p w14:paraId="3D99E7C6" w14:textId="74CBE447" w:rsidR="005E1968" w:rsidRDefault="00262A40">
            <w:pPr>
              <w:spacing w:after="0"/>
              <w:rPr>
                <w:rFonts w:eastAsia="맑은 고딕" w:cs="Arial"/>
                <w:lang w:eastAsia="ko-KR"/>
              </w:rPr>
            </w:pPr>
            <w:r>
              <w:rPr>
                <w:rFonts w:eastAsia="맑은 고딕" w:cs="Arial"/>
                <w:lang w:eastAsia="ko-KR"/>
              </w:rPr>
              <w:t>Option 2</w:t>
            </w:r>
          </w:p>
        </w:tc>
        <w:tc>
          <w:tcPr>
            <w:tcW w:w="6052" w:type="dxa"/>
          </w:tcPr>
          <w:p w14:paraId="545D7976" w14:textId="77777777" w:rsidR="005E1968" w:rsidRDefault="005E1968">
            <w:pPr>
              <w:spacing w:after="0"/>
              <w:rPr>
                <w:rFonts w:eastAsia="맑은 고딕" w:cs="Arial"/>
                <w:lang w:eastAsia="ko-KR"/>
              </w:rPr>
            </w:pPr>
          </w:p>
        </w:tc>
      </w:tr>
      <w:tr w:rsidR="009800AE" w14:paraId="0A0AA852" w14:textId="77777777" w:rsidTr="001E4ADB">
        <w:tc>
          <w:tcPr>
            <w:tcW w:w="1812" w:type="dxa"/>
          </w:tcPr>
          <w:p w14:paraId="450B6D81" w14:textId="4A669DD8" w:rsidR="009800AE" w:rsidRDefault="009800AE">
            <w:pPr>
              <w:spacing w:after="0"/>
              <w:jc w:val="center"/>
              <w:rPr>
                <w:rFonts w:eastAsia="맑은 고딕" w:cs="Arial"/>
                <w:lang w:eastAsia="ko-KR"/>
              </w:rPr>
            </w:pPr>
            <w:r>
              <w:rPr>
                <w:rFonts w:eastAsia="맑은 고딕" w:cs="Arial"/>
                <w:lang w:eastAsia="ko-KR"/>
              </w:rPr>
              <w:t>InterDigital</w:t>
            </w:r>
          </w:p>
        </w:tc>
        <w:tc>
          <w:tcPr>
            <w:tcW w:w="1987" w:type="dxa"/>
          </w:tcPr>
          <w:p w14:paraId="6274B51E" w14:textId="41481CF6" w:rsidR="009800AE" w:rsidRDefault="009800AE">
            <w:pPr>
              <w:spacing w:after="0"/>
              <w:rPr>
                <w:rFonts w:eastAsia="맑은 고딕" w:cs="Arial"/>
                <w:lang w:eastAsia="ko-KR"/>
              </w:rPr>
            </w:pPr>
            <w:r>
              <w:rPr>
                <w:rFonts w:eastAsia="맑은 고딕" w:cs="Arial"/>
                <w:lang w:eastAsia="ko-KR"/>
              </w:rPr>
              <w:t>Option 1</w:t>
            </w:r>
          </w:p>
        </w:tc>
        <w:tc>
          <w:tcPr>
            <w:tcW w:w="6052" w:type="dxa"/>
          </w:tcPr>
          <w:p w14:paraId="32553623" w14:textId="66521AC5" w:rsidR="009800AE" w:rsidRDefault="009800AE">
            <w:pPr>
              <w:spacing w:after="0"/>
              <w:rPr>
                <w:rFonts w:eastAsia="맑은 고딕" w:cs="Arial"/>
                <w:lang w:eastAsia="ko-KR"/>
              </w:rPr>
            </w:pPr>
            <w:r>
              <w:rPr>
                <w:rFonts w:eastAsia="맑은 고딕" w:cs="Arial"/>
                <w:lang w:eastAsia="ko-KR"/>
              </w:rPr>
              <w:t xml:space="preserve">We think option 1, where some straightforward rules are defined which define when the TX UE should/should not send the MAC CE, would ensure unform power savings. </w:t>
            </w:r>
          </w:p>
        </w:tc>
      </w:tr>
      <w:tr w:rsidR="001E4ADB" w14:paraId="6C22F87B" w14:textId="77777777" w:rsidTr="001E4ADB">
        <w:tc>
          <w:tcPr>
            <w:tcW w:w="1812" w:type="dxa"/>
          </w:tcPr>
          <w:p w14:paraId="351E42B2" w14:textId="70199557" w:rsidR="001E4ADB" w:rsidRDefault="001E4ADB" w:rsidP="001E4ADB">
            <w:pPr>
              <w:spacing w:after="0"/>
              <w:jc w:val="center"/>
              <w:rPr>
                <w:rFonts w:eastAsia="맑은 고딕" w:cs="Arial"/>
                <w:lang w:eastAsia="ko-KR"/>
              </w:rPr>
            </w:pPr>
            <w:r>
              <w:rPr>
                <w:rFonts w:eastAsia="맑은 고딕" w:cs="Arial"/>
                <w:lang w:eastAsia="ko-KR"/>
              </w:rPr>
              <w:t>Ericsson</w:t>
            </w:r>
          </w:p>
        </w:tc>
        <w:tc>
          <w:tcPr>
            <w:tcW w:w="1987" w:type="dxa"/>
          </w:tcPr>
          <w:p w14:paraId="64F17B7B" w14:textId="20832078" w:rsidR="001E4ADB" w:rsidRDefault="001E4ADB" w:rsidP="001E4ADB">
            <w:pPr>
              <w:spacing w:after="0"/>
              <w:rPr>
                <w:rFonts w:eastAsia="맑은 고딕" w:cs="Arial"/>
                <w:lang w:eastAsia="ko-KR"/>
              </w:rPr>
            </w:pPr>
            <w:r>
              <w:rPr>
                <w:rFonts w:eastAsia="맑은 고딕" w:cs="Arial"/>
                <w:lang w:eastAsia="ko-KR"/>
              </w:rPr>
              <w:t>Option 2</w:t>
            </w:r>
          </w:p>
        </w:tc>
        <w:tc>
          <w:tcPr>
            <w:tcW w:w="6052" w:type="dxa"/>
          </w:tcPr>
          <w:p w14:paraId="1F1B0F34" w14:textId="77777777" w:rsidR="001E4ADB" w:rsidRDefault="001E4ADB" w:rsidP="001E4ADB">
            <w:pPr>
              <w:spacing w:after="0"/>
              <w:rPr>
                <w:rFonts w:eastAsia="맑은 고딕" w:cs="Arial"/>
                <w:lang w:eastAsia="ko-KR"/>
              </w:rPr>
            </w:pPr>
          </w:p>
        </w:tc>
      </w:tr>
      <w:tr w:rsidR="00F26A56" w14:paraId="1BC23B7F" w14:textId="77777777" w:rsidTr="001E4ADB">
        <w:tc>
          <w:tcPr>
            <w:tcW w:w="1812" w:type="dxa"/>
          </w:tcPr>
          <w:p w14:paraId="14C3422C" w14:textId="47C74970" w:rsidR="00F26A56" w:rsidRDefault="00F26A56" w:rsidP="00F26A56">
            <w:pPr>
              <w:spacing w:after="0"/>
              <w:jc w:val="center"/>
              <w:rPr>
                <w:rFonts w:eastAsia="맑은 고딕" w:cs="Arial"/>
                <w:lang w:eastAsia="ko-KR"/>
              </w:rPr>
            </w:pPr>
            <w:r>
              <w:rPr>
                <w:rFonts w:eastAsia="맑은 고딕" w:cs="Arial"/>
                <w:lang w:eastAsia="ko-KR"/>
              </w:rPr>
              <w:t>Apple</w:t>
            </w:r>
          </w:p>
        </w:tc>
        <w:tc>
          <w:tcPr>
            <w:tcW w:w="1987" w:type="dxa"/>
          </w:tcPr>
          <w:p w14:paraId="21CE48E9" w14:textId="0C903068" w:rsidR="00F26A56" w:rsidRDefault="00F26A56" w:rsidP="00F26A56">
            <w:pPr>
              <w:spacing w:after="0"/>
              <w:rPr>
                <w:rFonts w:eastAsia="맑은 고딕" w:cs="Arial"/>
                <w:lang w:eastAsia="ko-KR"/>
              </w:rPr>
            </w:pPr>
            <w:r>
              <w:rPr>
                <w:rFonts w:eastAsia="맑은 고딕" w:cs="Arial"/>
                <w:lang w:eastAsia="ko-KR"/>
              </w:rPr>
              <w:t>Option 1</w:t>
            </w:r>
          </w:p>
        </w:tc>
        <w:tc>
          <w:tcPr>
            <w:tcW w:w="6052" w:type="dxa"/>
          </w:tcPr>
          <w:p w14:paraId="01CFCB98" w14:textId="77777777" w:rsidR="00F26A56" w:rsidRDefault="00F26A56" w:rsidP="00F26A56">
            <w:pPr>
              <w:spacing w:after="0"/>
              <w:rPr>
                <w:rFonts w:eastAsia="맑은 고딕" w:cs="Arial"/>
                <w:lang w:eastAsia="ko-KR"/>
              </w:rPr>
            </w:pPr>
          </w:p>
        </w:tc>
      </w:tr>
      <w:tr w:rsidR="006B708C" w14:paraId="4607B6C3" w14:textId="77777777" w:rsidTr="001E4ADB">
        <w:tc>
          <w:tcPr>
            <w:tcW w:w="1812" w:type="dxa"/>
          </w:tcPr>
          <w:p w14:paraId="058E0289" w14:textId="3196C1DA" w:rsidR="006B708C" w:rsidRDefault="006B708C" w:rsidP="006B708C">
            <w:pPr>
              <w:spacing w:after="0"/>
              <w:jc w:val="center"/>
              <w:rPr>
                <w:rFonts w:eastAsia="맑은 고딕" w:cs="Arial"/>
                <w:lang w:eastAsia="ko-KR"/>
              </w:rPr>
            </w:pPr>
            <w:r>
              <w:rPr>
                <w:rFonts w:cs="Arial"/>
              </w:rPr>
              <w:t>OPPO</w:t>
            </w:r>
          </w:p>
        </w:tc>
        <w:tc>
          <w:tcPr>
            <w:tcW w:w="1987" w:type="dxa"/>
          </w:tcPr>
          <w:p w14:paraId="3403F911" w14:textId="7F979272" w:rsidR="006B708C" w:rsidRDefault="006B708C" w:rsidP="006B708C">
            <w:pPr>
              <w:spacing w:after="0"/>
              <w:rPr>
                <w:rFonts w:eastAsia="맑은 고딕" w:cs="Arial"/>
                <w:lang w:eastAsia="ko-KR"/>
              </w:rPr>
            </w:pPr>
            <w:r>
              <w:rPr>
                <w:rFonts w:eastAsia="等线" w:cs="Arial"/>
              </w:rPr>
              <w:t>Option2</w:t>
            </w:r>
          </w:p>
        </w:tc>
        <w:tc>
          <w:tcPr>
            <w:tcW w:w="6052" w:type="dxa"/>
          </w:tcPr>
          <w:p w14:paraId="1776DCF7" w14:textId="77777777" w:rsidR="006B708C" w:rsidRDefault="006B708C" w:rsidP="006B708C">
            <w:pPr>
              <w:spacing w:after="0"/>
              <w:rPr>
                <w:rFonts w:eastAsia="맑은 고딕" w:cs="Arial"/>
                <w:lang w:eastAsia="ko-KR"/>
              </w:rPr>
            </w:pPr>
          </w:p>
        </w:tc>
      </w:tr>
      <w:tr w:rsidR="00786470" w14:paraId="65D61067" w14:textId="77777777" w:rsidTr="001E4ADB">
        <w:tc>
          <w:tcPr>
            <w:tcW w:w="1812" w:type="dxa"/>
          </w:tcPr>
          <w:p w14:paraId="3CF84173" w14:textId="3FB3313D" w:rsidR="00786470" w:rsidRDefault="00786470" w:rsidP="00786470">
            <w:pPr>
              <w:spacing w:after="0"/>
              <w:jc w:val="center"/>
              <w:rPr>
                <w:rFonts w:cs="Arial"/>
              </w:rPr>
            </w:pPr>
            <w:r>
              <w:rPr>
                <w:rFonts w:eastAsia="맑은 고딕" w:cs="Arial"/>
                <w:lang w:eastAsia="ko-KR"/>
              </w:rPr>
              <w:t>Samsung</w:t>
            </w:r>
          </w:p>
        </w:tc>
        <w:tc>
          <w:tcPr>
            <w:tcW w:w="1987" w:type="dxa"/>
          </w:tcPr>
          <w:p w14:paraId="1AF3A129" w14:textId="5874BAAA" w:rsidR="00786470" w:rsidRDefault="00786470" w:rsidP="00786470">
            <w:pPr>
              <w:spacing w:after="0"/>
              <w:rPr>
                <w:rFonts w:eastAsia="等线" w:cs="Arial"/>
              </w:rPr>
            </w:pPr>
            <w:r>
              <w:rPr>
                <w:rFonts w:eastAsia="맑은 고딕" w:cs="Arial"/>
                <w:lang w:eastAsia="ko-KR"/>
              </w:rPr>
              <w:t>Option 2</w:t>
            </w:r>
          </w:p>
        </w:tc>
        <w:tc>
          <w:tcPr>
            <w:tcW w:w="6052" w:type="dxa"/>
          </w:tcPr>
          <w:p w14:paraId="0F7A6735" w14:textId="77777777" w:rsidR="00786470" w:rsidRDefault="00786470" w:rsidP="00786470">
            <w:pPr>
              <w:spacing w:after="0"/>
              <w:rPr>
                <w:rFonts w:eastAsia="맑은 고딕" w:cs="Arial"/>
                <w:lang w:eastAsia="ko-KR"/>
              </w:rPr>
            </w:pPr>
          </w:p>
        </w:tc>
      </w:tr>
      <w:tr w:rsidR="00673611" w14:paraId="715C94F7" w14:textId="77777777" w:rsidTr="001E4ADB">
        <w:tc>
          <w:tcPr>
            <w:tcW w:w="1812" w:type="dxa"/>
          </w:tcPr>
          <w:p w14:paraId="5E2C5A08" w14:textId="2EAEA19E" w:rsidR="00673611" w:rsidRDefault="00673611" w:rsidP="00673611">
            <w:pPr>
              <w:spacing w:after="0"/>
              <w:jc w:val="center"/>
              <w:rPr>
                <w:rFonts w:eastAsia="맑은 고딕" w:cs="Arial"/>
                <w:lang w:eastAsia="ko-KR"/>
              </w:rPr>
            </w:pPr>
            <w:r>
              <w:rPr>
                <w:rFonts w:eastAsiaTheme="minorEastAsia" w:cs="Arial" w:hint="eastAsia"/>
              </w:rPr>
              <w:t>F</w:t>
            </w:r>
            <w:r>
              <w:rPr>
                <w:rFonts w:eastAsiaTheme="minorEastAsia" w:cs="Arial"/>
              </w:rPr>
              <w:t>ujitsu</w:t>
            </w:r>
          </w:p>
        </w:tc>
        <w:tc>
          <w:tcPr>
            <w:tcW w:w="1987" w:type="dxa"/>
          </w:tcPr>
          <w:p w14:paraId="6686C8EF" w14:textId="7C7AF70C" w:rsidR="00673611" w:rsidRDefault="00673611" w:rsidP="00673611">
            <w:pPr>
              <w:spacing w:after="0"/>
              <w:rPr>
                <w:rFonts w:eastAsia="맑은 고딕" w:cs="Arial"/>
                <w:lang w:eastAsia="ko-KR"/>
              </w:rPr>
            </w:pPr>
            <w:r>
              <w:rPr>
                <w:rFonts w:eastAsiaTheme="minorEastAsia" w:cs="Arial" w:hint="eastAsia"/>
              </w:rPr>
              <w:t>O</w:t>
            </w:r>
            <w:r>
              <w:rPr>
                <w:rFonts w:eastAsiaTheme="minorEastAsia" w:cs="Arial"/>
              </w:rPr>
              <w:t>ption 1</w:t>
            </w:r>
          </w:p>
        </w:tc>
        <w:tc>
          <w:tcPr>
            <w:tcW w:w="6052" w:type="dxa"/>
          </w:tcPr>
          <w:p w14:paraId="5BD76578" w14:textId="77777777" w:rsidR="00673611" w:rsidRDefault="00673611" w:rsidP="00673611">
            <w:pPr>
              <w:spacing w:after="0"/>
              <w:rPr>
                <w:rFonts w:eastAsia="맑은 고딕" w:cs="Arial"/>
                <w:lang w:eastAsia="ko-KR"/>
              </w:rPr>
            </w:pPr>
          </w:p>
        </w:tc>
      </w:tr>
      <w:tr w:rsidR="004E4FB5" w14:paraId="0697D064" w14:textId="77777777" w:rsidTr="001E4ADB">
        <w:tc>
          <w:tcPr>
            <w:tcW w:w="1812" w:type="dxa"/>
          </w:tcPr>
          <w:p w14:paraId="66896F4A" w14:textId="5214146B" w:rsidR="004E4FB5" w:rsidRDefault="004E4FB5" w:rsidP="004E4FB5">
            <w:pPr>
              <w:tabs>
                <w:tab w:val="left" w:pos="1300"/>
              </w:tabs>
              <w:spacing w:after="0"/>
              <w:jc w:val="left"/>
              <w:rPr>
                <w:rFonts w:eastAsiaTheme="minorEastAsia" w:cs="Arial"/>
              </w:rPr>
            </w:pPr>
            <w:r>
              <w:rPr>
                <w:rFonts w:eastAsia="맑은 고딕" w:cs="Arial"/>
                <w:lang w:eastAsia="ko-KR"/>
              </w:rPr>
              <w:t>MediaTek</w:t>
            </w:r>
          </w:p>
        </w:tc>
        <w:tc>
          <w:tcPr>
            <w:tcW w:w="1987" w:type="dxa"/>
          </w:tcPr>
          <w:p w14:paraId="417F581A" w14:textId="67603E63" w:rsidR="004E4FB5" w:rsidRDefault="004E4FB5" w:rsidP="004E4FB5">
            <w:pPr>
              <w:spacing w:after="0"/>
              <w:rPr>
                <w:rFonts w:eastAsiaTheme="minorEastAsia" w:cs="Arial"/>
              </w:rPr>
            </w:pPr>
            <w:r>
              <w:rPr>
                <w:rFonts w:eastAsia="맑은 고딕" w:cs="Arial"/>
                <w:lang w:eastAsia="ko-KR"/>
              </w:rPr>
              <w:t>Option 2</w:t>
            </w:r>
          </w:p>
        </w:tc>
        <w:tc>
          <w:tcPr>
            <w:tcW w:w="6052" w:type="dxa"/>
          </w:tcPr>
          <w:p w14:paraId="4D63BEB4" w14:textId="77777777" w:rsidR="004E4FB5" w:rsidRDefault="004E4FB5" w:rsidP="004E4FB5">
            <w:pPr>
              <w:spacing w:after="0"/>
              <w:rPr>
                <w:rFonts w:eastAsia="맑은 고딕" w:cs="Arial"/>
                <w:lang w:eastAsia="ko-KR"/>
              </w:rPr>
            </w:pPr>
          </w:p>
        </w:tc>
      </w:tr>
      <w:tr w:rsidR="0052752C" w14:paraId="3FE45549" w14:textId="77777777" w:rsidTr="001E4ADB">
        <w:tc>
          <w:tcPr>
            <w:tcW w:w="1812" w:type="dxa"/>
          </w:tcPr>
          <w:p w14:paraId="4C27AC53" w14:textId="35A8AAC3" w:rsidR="0052752C" w:rsidRPr="0052752C" w:rsidRDefault="0052752C" w:rsidP="0052752C">
            <w:pPr>
              <w:tabs>
                <w:tab w:val="left" w:pos="1300"/>
              </w:tabs>
              <w:spacing w:after="0"/>
              <w:jc w:val="center"/>
              <w:rPr>
                <w:rFonts w:eastAsiaTheme="minorEastAsia" w:cs="Arial"/>
              </w:rPr>
            </w:pPr>
            <w:r>
              <w:rPr>
                <w:rFonts w:eastAsiaTheme="minorEastAsia" w:cs="Arial" w:hint="eastAsia"/>
              </w:rPr>
              <w:t>CATT</w:t>
            </w:r>
          </w:p>
        </w:tc>
        <w:tc>
          <w:tcPr>
            <w:tcW w:w="1987" w:type="dxa"/>
          </w:tcPr>
          <w:p w14:paraId="290AC086" w14:textId="22ABBB21" w:rsidR="0052752C" w:rsidRPr="0052752C" w:rsidRDefault="0052752C" w:rsidP="004E4FB5">
            <w:pPr>
              <w:spacing w:after="0"/>
              <w:rPr>
                <w:rFonts w:eastAsiaTheme="minorEastAsia" w:cs="Arial"/>
              </w:rPr>
            </w:pPr>
            <w:r>
              <w:rPr>
                <w:rFonts w:eastAsiaTheme="minorEastAsia" w:cs="Arial" w:hint="eastAsia"/>
              </w:rPr>
              <w:t>Option 2</w:t>
            </w:r>
          </w:p>
        </w:tc>
        <w:tc>
          <w:tcPr>
            <w:tcW w:w="6052" w:type="dxa"/>
          </w:tcPr>
          <w:p w14:paraId="1C889C63" w14:textId="77777777" w:rsidR="0052752C" w:rsidRDefault="0052752C" w:rsidP="004E4FB5">
            <w:pPr>
              <w:spacing w:after="0"/>
              <w:rPr>
                <w:rFonts w:eastAsia="맑은 고딕" w:cs="Arial"/>
                <w:lang w:eastAsia="ko-KR"/>
              </w:rPr>
            </w:pPr>
          </w:p>
        </w:tc>
      </w:tr>
      <w:tr w:rsidR="00976A02" w14:paraId="280D4230" w14:textId="77777777" w:rsidTr="001E4ADB">
        <w:tc>
          <w:tcPr>
            <w:tcW w:w="1812" w:type="dxa"/>
          </w:tcPr>
          <w:p w14:paraId="1B09044F" w14:textId="1540BB91" w:rsidR="00976A02" w:rsidRDefault="00976A02" w:rsidP="00976A02">
            <w:pPr>
              <w:tabs>
                <w:tab w:val="left" w:pos="1300"/>
              </w:tabs>
              <w:spacing w:after="0"/>
              <w:jc w:val="center"/>
              <w:rPr>
                <w:rFonts w:eastAsiaTheme="minorEastAsia" w:cs="Arial"/>
              </w:rPr>
            </w:pPr>
            <w:r>
              <w:rPr>
                <w:rFonts w:eastAsia="Yu Mincho" w:cs="Arial" w:hint="eastAsia"/>
                <w:lang w:eastAsia="ja-JP"/>
              </w:rPr>
              <w:t>NEC</w:t>
            </w:r>
          </w:p>
        </w:tc>
        <w:tc>
          <w:tcPr>
            <w:tcW w:w="1987" w:type="dxa"/>
          </w:tcPr>
          <w:p w14:paraId="43F714CE" w14:textId="6F687893" w:rsidR="00976A02" w:rsidRDefault="00976A02" w:rsidP="00976A02">
            <w:pPr>
              <w:spacing w:after="0"/>
              <w:rPr>
                <w:rFonts w:eastAsiaTheme="minorEastAsia" w:cs="Arial"/>
              </w:rPr>
            </w:pPr>
            <w:r>
              <w:rPr>
                <w:rFonts w:eastAsia="Yu Mincho" w:cs="Arial" w:hint="eastAsia"/>
                <w:lang w:eastAsia="ja-JP"/>
              </w:rPr>
              <w:t>Option 2</w:t>
            </w:r>
          </w:p>
        </w:tc>
        <w:tc>
          <w:tcPr>
            <w:tcW w:w="6052" w:type="dxa"/>
          </w:tcPr>
          <w:p w14:paraId="78E5EEF6" w14:textId="77777777" w:rsidR="00976A02" w:rsidRDefault="00976A02" w:rsidP="00976A02">
            <w:pPr>
              <w:spacing w:after="0"/>
              <w:rPr>
                <w:rFonts w:eastAsia="맑은 고딕" w:cs="Arial"/>
                <w:lang w:eastAsia="ko-KR"/>
              </w:rPr>
            </w:pPr>
          </w:p>
        </w:tc>
      </w:tr>
      <w:tr w:rsidR="00C70B32" w14:paraId="1068C8AC" w14:textId="77777777" w:rsidTr="001E4ADB">
        <w:tc>
          <w:tcPr>
            <w:tcW w:w="1812" w:type="dxa"/>
          </w:tcPr>
          <w:p w14:paraId="43A82510" w14:textId="037B3AE1" w:rsidR="00C70B32" w:rsidRDefault="00C70B32" w:rsidP="00976A02">
            <w:pPr>
              <w:tabs>
                <w:tab w:val="left" w:pos="1300"/>
              </w:tabs>
              <w:spacing w:after="0"/>
              <w:jc w:val="center"/>
              <w:rPr>
                <w:rFonts w:eastAsia="Yu Mincho" w:cs="Arial"/>
                <w:lang w:eastAsia="ja-JP"/>
              </w:rPr>
            </w:pPr>
            <w:r>
              <w:rPr>
                <w:rFonts w:eastAsia="Yu Mincho" w:cs="Arial"/>
                <w:lang w:eastAsia="ja-JP"/>
              </w:rPr>
              <w:t>Nokia</w:t>
            </w:r>
          </w:p>
        </w:tc>
        <w:tc>
          <w:tcPr>
            <w:tcW w:w="1987" w:type="dxa"/>
          </w:tcPr>
          <w:p w14:paraId="24A2B0E1" w14:textId="39900175" w:rsidR="00C70B32" w:rsidRDefault="00C70B32" w:rsidP="00976A02">
            <w:pPr>
              <w:spacing w:after="0"/>
              <w:rPr>
                <w:rFonts w:eastAsia="Yu Mincho" w:cs="Arial"/>
                <w:lang w:eastAsia="ja-JP"/>
              </w:rPr>
            </w:pPr>
            <w:r>
              <w:rPr>
                <w:rFonts w:eastAsia="Yu Mincho" w:cs="Arial"/>
                <w:lang w:eastAsia="ja-JP"/>
              </w:rPr>
              <w:t>Option 2</w:t>
            </w:r>
          </w:p>
        </w:tc>
        <w:tc>
          <w:tcPr>
            <w:tcW w:w="6052" w:type="dxa"/>
          </w:tcPr>
          <w:p w14:paraId="106867F4" w14:textId="56649765" w:rsidR="00C70B32" w:rsidRDefault="00C70B32" w:rsidP="00976A02">
            <w:pPr>
              <w:spacing w:after="0"/>
              <w:rPr>
                <w:rFonts w:eastAsia="맑은 고딕" w:cs="Arial"/>
                <w:lang w:eastAsia="ko-KR"/>
              </w:rPr>
            </w:pPr>
            <w:r>
              <w:rPr>
                <w:rFonts w:eastAsia="맑은 고딕" w:cs="Arial"/>
                <w:lang w:eastAsia="ko-KR"/>
              </w:rPr>
              <w:t>Please see Q2-1</w:t>
            </w:r>
          </w:p>
        </w:tc>
      </w:tr>
      <w:tr w:rsidR="00762100" w14:paraId="324C419E" w14:textId="77777777" w:rsidTr="001E4ADB">
        <w:tc>
          <w:tcPr>
            <w:tcW w:w="1812" w:type="dxa"/>
          </w:tcPr>
          <w:p w14:paraId="03C2422A" w14:textId="503F6349" w:rsidR="00762100" w:rsidRDefault="00762100" w:rsidP="00762100">
            <w:pPr>
              <w:tabs>
                <w:tab w:val="left" w:pos="1300"/>
              </w:tabs>
              <w:spacing w:after="0"/>
              <w:jc w:val="center"/>
              <w:rPr>
                <w:rFonts w:eastAsia="Yu Mincho" w:cs="Arial"/>
                <w:lang w:eastAsia="ja-JP"/>
              </w:rPr>
            </w:pPr>
            <w:r>
              <w:rPr>
                <w:rFonts w:eastAsia="맑은 고딕" w:cs="Arial"/>
                <w:lang w:eastAsia="ko-KR"/>
              </w:rPr>
              <w:t>Intel</w:t>
            </w:r>
          </w:p>
        </w:tc>
        <w:tc>
          <w:tcPr>
            <w:tcW w:w="1987" w:type="dxa"/>
          </w:tcPr>
          <w:p w14:paraId="4E70EB9F" w14:textId="2AD0BC0A" w:rsidR="00762100" w:rsidRDefault="00762100" w:rsidP="00762100">
            <w:pPr>
              <w:spacing w:after="0"/>
              <w:rPr>
                <w:rFonts w:eastAsia="Yu Mincho" w:cs="Arial"/>
                <w:lang w:eastAsia="ja-JP"/>
              </w:rPr>
            </w:pPr>
            <w:r>
              <w:rPr>
                <w:rFonts w:eastAsia="맑은 고딕" w:cs="Arial"/>
                <w:lang w:eastAsia="ko-KR"/>
              </w:rPr>
              <w:t>Option 2</w:t>
            </w:r>
          </w:p>
        </w:tc>
        <w:tc>
          <w:tcPr>
            <w:tcW w:w="6052" w:type="dxa"/>
          </w:tcPr>
          <w:p w14:paraId="5D0C0C99" w14:textId="24CAA147" w:rsidR="00762100" w:rsidRDefault="00762100" w:rsidP="00762100">
            <w:pPr>
              <w:spacing w:after="0"/>
              <w:rPr>
                <w:rFonts w:eastAsia="맑은 고딕" w:cs="Arial"/>
                <w:lang w:eastAsia="ko-KR"/>
              </w:rPr>
            </w:pPr>
            <w:r>
              <w:rPr>
                <w:rFonts w:eastAsia="맑은 고딕" w:cs="Arial"/>
                <w:lang w:eastAsia="ko-KR"/>
              </w:rPr>
              <w:t>We are not sure if the intent of this question is any different form Q2-1? Perhaps the rapporteur can clarify</w:t>
            </w:r>
            <w:r>
              <w:rPr>
                <w:rFonts w:eastAsia="맑은 고딕" w:cs="Arial"/>
                <w:lang w:eastAsia="ko-KR"/>
              </w:rPr>
              <w:br/>
              <w:t>In any case, based on answer to Question 2-1, option 2 is preferred</w:t>
            </w:r>
          </w:p>
        </w:tc>
      </w:tr>
      <w:tr w:rsidR="00F638B5" w14:paraId="747A63CE" w14:textId="77777777" w:rsidTr="001E4ADB">
        <w:tc>
          <w:tcPr>
            <w:tcW w:w="1812" w:type="dxa"/>
          </w:tcPr>
          <w:p w14:paraId="7DCC644E" w14:textId="62DFB99F" w:rsidR="00F638B5" w:rsidRDefault="00F638B5" w:rsidP="00762100">
            <w:pPr>
              <w:tabs>
                <w:tab w:val="left" w:pos="1300"/>
              </w:tabs>
              <w:spacing w:after="0"/>
              <w:jc w:val="center"/>
              <w:rPr>
                <w:rFonts w:eastAsia="맑은 고딕" w:cs="Arial"/>
                <w:lang w:eastAsia="ko-KR"/>
              </w:rPr>
            </w:pPr>
            <w:r>
              <w:rPr>
                <w:rFonts w:eastAsia="맑은 고딕" w:cs="Arial"/>
                <w:lang w:eastAsia="ko-KR"/>
              </w:rPr>
              <w:t>Spreadtrum</w:t>
            </w:r>
          </w:p>
        </w:tc>
        <w:tc>
          <w:tcPr>
            <w:tcW w:w="1987" w:type="dxa"/>
          </w:tcPr>
          <w:p w14:paraId="2530F39B" w14:textId="7EB456BC" w:rsidR="00F638B5" w:rsidRDefault="00F638B5" w:rsidP="00762100">
            <w:pPr>
              <w:spacing w:after="0"/>
              <w:rPr>
                <w:rFonts w:eastAsia="맑은 고딕" w:cs="Arial"/>
                <w:lang w:eastAsia="ko-KR"/>
              </w:rPr>
            </w:pPr>
            <w:r>
              <w:rPr>
                <w:rFonts w:eastAsia="맑은 고딕" w:cs="Arial"/>
                <w:lang w:eastAsia="ko-KR"/>
              </w:rPr>
              <w:t>Option 2</w:t>
            </w:r>
          </w:p>
        </w:tc>
        <w:tc>
          <w:tcPr>
            <w:tcW w:w="6052" w:type="dxa"/>
          </w:tcPr>
          <w:p w14:paraId="61FE511B" w14:textId="77777777" w:rsidR="00F638B5" w:rsidRDefault="00F638B5" w:rsidP="00762100">
            <w:pPr>
              <w:spacing w:after="0"/>
              <w:rPr>
                <w:rFonts w:eastAsia="맑은 고딕" w:cs="Arial"/>
                <w:lang w:eastAsia="ko-KR"/>
              </w:rPr>
            </w:pPr>
          </w:p>
        </w:tc>
      </w:tr>
      <w:tr w:rsidR="00927E7D" w14:paraId="58A42C1C" w14:textId="77777777" w:rsidTr="001E4ADB">
        <w:tc>
          <w:tcPr>
            <w:tcW w:w="1812" w:type="dxa"/>
          </w:tcPr>
          <w:p w14:paraId="5F91153C" w14:textId="154248FE" w:rsidR="00927E7D" w:rsidRDefault="00927E7D" w:rsidP="00927E7D">
            <w:pPr>
              <w:tabs>
                <w:tab w:val="left" w:pos="1300"/>
              </w:tabs>
              <w:spacing w:after="0"/>
              <w:jc w:val="center"/>
              <w:rPr>
                <w:rFonts w:eastAsia="맑은 고딕" w:cs="Arial"/>
                <w:lang w:eastAsia="ko-KR"/>
              </w:rPr>
            </w:pPr>
            <w:r>
              <w:rPr>
                <w:rFonts w:eastAsiaTheme="minorEastAsia" w:cs="Arial" w:hint="eastAsia"/>
              </w:rPr>
              <w:t>S</w:t>
            </w:r>
            <w:r>
              <w:rPr>
                <w:rFonts w:eastAsiaTheme="minorEastAsia" w:cs="Arial"/>
              </w:rPr>
              <w:t>harp</w:t>
            </w:r>
          </w:p>
        </w:tc>
        <w:tc>
          <w:tcPr>
            <w:tcW w:w="1987" w:type="dxa"/>
          </w:tcPr>
          <w:p w14:paraId="5BE8836D" w14:textId="2AF6EF46" w:rsidR="00927E7D" w:rsidRDefault="00927E7D" w:rsidP="00927E7D">
            <w:pPr>
              <w:spacing w:after="0"/>
              <w:rPr>
                <w:rFonts w:eastAsia="맑은 고딕" w:cs="Arial"/>
                <w:lang w:eastAsia="ko-KR"/>
              </w:rPr>
            </w:pPr>
            <w:r>
              <w:rPr>
                <w:rFonts w:eastAsiaTheme="minorEastAsia" w:cs="Arial" w:hint="eastAsia"/>
              </w:rPr>
              <w:t>O</w:t>
            </w:r>
            <w:r>
              <w:rPr>
                <w:rFonts w:eastAsiaTheme="minorEastAsia" w:cs="Arial"/>
              </w:rPr>
              <w:t>ption 2</w:t>
            </w:r>
          </w:p>
        </w:tc>
        <w:tc>
          <w:tcPr>
            <w:tcW w:w="6052" w:type="dxa"/>
          </w:tcPr>
          <w:p w14:paraId="0206C445" w14:textId="77777777" w:rsidR="00927E7D" w:rsidRDefault="00927E7D" w:rsidP="00927E7D">
            <w:pPr>
              <w:spacing w:after="0"/>
              <w:rPr>
                <w:rFonts w:eastAsia="맑은 고딕" w:cs="Arial"/>
                <w:lang w:eastAsia="ko-KR"/>
              </w:rPr>
            </w:pPr>
          </w:p>
        </w:tc>
      </w:tr>
      <w:tr w:rsidR="006921E1" w14:paraId="24299685" w14:textId="77777777" w:rsidTr="001E4ADB">
        <w:tc>
          <w:tcPr>
            <w:tcW w:w="1812" w:type="dxa"/>
          </w:tcPr>
          <w:p w14:paraId="1CB21E2D" w14:textId="6A802EB3" w:rsidR="006921E1" w:rsidRDefault="006921E1" w:rsidP="00927E7D">
            <w:pPr>
              <w:tabs>
                <w:tab w:val="left" w:pos="1300"/>
              </w:tabs>
              <w:spacing w:after="0"/>
              <w:jc w:val="center"/>
              <w:rPr>
                <w:rFonts w:eastAsiaTheme="minorEastAsia" w:cs="Arial" w:hint="eastAsia"/>
                <w:lang w:eastAsia="ko-KR"/>
              </w:rPr>
            </w:pPr>
            <w:r>
              <w:rPr>
                <w:rFonts w:eastAsiaTheme="minorEastAsia" w:cs="Arial" w:hint="eastAsia"/>
                <w:lang w:eastAsia="ko-KR"/>
              </w:rPr>
              <w:t>LG</w:t>
            </w:r>
          </w:p>
        </w:tc>
        <w:tc>
          <w:tcPr>
            <w:tcW w:w="1987" w:type="dxa"/>
          </w:tcPr>
          <w:p w14:paraId="783C6B14" w14:textId="528C86AE" w:rsidR="006921E1" w:rsidRDefault="006921E1" w:rsidP="00927E7D">
            <w:pPr>
              <w:spacing w:after="0"/>
              <w:rPr>
                <w:rFonts w:eastAsiaTheme="minorEastAsia" w:cs="Arial" w:hint="eastAsia"/>
                <w:lang w:eastAsia="ko-KR"/>
              </w:rPr>
            </w:pPr>
            <w:r>
              <w:rPr>
                <w:rFonts w:eastAsiaTheme="minorEastAsia" w:cs="Arial" w:hint="eastAsia"/>
                <w:lang w:eastAsia="ko-KR"/>
              </w:rPr>
              <w:t>Option 2</w:t>
            </w:r>
          </w:p>
        </w:tc>
        <w:tc>
          <w:tcPr>
            <w:tcW w:w="6052" w:type="dxa"/>
          </w:tcPr>
          <w:p w14:paraId="40E4CA16" w14:textId="77777777" w:rsidR="006921E1" w:rsidRDefault="006921E1" w:rsidP="00927E7D">
            <w:pPr>
              <w:spacing w:after="0"/>
              <w:rPr>
                <w:rFonts w:eastAsia="맑은 고딕" w:cs="Arial"/>
                <w:lang w:eastAsia="ko-KR"/>
              </w:rPr>
            </w:pPr>
          </w:p>
        </w:tc>
      </w:tr>
    </w:tbl>
    <w:p w14:paraId="035683DF" w14:textId="77777777" w:rsidR="005E1968" w:rsidRDefault="005E1968">
      <w:pPr>
        <w:rPr>
          <w:lang w:val="en-US"/>
        </w:rPr>
      </w:pPr>
    </w:p>
    <w:p w14:paraId="290DAEF8" w14:textId="77777777" w:rsidR="005E1968" w:rsidRDefault="00BD6A2A">
      <w:pPr>
        <w:rPr>
          <w:lang w:val="en-US"/>
        </w:rPr>
      </w:pPr>
      <w:r>
        <w:rPr>
          <w:rFonts w:hint="eastAsia"/>
          <w:lang w:val="en-US"/>
        </w:rPr>
        <w:t>If the answer of Question 2-3 is yes, besides above two possible conditions, companies are welcome to provide other possible conditions to trigger the TX UE sending SL DRX MAC CE.</w:t>
      </w:r>
    </w:p>
    <w:p w14:paraId="0CFE3956" w14:textId="77777777" w:rsidR="005E1968" w:rsidRDefault="00BD6A2A">
      <w:pPr>
        <w:pStyle w:val="50"/>
        <w:rPr>
          <w:b/>
          <w:bCs/>
          <w:lang w:val="en-US"/>
        </w:rPr>
      </w:pPr>
      <w:r>
        <w:rPr>
          <w:b/>
          <w:bCs/>
          <w:lang w:val="en-US"/>
        </w:rPr>
        <w:t xml:space="preserve">Question </w:t>
      </w:r>
      <w:r>
        <w:rPr>
          <w:rFonts w:hint="eastAsia"/>
          <w:b/>
          <w:bCs/>
          <w:lang w:val="en-US"/>
        </w:rPr>
        <w:t>2-4</w:t>
      </w:r>
      <w:r>
        <w:rPr>
          <w:b/>
          <w:bCs/>
          <w:lang w:val="en-US"/>
        </w:rPr>
        <w:t xml:space="preserve">: </w:t>
      </w:r>
      <w:r>
        <w:rPr>
          <w:rFonts w:hint="eastAsia"/>
          <w:b/>
          <w:bCs/>
          <w:lang w:val="en-US"/>
        </w:rPr>
        <w:t>If there are other trigger conditions of TX UE sending SL DRX MAC CE, please list here:</w:t>
      </w:r>
    </w:p>
    <w:p w14:paraId="0FEA5889" w14:textId="77777777" w:rsidR="005E1968" w:rsidRDefault="00BD6A2A">
      <w:pPr>
        <w:rPr>
          <w:lang w:val="en-US"/>
        </w:rPr>
      </w:pPr>
      <w:r>
        <w:rPr>
          <w:rFonts w:hint="eastAsia"/>
          <w:lang w:val="en-US"/>
        </w:rPr>
        <w:t>Option1: others (Please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3830403" w14:textId="77777777" w:rsidTr="00673611">
        <w:tc>
          <w:tcPr>
            <w:tcW w:w="1812" w:type="dxa"/>
            <w:shd w:val="clear" w:color="auto" w:fill="E7E6E6"/>
          </w:tcPr>
          <w:p w14:paraId="2C532D6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0E0193A6"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6D8A08DD" w14:textId="77777777" w:rsidR="005E1968" w:rsidRDefault="00BD6A2A">
            <w:pPr>
              <w:spacing w:after="0"/>
              <w:jc w:val="center"/>
              <w:rPr>
                <w:rFonts w:cs="Arial"/>
                <w:lang w:eastAsia="ko-KR"/>
              </w:rPr>
            </w:pPr>
            <w:r>
              <w:rPr>
                <w:rFonts w:cs="Arial"/>
                <w:lang w:eastAsia="ko-KR"/>
              </w:rPr>
              <w:t>Comment</w:t>
            </w:r>
          </w:p>
        </w:tc>
      </w:tr>
      <w:tr w:rsidR="005E1968" w14:paraId="07E5C2FB" w14:textId="77777777" w:rsidTr="00673611">
        <w:tc>
          <w:tcPr>
            <w:tcW w:w="1812" w:type="dxa"/>
          </w:tcPr>
          <w:p w14:paraId="343DDF80" w14:textId="7E2E4F09" w:rsidR="005E1968" w:rsidRDefault="009800AE">
            <w:pPr>
              <w:spacing w:after="0"/>
              <w:jc w:val="center"/>
              <w:rPr>
                <w:rFonts w:cs="Arial"/>
              </w:rPr>
            </w:pPr>
            <w:r>
              <w:rPr>
                <w:rFonts w:cs="Arial"/>
              </w:rPr>
              <w:t>InterDigital</w:t>
            </w:r>
          </w:p>
        </w:tc>
        <w:tc>
          <w:tcPr>
            <w:tcW w:w="1987" w:type="dxa"/>
          </w:tcPr>
          <w:p w14:paraId="44B4075E" w14:textId="77777777" w:rsidR="005E1968" w:rsidRDefault="005E1968">
            <w:pPr>
              <w:spacing w:after="0"/>
              <w:rPr>
                <w:rFonts w:eastAsia="等线" w:cs="Arial"/>
              </w:rPr>
            </w:pPr>
          </w:p>
        </w:tc>
        <w:tc>
          <w:tcPr>
            <w:tcW w:w="6052" w:type="dxa"/>
          </w:tcPr>
          <w:p w14:paraId="498B8122" w14:textId="08AEEA71" w:rsidR="005E1968" w:rsidRDefault="009800AE">
            <w:pPr>
              <w:spacing w:after="0"/>
              <w:rPr>
                <w:rFonts w:eastAsia="等线" w:cs="Arial"/>
              </w:rPr>
            </w:pPr>
            <w:r>
              <w:rPr>
                <w:rFonts w:eastAsia="等线" w:cs="Arial"/>
              </w:rPr>
              <w:t>Factors in Q2-1 can be considered baseline.</w:t>
            </w:r>
          </w:p>
        </w:tc>
      </w:tr>
      <w:tr w:rsidR="005E1968" w14:paraId="67860B8E" w14:textId="77777777" w:rsidTr="00673611">
        <w:tc>
          <w:tcPr>
            <w:tcW w:w="1812" w:type="dxa"/>
          </w:tcPr>
          <w:p w14:paraId="1475D18E" w14:textId="4602238F" w:rsidR="005E1968" w:rsidRDefault="00F26A56">
            <w:pPr>
              <w:spacing w:after="0"/>
              <w:jc w:val="center"/>
              <w:rPr>
                <w:rFonts w:eastAsia="맑은 고딕" w:cs="Arial"/>
                <w:lang w:eastAsia="ko-KR"/>
              </w:rPr>
            </w:pPr>
            <w:r>
              <w:rPr>
                <w:rFonts w:eastAsia="맑은 고딕" w:cs="Arial"/>
                <w:lang w:eastAsia="ko-KR"/>
              </w:rPr>
              <w:t>Apple</w:t>
            </w:r>
          </w:p>
        </w:tc>
        <w:tc>
          <w:tcPr>
            <w:tcW w:w="1987" w:type="dxa"/>
          </w:tcPr>
          <w:p w14:paraId="06F4FB2C" w14:textId="77777777" w:rsidR="005E1968" w:rsidRDefault="005E1968">
            <w:pPr>
              <w:spacing w:after="0"/>
              <w:rPr>
                <w:rFonts w:eastAsia="맑은 고딕" w:cs="Arial"/>
                <w:lang w:eastAsia="ko-KR"/>
              </w:rPr>
            </w:pPr>
          </w:p>
        </w:tc>
        <w:tc>
          <w:tcPr>
            <w:tcW w:w="6052" w:type="dxa"/>
          </w:tcPr>
          <w:p w14:paraId="7F547E81" w14:textId="3F81E59B" w:rsidR="005E1968" w:rsidRDefault="00F26A56">
            <w:pPr>
              <w:spacing w:after="0"/>
              <w:rPr>
                <w:rFonts w:eastAsia="맑은 고딕" w:cs="Arial"/>
                <w:lang w:eastAsia="ko-KR"/>
              </w:rPr>
            </w:pPr>
            <w:r>
              <w:rPr>
                <w:rFonts w:eastAsia="맑은 고딕" w:cs="Arial"/>
                <w:lang w:eastAsia="ko-KR"/>
              </w:rPr>
              <w:t>The TX UE needs to be sure that there is no incoming traffic for a certain period of time</w:t>
            </w:r>
          </w:p>
        </w:tc>
      </w:tr>
      <w:tr w:rsidR="00673611" w14:paraId="54BDE6EC" w14:textId="77777777" w:rsidTr="00673611">
        <w:tc>
          <w:tcPr>
            <w:tcW w:w="1812" w:type="dxa"/>
          </w:tcPr>
          <w:p w14:paraId="6B90127C" w14:textId="0B782BC7" w:rsidR="00673611" w:rsidRDefault="00673611" w:rsidP="00673611">
            <w:pPr>
              <w:spacing w:after="0"/>
              <w:jc w:val="center"/>
              <w:rPr>
                <w:rFonts w:eastAsia="맑은 고딕" w:cs="Arial"/>
                <w:lang w:eastAsia="ko-KR"/>
              </w:rPr>
            </w:pPr>
            <w:r>
              <w:rPr>
                <w:rFonts w:eastAsiaTheme="minorEastAsia" w:cs="Arial"/>
              </w:rPr>
              <w:t>Fujitsu</w:t>
            </w:r>
          </w:p>
        </w:tc>
        <w:tc>
          <w:tcPr>
            <w:tcW w:w="1987" w:type="dxa"/>
          </w:tcPr>
          <w:p w14:paraId="11220E2B" w14:textId="77777777" w:rsidR="00673611" w:rsidRDefault="00673611" w:rsidP="00673611">
            <w:pPr>
              <w:spacing w:after="0"/>
              <w:rPr>
                <w:rFonts w:eastAsia="맑은 고딕" w:cs="Arial"/>
                <w:lang w:eastAsia="ko-KR"/>
              </w:rPr>
            </w:pPr>
          </w:p>
        </w:tc>
        <w:tc>
          <w:tcPr>
            <w:tcW w:w="6052" w:type="dxa"/>
          </w:tcPr>
          <w:p w14:paraId="6286497B" w14:textId="1C34334F" w:rsidR="00673611" w:rsidRDefault="00673611" w:rsidP="00673611">
            <w:pPr>
              <w:spacing w:after="0"/>
              <w:rPr>
                <w:rFonts w:eastAsia="맑은 고딕" w:cs="Arial"/>
                <w:lang w:eastAsia="ko-KR"/>
              </w:rPr>
            </w:pPr>
            <w:r>
              <w:rPr>
                <w:rFonts w:eastAsia="맑은 고딕" w:cs="Arial"/>
                <w:lang w:eastAsia="ko-KR"/>
              </w:rPr>
              <w:t>A</w:t>
            </w:r>
            <w:r w:rsidRPr="00CC0A34">
              <w:rPr>
                <w:rFonts w:eastAsia="맑은 고딕" w:cs="Arial"/>
                <w:lang w:eastAsia="ko-KR"/>
              </w:rPr>
              <w:t xml:space="preserve"> </w:t>
            </w:r>
            <w:r>
              <w:rPr>
                <w:rFonts w:eastAsia="맑은 고딕" w:cs="Arial"/>
                <w:lang w:eastAsia="ko-KR"/>
              </w:rPr>
              <w:t xml:space="preserve">period of time or </w:t>
            </w:r>
            <w:r w:rsidRPr="00CC0A34">
              <w:rPr>
                <w:rFonts w:eastAsia="맑은 고딕" w:cs="Arial"/>
                <w:lang w:eastAsia="ko-KR"/>
              </w:rPr>
              <w:t xml:space="preserve">timer </w:t>
            </w:r>
            <w:r>
              <w:rPr>
                <w:rFonts w:eastAsia="맑은 고딕" w:cs="Arial"/>
                <w:lang w:eastAsia="ko-KR"/>
              </w:rPr>
              <w:t xml:space="preserve">can be specified </w:t>
            </w:r>
            <w:r w:rsidRPr="00CC0A34">
              <w:rPr>
                <w:rFonts w:eastAsia="맑은 고딕" w:cs="Arial"/>
                <w:lang w:eastAsia="ko-KR"/>
              </w:rPr>
              <w:t>for which the TX UE has no data or predict no data is coming</w:t>
            </w:r>
            <w:r>
              <w:rPr>
                <w:rFonts w:eastAsia="맑은 고딕" w:cs="Arial"/>
                <w:lang w:eastAsia="ko-KR"/>
              </w:rPr>
              <w:t xml:space="preserve">. </w:t>
            </w:r>
          </w:p>
        </w:tc>
      </w:tr>
    </w:tbl>
    <w:p w14:paraId="1C76279F" w14:textId="77777777" w:rsidR="005E1968" w:rsidRDefault="005E1968"/>
    <w:p w14:paraId="7BDABADA" w14:textId="77777777" w:rsidR="005E1968" w:rsidRDefault="00BD6A2A">
      <w:pPr>
        <w:pStyle w:val="20"/>
        <w:numPr>
          <w:ilvl w:val="0"/>
          <w:numId w:val="0"/>
        </w:numPr>
        <w:ind w:left="144"/>
        <w:rPr>
          <w:lang w:val="en-US"/>
        </w:rPr>
      </w:pPr>
      <w:r>
        <w:rPr>
          <w:rFonts w:hint="eastAsia"/>
          <w:lang w:val="en-US"/>
        </w:rPr>
        <w:t>2.3 How to handle DCR and other messages before SL DRX configuration is applied</w:t>
      </w:r>
      <w:r>
        <w:t>?</w:t>
      </w:r>
    </w:p>
    <w:p w14:paraId="113F30F6" w14:textId="77777777" w:rsidR="005E1968" w:rsidRDefault="00BD6A2A">
      <w:pPr>
        <w:pStyle w:val="30"/>
        <w:rPr>
          <w:lang w:val="en-US"/>
        </w:rPr>
      </w:pPr>
      <w:r>
        <w:rPr>
          <w:rFonts w:hint="eastAsia"/>
          <w:lang w:val="en-US"/>
        </w:rPr>
        <w:t>2.3.1 Unicast</w:t>
      </w:r>
    </w:p>
    <w:p w14:paraId="40461945" w14:textId="77777777" w:rsidR="005E1968" w:rsidRDefault="00BD6A2A">
      <w:pPr>
        <w:rPr>
          <w:lang w:val="en-US"/>
        </w:rPr>
      </w:pPr>
      <w:r>
        <w:rPr>
          <w:rFonts w:hint="eastAsia"/>
          <w:lang w:val="en-US"/>
        </w:rPr>
        <w:t>Before we discussing the details, it is worthwhile to illustrate all the messages exchanged between two UEs.</w:t>
      </w:r>
    </w:p>
    <w:p w14:paraId="5C4445FB" w14:textId="77777777" w:rsidR="005E1968" w:rsidRDefault="00272FED">
      <w:pPr>
        <w:spacing w:beforeLines="50" w:before="120" w:after="0"/>
        <w:jc w:val="center"/>
        <w:rPr>
          <w:rFonts w:ascii="Times New Roman" w:hAnsi="Times New Roman"/>
          <w:kern w:val="2"/>
          <w:sz w:val="21"/>
          <w:szCs w:val="22"/>
          <w:lang w:val="en-US"/>
        </w:rPr>
      </w:pPr>
      <w:r w:rsidRPr="00272FED">
        <w:rPr>
          <w:rFonts w:ascii="Times New Roman" w:hAnsi="Times New Roman"/>
          <w:noProof/>
          <w:kern w:val="2"/>
          <w:sz w:val="21"/>
          <w:szCs w:val="22"/>
          <w:lang w:val="en-US"/>
        </w:rPr>
        <w:object w:dxaOrig="5891" w:dyaOrig="6200" w14:anchorId="6F2A849B">
          <v:shape id="_x0000_i1026" type="#_x0000_t75" alt="" style="width:293.35pt;height:310.55pt;mso-width-percent:0;mso-height-percent:0;mso-width-percent:0;mso-height-percent:0" o:ole="">
            <v:imagedata r:id="rId15" o:title=""/>
            <o:lock v:ext="edit" aspectratio="f"/>
          </v:shape>
          <o:OLEObject Type="Embed" ProgID="Visio.Drawing.15" ShapeID="_x0000_i1026" DrawAspect="Content" ObjectID="_1690966321" r:id="rId16"/>
        </w:object>
      </w:r>
    </w:p>
    <w:p w14:paraId="423D86D3" w14:textId="77777777" w:rsidR="005E1968" w:rsidRDefault="00BD6A2A">
      <w:pPr>
        <w:keepLines/>
        <w:spacing w:beforeLines="50" w:before="120" w:after="240"/>
        <w:jc w:val="center"/>
        <w:rPr>
          <w:rFonts w:cs="Arial"/>
          <w:b/>
          <w:color w:val="000000"/>
          <w:sz w:val="18"/>
          <w:lang w:val="en-US"/>
        </w:rPr>
      </w:pPr>
      <w:r>
        <w:rPr>
          <w:rFonts w:cs="Arial"/>
          <w:b/>
          <w:color w:val="000000"/>
          <w:sz w:val="18"/>
        </w:rPr>
        <w:t xml:space="preserve">Figure 2: Illustration of </w:t>
      </w:r>
      <w:r>
        <w:rPr>
          <w:rFonts w:cs="Arial" w:hint="eastAsia"/>
          <w:b/>
          <w:color w:val="000000"/>
          <w:sz w:val="18"/>
          <w:lang w:val="en-US"/>
        </w:rPr>
        <w:t>Sidelink signaling</w:t>
      </w:r>
    </w:p>
    <w:p w14:paraId="4D6A21EC" w14:textId="77777777" w:rsidR="005E1968" w:rsidRDefault="00BD6A2A">
      <w:pPr>
        <w:rPr>
          <w:lang w:val="en-US"/>
        </w:rPr>
      </w:pPr>
      <w:r>
        <w:rPr>
          <w:rFonts w:hint="eastAsia"/>
          <w:lang w:val="en-US"/>
        </w:rPr>
        <w:t xml:space="preserve">As shown in figure 1, since the DCR message is the first message during unicast link establishment, it is by nature transferred in the AS via broadcast, irrespective the destination L2 ID is a unicast ID or broadcast ID. </w:t>
      </w:r>
    </w:p>
    <w:p w14:paraId="7BA42955" w14:textId="77777777" w:rsidR="005E1968" w:rsidRDefault="00BD6A2A">
      <w:pPr>
        <w:pStyle w:val="50"/>
        <w:rPr>
          <w:b/>
          <w:bCs/>
          <w:lang w:val="en-US"/>
        </w:rPr>
      </w:pPr>
      <w:r>
        <w:rPr>
          <w:rFonts w:hint="eastAsia"/>
          <w:b/>
          <w:bCs/>
          <w:lang w:val="en-US"/>
        </w:rPr>
        <w:t>Question3-1, for DCR message using broadcast, which DRX configuration should be used?</w:t>
      </w:r>
    </w:p>
    <w:p w14:paraId="63D29079" w14:textId="77777777" w:rsidR="005E1968" w:rsidRDefault="00BD6A2A">
      <w:pPr>
        <w:numPr>
          <w:ilvl w:val="0"/>
          <w:numId w:val="16"/>
        </w:numPr>
        <w:tabs>
          <w:tab w:val="left" w:pos="420"/>
        </w:tabs>
        <w:rPr>
          <w:rFonts w:cs="Arial"/>
          <w:lang w:val="en-US"/>
        </w:rPr>
      </w:pPr>
      <w:r>
        <w:rPr>
          <w:rFonts w:cs="Arial"/>
          <w:lang w:val="en-US"/>
        </w:rPr>
        <w:t>Do not apply DRX configuration.</w:t>
      </w:r>
    </w:p>
    <w:p w14:paraId="1FFD4FB2" w14:textId="77777777" w:rsidR="005E1968" w:rsidRDefault="00BD6A2A">
      <w:pPr>
        <w:numPr>
          <w:ilvl w:val="0"/>
          <w:numId w:val="16"/>
        </w:numPr>
        <w:tabs>
          <w:tab w:val="left" w:pos="420"/>
        </w:tabs>
        <w:rPr>
          <w:rFonts w:cs="Arial"/>
          <w:lang w:val="en-US"/>
        </w:rPr>
      </w:pPr>
      <w:r>
        <w:rPr>
          <w:rFonts w:cs="Arial"/>
          <w:lang w:val="en-US"/>
        </w:rPr>
        <w:t>Configure a dedicate broadcast DRX configuration for DCR message, e.g. Set a broadcast DRX configuration without QoS profile.</w:t>
      </w:r>
    </w:p>
    <w:p w14:paraId="53E71C0E" w14:textId="6F0461D4" w:rsidR="005E1968" w:rsidRDefault="00BD6A2A">
      <w:pPr>
        <w:numPr>
          <w:ilvl w:val="0"/>
          <w:numId w:val="16"/>
        </w:numPr>
        <w:tabs>
          <w:tab w:val="left" w:pos="420"/>
        </w:tabs>
        <w:rPr>
          <w:ins w:id="9" w:author="冷冰雪(Bingxue Leng)" w:date="2021-08-19T09:07:00Z"/>
          <w:rFonts w:cs="Arial"/>
          <w:lang w:val="en-US"/>
        </w:rPr>
      </w:pPr>
      <w:r>
        <w:rPr>
          <w:rFonts w:cs="Arial"/>
          <w:lang w:val="en-US"/>
        </w:rPr>
        <w:t>Sharing the DRX with other broadcast services.</w:t>
      </w:r>
    </w:p>
    <w:p w14:paraId="162A036B" w14:textId="723250C6" w:rsidR="006B708C" w:rsidRPr="00C60940" w:rsidRDefault="006B708C">
      <w:pPr>
        <w:pStyle w:val="afa"/>
        <w:numPr>
          <w:ilvl w:val="0"/>
          <w:numId w:val="16"/>
        </w:numPr>
        <w:ind w:firstLineChars="0"/>
        <w:rPr>
          <w:rFonts w:cs="Arial"/>
          <w:lang w:val="en-US"/>
        </w:rPr>
        <w:pPrChange w:id="10" w:author="冷冰雪(Bingxue Leng)" w:date="2021-08-19T09:07:00Z">
          <w:pPr>
            <w:numPr>
              <w:numId w:val="16"/>
            </w:numPr>
            <w:tabs>
              <w:tab w:val="left" w:pos="420"/>
            </w:tabs>
            <w:ind w:left="425" w:hanging="425"/>
          </w:pPr>
        </w:pPrChange>
      </w:pPr>
      <w:ins w:id="11" w:author="冷冰雪(Bingxue Leng)" w:date="2021-08-19T09:07:00Z">
        <w:r w:rsidRPr="006B708C">
          <w:rPr>
            <w:rFonts w:cs="Arial"/>
            <w:lang w:val="en-US"/>
          </w:rPr>
          <w:t>make use of the default DRX configuration for B-cast, i.e., the DRX configuration used when the associated QoS profile fails to map to a DRX configured for dedicated QoS profile</w:t>
        </w:r>
      </w:ins>
    </w:p>
    <w:p w14:paraId="642C2E5C" w14:textId="77777777" w:rsidR="005E1968" w:rsidRDefault="00BD6A2A">
      <w:pPr>
        <w:numPr>
          <w:ilvl w:val="0"/>
          <w:numId w:val="16"/>
        </w:numPr>
        <w:tabs>
          <w:tab w:val="left" w:pos="420"/>
        </w:tabs>
        <w:rPr>
          <w:rFonts w:cs="Arial"/>
          <w:lang w:val="en-US"/>
        </w:rPr>
      </w:pPr>
      <w:r>
        <w:rPr>
          <w:rFonts w:cs="Arial"/>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A58375A" w14:textId="77777777" w:rsidTr="001E4ADB">
        <w:tc>
          <w:tcPr>
            <w:tcW w:w="1812" w:type="dxa"/>
            <w:shd w:val="clear" w:color="auto" w:fill="E7E6E6"/>
          </w:tcPr>
          <w:p w14:paraId="0DFB612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FCA036E"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3F28801" w14:textId="77777777" w:rsidR="005E1968" w:rsidRDefault="00BD6A2A">
            <w:pPr>
              <w:spacing w:after="0"/>
              <w:jc w:val="center"/>
              <w:rPr>
                <w:rFonts w:cs="Arial"/>
                <w:lang w:eastAsia="ko-KR"/>
              </w:rPr>
            </w:pPr>
            <w:r>
              <w:rPr>
                <w:rFonts w:cs="Arial"/>
                <w:lang w:eastAsia="ko-KR"/>
              </w:rPr>
              <w:t>Comment</w:t>
            </w:r>
          </w:p>
        </w:tc>
      </w:tr>
      <w:tr w:rsidR="005E1968" w14:paraId="209660D3" w14:textId="77777777" w:rsidTr="001E4ADB">
        <w:tc>
          <w:tcPr>
            <w:tcW w:w="1812" w:type="dxa"/>
          </w:tcPr>
          <w:p w14:paraId="755038E1" w14:textId="77777777" w:rsidR="005E1968" w:rsidRDefault="00C20213">
            <w:pPr>
              <w:spacing w:after="0"/>
              <w:jc w:val="center"/>
              <w:rPr>
                <w:rFonts w:cs="Arial"/>
              </w:rPr>
            </w:pPr>
            <w:r>
              <w:rPr>
                <w:rFonts w:cs="Arial" w:hint="eastAsia"/>
              </w:rPr>
              <w:t>Xiaomi</w:t>
            </w:r>
          </w:p>
        </w:tc>
        <w:tc>
          <w:tcPr>
            <w:tcW w:w="1987" w:type="dxa"/>
          </w:tcPr>
          <w:p w14:paraId="21A310FE" w14:textId="77777777" w:rsidR="005E1968" w:rsidRDefault="00C20213" w:rsidP="009F44CA">
            <w:pPr>
              <w:spacing w:after="0"/>
              <w:rPr>
                <w:rFonts w:eastAsia="等线" w:cs="Arial"/>
              </w:rPr>
            </w:pPr>
            <w:r>
              <w:rPr>
                <w:rFonts w:eastAsia="等线" w:cs="Arial" w:hint="eastAsia"/>
              </w:rPr>
              <w:t xml:space="preserve">Option </w:t>
            </w:r>
            <w:r w:rsidR="009F44CA">
              <w:rPr>
                <w:rFonts w:eastAsia="等线" w:cs="Arial"/>
              </w:rPr>
              <w:t>3</w:t>
            </w:r>
          </w:p>
        </w:tc>
        <w:tc>
          <w:tcPr>
            <w:tcW w:w="6052" w:type="dxa"/>
          </w:tcPr>
          <w:p w14:paraId="07CFA07E" w14:textId="77777777" w:rsidR="005E1968" w:rsidRDefault="009F44CA">
            <w:pPr>
              <w:spacing w:after="0"/>
              <w:rPr>
                <w:rFonts w:eastAsia="等线" w:cs="Arial"/>
              </w:rPr>
            </w:pPr>
            <w:r>
              <w:rPr>
                <w:rFonts w:eastAsia="等线" w:cs="Arial"/>
              </w:rPr>
              <w:t>Option 1 would require all UEs to keep in active in order to receive potential DCR messages. It’s much power waste.</w:t>
            </w:r>
          </w:p>
          <w:p w14:paraId="434CA870" w14:textId="77777777" w:rsidR="000F09DC" w:rsidRDefault="000F09DC" w:rsidP="000F09DC">
            <w:pPr>
              <w:spacing w:after="0"/>
              <w:rPr>
                <w:rFonts w:eastAsia="等线" w:cs="Arial"/>
              </w:rPr>
            </w:pPr>
            <w:r>
              <w:rPr>
                <w:rFonts w:eastAsia="等线" w:cs="Arial"/>
              </w:rPr>
              <w:t>Option 2 would introduce new DRX configuration for DCR, which is not supported by R16 UEs. There would be coexistence issue</w:t>
            </w:r>
            <w:r w:rsidR="00957F7E">
              <w:rPr>
                <w:rFonts w:eastAsia="等线" w:cs="Arial"/>
              </w:rPr>
              <w:t xml:space="preserve"> between R16 and R17 UEs</w:t>
            </w:r>
            <w:r>
              <w:rPr>
                <w:rFonts w:eastAsia="等线" w:cs="Arial"/>
              </w:rPr>
              <w:t>.</w:t>
            </w:r>
          </w:p>
          <w:p w14:paraId="6EE6A009" w14:textId="77777777" w:rsidR="009F44CA" w:rsidRDefault="000F09DC" w:rsidP="000F09DC">
            <w:pPr>
              <w:spacing w:after="0"/>
              <w:rPr>
                <w:rFonts w:eastAsia="等线" w:cs="Arial"/>
              </w:rPr>
            </w:pPr>
            <w:r>
              <w:rPr>
                <w:rFonts w:eastAsia="等线" w:cs="Arial"/>
              </w:rPr>
              <w:t>O</w:t>
            </w:r>
            <w:r w:rsidR="009F44CA">
              <w:rPr>
                <w:rFonts w:eastAsia="等线" w:cs="Arial"/>
              </w:rPr>
              <w:t xml:space="preserve">ption 3 has the benefit of unified solution for all broadcast transmission. TX profile could also be reused to resolve the coexistence issue between R16 and R17 UEs, from DCR </w:t>
            </w:r>
            <w:r w:rsidR="00957F7E">
              <w:rPr>
                <w:rFonts w:eastAsia="等线" w:cs="Arial"/>
              </w:rPr>
              <w:t xml:space="preserve">transmission and </w:t>
            </w:r>
            <w:r w:rsidR="009F44CA">
              <w:rPr>
                <w:rFonts w:eastAsia="等线" w:cs="Arial"/>
              </w:rPr>
              <w:t xml:space="preserve">reception. </w:t>
            </w:r>
          </w:p>
        </w:tc>
      </w:tr>
      <w:tr w:rsidR="005E1968" w14:paraId="0B91017E" w14:textId="77777777" w:rsidTr="001E4ADB">
        <w:trPr>
          <w:trHeight w:val="90"/>
        </w:trPr>
        <w:tc>
          <w:tcPr>
            <w:tcW w:w="1812" w:type="dxa"/>
          </w:tcPr>
          <w:p w14:paraId="440D3354" w14:textId="6E684F86" w:rsidR="005E1968" w:rsidRDefault="00EE1608">
            <w:pPr>
              <w:spacing w:after="0"/>
              <w:jc w:val="center"/>
              <w:rPr>
                <w:rFonts w:eastAsia="맑은 고딕" w:cs="Arial"/>
                <w:lang w:eastAsia="ko-KR"/>
              </w:rPr>
            </w:pPr>
            <w:r>
              <w:rPr>
                <w:rFonts w:eastAsia="맑은 고딕" w:cs="Arial"/>
                <w:lang w:eastAsia="ko-KR"/>
              </w:rPr>
              <w:t>Lenovo, MotM</w:t>
            </w:r>
          </w:p>
        </w:tc>
        <w:tc>
          <w:tcPr>
            <w:tcW w:w="1987" w:type="dxa"/>
          </w:tcPr>
          <w:p w14:paraId="4976EB97" w14:textId="3B02EADD" w:rsidR="005E1968" w:rsidRDefault="00CF0304">
            <w:pPr>
              <w:spacing w:after="0"/>
              <w:rPr>
                <w:rFonts w:eastAsia="맑은 고딕" w:cs="Arial"/>
                <w:lang w:eastAsia="ko-KR"/>
              </w:rPr>
            </w:pPr>
            <w:r>
              <w:rPr>
                <w:rFonts w:eastAsia="맑은 고딕" w:cs="Arial"/>
                <w:lang w:eastAsia="ko-KR"/>
              </w:rPr>
              <w:t>Option 2</w:t>
            </w:r>
          </w:p>
        </w:tc>
        <w:tc>
          <w:tcPr>
            <w:tcW w:w="6052" w:type="dxa"/>
          </w:tcPr>
          <w:p w14:paraId="7238E408" w14:textId="5AB2DD9B" w:rsidR="00CF0304" w:rsidRDefault="00CF0304">
            <w:pPr>
              <w:spacing w:after="0"/>
              <w:rPr>
                <w:rFonts w:eastAsia="맑은 고딕" w:cs="Arial"/>
                <w:lang w:eastAsia="ko-KR"/>
              </w:rPr>
            </w:pPr>
            <w:r>
              <w:rPr>
                <w:rFonts w:eastAsia="맑은 고딕" w:cs="Arial"/>
                <w:lang w:eastAsia="ko-KR"/>
              </w:rPr>
              <w:t>Option 2 is more power optimized from the Rx UE’s perspective. The legacy issue that Xiaomi brought forward can be solved by assuming that DCRs use a DRX configuration on their own.</w:t>
            </w:r>
          </w:p>
        </w:tc>
      </w:tr>
      <w:tr w:rsidR="005825AC" w14:paraId="2AAFD13F" w14:textId="77777777" w:rsidTr="001E4ADB">
        <w:trPr>
          <w:trHeight w:val="90"/>
        </w:trPr>
        <w:tc>
          <w:tcPr>
            <w:tcW w:w="1812" w:type="dxa"/>
          </w:tcPr>
          <w:p w14:paraId="1E60BBCA" w14:textId="5B815B49" w:rsidR="005825AC" w:rsidRDefault="005825AC">
            <w:pPr>
              <w:spacing w:after="0"/>
              <w:jc w:val="center"/>
              <w:rPr>
                <w:rFonts w:eastAsia="맑은 고딕" w:cs="Arial"/>
                <w:lang w:eastAsia="ko-KR"/>
              </w:rPr>
            </w:pPr>
            <w:r>
              <w:rPr>
                <w:rFonts w:eastAsia="맑은 고딕" w:cs="Arial"/>
                <w:lang w:eastAsia="ko-KR"/>
              </w:rPr>
              <w:t>InterDigital</w:t>
            </w:r>
          </w:p>
        </w:tc>
        <w:tc>
          <w:tcPr>
            <w:tcW w:w="1987" w:type="dxa"/>
          </w:tcPr>
          <w:p w14:paraId="0010EF2C" w14:textId="21F165F7" w:rsidR="005825AC" w:rsidRDefault="005825AC">
            <w:pPr>
              <w:spacing w:after="0"/>
              <w:rPr>
                <w:rFonts w:eastAsia="맑은 고딕" w:cs="Arial"/>
                <w:lang w:eastAsia="ko-KR"/>
              </w:rPr>
            </w:pPr>
            <w:r>
              <w:rPr>
                <w:rFonts w:eastAsia="맑은 고딕" w:cs="Arial"/>
                <w:lang w:eastAsia="ko-KR"/>
              </w:rPr>
              <w:t>Option 3</w:t>
            </w:r>
          </w:p>
        </w:tc>
        <w:tc>
          <w:tcPr>
            <w:tcW w:w="6052" w:type="dxa"/>
          </w:tcPr>
          <w:p w14:paraId="24B40EFD" w14:textId="42573617" w:rsidR="005825AC" w:rsidRDefault="005825AC">
            <w:pPr>
              <w:spacing w:after="0"/>
              <w:rPr>
                <w:rFonts w:eastAsia="맑은 고딕" w:cs="Arial"/>
                <w:lang w:eastAsia="ko-KR"/>
              </w:rPr>
            </w:pPr>
            <w:r>
              <w:rPr>
                <w:rFonts w:eastAsia="맑은 고딕" w:cs="Arial"/>
                <w:lang w:eastAsia="ko-KR"/>
              </w:rPr>
              <w:t>DCR can be aligned with other broadcast transmissions, and there is no need to handle this message in a unique way.</w:t>
            </w:r>
          </w:p>
        </w:tc>
      </w:tr>
      <w:tr w:rsidR="001E4ADB" w14:paraId="7ABFB169" w14:textId="77777777" w:rsidTr="001E4ADB">
        <w:trPr>
          <w:trHeight w:val="90"/>
        </w:trPr>
        <w:tc>
          <w:tcPr>
            <w:tcW w:w="1812" w:type="dxa"/>
          </w:tcPr>
          <w:p w14:paraId="24DE74FC" w14:textId="5AA8A5DF" w:rsidR="001E4ADB" w:rsidRDefault="001E4ADB" w:rsidP="001E4ADB">
            <w:pPr>
              <w:spacing w:after="0"/>
              <w:jc w:val="center"/>
              <w:rPr>
                <w:rFonts w:eastAsia="맑은 고딕" w:cs="Arial"/>
                <w:lang w:eastAsia="ko-KR"/>
              </w:rPr>
            </w:pPr>
            <w:r>
              <w:rPr>
                <w:rFonts w:eastAsia="맑은 고딕" w:cs="Arial"/>
                <w:lang w:eastAsia="ko-KR"/>
              </w:rPr>
              <w:t>Ericsson</w:t>
            </w:r>
          </w:p>
        </w:tc>
        <w:tc>
          <w:tcPr>
            <w:tcW w:w="1987" w:type="dxa"/>
          </w:tcPr>
          <w:p w14:paraId="053A9D33" w14:textId="12F032DB" w:rsidR="001E4ADB" w:rsidRDefault="001E4ADB" w:rsidP="001E4ADB">
            <w:pPr>
              <w:spacing w:after="0"/>
              <w:rPr>
                <w:rFonts w:eastAsia="맑은 고딕" w:cs="Arial"/>
                <w:lang w:eastAsia="ko-KR"/>
              </w:rPr>
            </w:pPr>
            <w:r>
              <w:rPr>
                <w:rFonts w:eastAsia="맑은 고딕" w:cs="Arial"/>
                <w:lang w:eastAsia="ko-KR"/>
              </w:rPr>
              <w:t>Option 2</w:t>
            </w:r>
          </w:p>
        </w:tc>
        <w:tc>
          <w:tcPr>
            <w:tcW w:w="6052" w:type="dxa"/>
          </w:tcPr>
          <w:p w14:paraId="34AD631A" w14:textId="23DBC30B" w:rsidR="001E4ADB" w:rsidRDefault="001E4ADB" w:rsidP="001E4ADB">
            <w:pPr>
              <w:spacing w:after="0"/>
              <w:rPr>
                <w:rFonts w:eastAsia="맑은 고딕" w:cs="Arial"/>
                <w:lang w:eastAsia="ko-KR"/>
              </w:rPr>
            </w:pPr>
            <w:r>
              <w:rPr>
                <w:rFonts w:eastAsia="맑은 고딕" w:cs="Arial"/>
                <w:lang w:eastAsia="ko-KR"/>
              </w:rPr>
              <w:t xml:space="preserve">Option 1 is not power efficient. Option 3 seems to be not aligned with the RAN2 agreement, i.e., DRX configuration granularity per QoS profile or L2 ID. For option 2, it is better to call it “default” or </w:t>
            </w:r>
            <w:r>
              <w:rPr>
                <w:rFonts w:eastAsia="맑은 고딕" w:cs="Arial"/>
                <w:lang w:eastAsia="ko-KR"/>
              </w:rPr>
              <w:lastRenderedPageBreak/>
              <w:t xml:space="preserve">“common DRX configuration” instead of “broadcast DRX configuration”, which is common or semi-static to all UEs. </w:t>
            </w:r>
          </w:p>
        </w:tc>
      </w:tr>
      <w:tr w:rsidR="00F26A56" w14:paraId="22CD8E69" w14:textId="77777777" w:rsidTr="001E4ADB">
        <w:trPr>
          <w:trHeight w:val="90"/>
        </w:trPr>
        <w:tc>
          <w:tcPr>
            <w:tcW w:w="1812" w:type="dxa"/>
          </w:tcPr>
          <w:p w14:paraId="70E93A31" w14:textId="6BCE235D" w:rsidR="00F26A56" w:rsidRDefault="00F26A56" w:rsidP="00F26A56">
            <w:pPr>
              <w:spacing w:after="0"/>
              <w:jc w:val="center"/>
              <w:rPr>
                <w:rFonts w:eastAsia="맑은 고딕" w:cs="Arial"/>
                <w:lang w:eastAsia="ko-KR"/>
              </w:rPr>
            </w:pPr>
            <w:r>
              <w:rPr>
                <w:rFonts w:eastAsia="맑은 고딕" w:cs="Arial"/>
                <w:lang w:eastAsia="ko-KR"/>
              </w:rPr>
              <w:lastRenderedPageBreak/>
              <w:t>Apple</w:t>
            </w:r>
          </w:p>
        </w:tc>
        <w:tc>
          <w:tcPr>
            <w:tcW w:w="1987" w:type="dxa"/>
          </w:tcPr>
          <w:p w14:paraId="3E6A6E33" w14:textId="433C5CCA" w:rsidR="00F26A56" w:rsidRDefault="00F26A56" w:rsidP="00F26A56">
            <w:pPr>
              <w:spacing w:after="0"/>
              <w:rPr>
                <w:rFonts w:eastAsia="맑은 고딕" w:cs="Arial"/>
                <w:lang w:eastAsia="ko-KR"/>
              </w:rPr>
            </w:pPr>
            <w:r>
              <w:rPr>
                <w:rFonts w:eastAsia="맑은 고딕" w:cs="Arial"/>
                <w:lang w:eastAsia="ko-KR"/>
              </w:rPr>
              <w:t xml:space="preserve">Option 2 </w:t>
            </w:r>
          </w:p>
        </w:tc>
        <w:tc>
          <w:tcPr>
            <w:tcW w:w="6052" w:type="dxa"/>
          </w:tcPr>
          <w:p w14:paraId="141272DF" w14:textId="7DC09662" w:rsidR="00F26A56" w:rsidRDefault="00F26A56" w:rsidP="00F26A56">
            <w:pPr>
              <w:spacing w:after="0"/>
              <w:rPr>
                <w:rFonts w:eastAsia="맑은 고딕" w:cs="Arial"/>
                <w:lang w:eastAsia="ko-KR"/>
              </w:rPr>
            </w:pPr>
            <w:r>
              <w:rPr>
                <w:rFonts w:eastAsia="맑은 고딕" w:cs="Arial"/>
                <w:lang w:eastAsia="ko-KR"/>
              </w:rPr>
              <w:t>Option 2 is a clean way to address the issue. The incompatibility issue raised by Xiaomi exist in both Option 2 and Option 3. This cannot be avoided unless SL-DRX is not used.</w:t>
            </w:r>
          </w:p>
        </w:tc>
      </w:tr>
      <w:tr w:rsidR="006B708C" w14:paraId="4E22E9D4" w14:textId="77777777" w:rsidTr="001E4ADB">
        <w:trPr>
          <w:trHeight w:val="90"/>
        </w:trPr>
        <w:tc>
          <w:tcPr>
            <w:tcW w:w="1812" w:type="dxa"/>
          </w:tcPr>
          <w:p w14:paraId="6E43729B" w14:textId="62AA03A0" w:rsidR="006B708C" w:rsidRDefault="006B708C" w:rsidP="006B708C">
            <w:pPr>
              <w:spacing w:after="0"/>
              <w:jc w:val="center"/>
              <w:rPr>
                <w:rFonts w:eastAsia="맑은 고딕" w:cs="Arial"/>
                <w:lang w:eastAsia="ko-KR"/>
              </w:rPr>
            </w:pPr>
            <w:r>
              <w:rPr>
                <w:rFonts w:cs="Arial"/>
              </w:rPr>
              <w:t>OPPO</w:t>
            </w:r>
          </w:p>
        </w:tc>
        <w:tc>
          <w:tcPr>
            <w:tcW w:w="1987" w:type="dxa"/>
          </w:tcPr>
          <w:p w14:paraId="2C90A0D7" w14:textId="2F5A057D" w:rsidR="006B708C" w:rsidRDefault="006B708C" w:rsidP="006B708C">
            <w:pPr>
              <w:spacing w:after="0"/>
              <w:rPr>
                <w:rFonts w:eastAsia="맑은 고딕" w:cs="Arial"/>
                <w:lang w:eastAsia="ko-KR"/>
              </w:rPr>
            </w:pPr>
            <w:r>
              <w:rPr>
                <w:rFonts w:eastAsia="等线" w:cs="Arial"/>
              </w:rPr>
              <w:t>Option4 with comment</w:t>
            </w:r>
          </w:p>
        </w:tc>
        <w:tc>
          <w:tcPr>
            <w:tcW w:w="6052" w:type="dxa"/>
          </w:tcPr>
          <w:p w14:paraId="2B91699F" w14:textId="77777777" w:rsidR="006B708C" w:rsidRDefault="006B708C" w:rsidP="006B708C">
            <w:pPr>
              <w:spacing w:after="0"/>
              <w:rPr>
                <w:rFonts w:eastAsia="等线" w:cs="Arial"/>
              </w:rPr>
            </w:pPr>
            <w:r>
              <w:rPr>
                <w:rFonts w:eastAsia="等线" w:cs="Arial" w:hint="eastAsia"/>
              </w:rPr>
              <w:t>G</w:t>
            </w:r>
            <w:r>
              <w:rPr>
                <w:rFonts w:eastAsia="等线" w:cs="Arial"/>
              </w:rPr>
              <w:t>enerally, we believe the broadcast DRX can be reused here</w:t>
            </w:r>
          </w:p>
          <w:p w14:paraId="048DD11B" w14:textId="77777777" w:rsidR="006B708C" w:rsidRDefault="006B708C" w:rsidP="006B708C">
            <w:pPr>
              <w:spacing w:after="0"/>
              <w:rPr>
                <w:rFonts w:eastAsia="等线" w:cs="Arial"/>
              </w:rPr>
            </w:pPr>
            <w:r>
              <w:rPr>
                <w:rFonts w:eastAsia="等线" w:cs="Arial"/>
              </w:rPr>
              <w:t>For Option1, it’s not power saving since Rx UE has to be active to monitor DCR message.</w:t>
            </w:r>
          </w:p>
          <w:p w14:paraId="4F9BB234" w14:textId="77777777" w:rsidR="006B708C" w:rsidRDefault="006B708C" w:rsidP="006B708C">
            <w:pPr>
              <w:spacing w:after="0"/>
              <w:rPr>
                <w:rFonts w:eastAsia="等线" w:cs="Arial"/>
              </w:rPr>
            </w:pPr>
            <w:r>
              <w:rPr>
                <w:rFonts w:eastAsia="等线" w:cs="Arial"/>
              </w:rPr>
              <w:t>For Option2, we are not clear with “</w:t>
            </w:r>
            <w:r>
              <w:rPr>
                <w:rFonts w:cs="Arial"/>
                <w:lang w:val="en-US"/>
              </w:rPr>
              <w:t>dedicate broadcast DRX configuration</w:t>
            </w:r>
            <w:r>
              <w:rPr>
                <w:rFonts w:eastAsia="等线" w:cs="Arial"/>
              </w:rPr>
              <w:t>”, is it a per-link dedicated DRX or a DRX only for DCR message?</w:t>
            </w:r>
          </w:p>
          <w:p w14:paraId="231053FA" w14:textId="77777777" w:rsidR="006B708C" w:rsidRDefault="006B708C" w:rsidP="006B708C">
            <w:pPr>
              <w:spacing w:after="0"/>
              <w:rPr>
                <w:rFonts w:eastAsia="等线" w:cs="Arial"/>
              </w:rPr>
            </w:pPr>
            <w:r>
              <w:rPr>
                <w:rFonts w:eastAsia="等线" w:cs="Arial"/>
              </w:rPr>
              <w:t>For Option3 can’t work since AS layer has not got any QOS information from V2X layer when delivery of DCR message.</w:t>
            </w:r>
          </w:p>
          <w:p w14:paraId="4472648D" w14:textId="77777777" w:rsidR="006B708C" w:rsidRDefault="006B708C" w:rsidP="006B708C">
            <w:pPr>
              <w:spacing w:after="0"/>
              <w:rPr>
                <w:rFonts w:eastAsia="等线" w:cs="Arial"/>
              </w:rPr>
            </w:pPr>
          </w:p>
          <w:p w14:paraId="7388610B" w14:textId="77777777" w:rsidR="006B708C" w:rsidRDefault="006B708C" w:rsidP="006B708C">
            <w:pPr>
              <w:spacing w:after="0"/>
              <w:rPr>
                <w:rFonts w:eastAsia="等线" w:cs="Arial"/>
              </w:rPr>
            </w:pPr>
            <w:r>
              <w:rPr>
                <w:rFonts w:eastAsia="等线" w:cs="Arial"/>
              </w:rPr>
              <w:t>So a default DRX can be used, i.e., option-4 (which is the same as the default DRX being discussion in [703])</w:t>
            </w:r>
          </w:p>
          <w:p w14:paraId="43772DC0" w14:textId="77777777" w:rsidR="006B708C" w:rsidRDefault="006B708C" w:rsidP="006B708C">
            <w:pPr>
              <w:spacing w:after="0"/>
              <w:rPr>
                <w:rFonts w:eastAsia="맑은 고딕" w:cs="Arial"/>
                <w:lang w:eastAsia="ko-KR"/>
              </w:rPr>
            </w:pPr>
          </w:p>
        </w:tc>
      </w:tr>
      <w:tr w:rsidR="00786470" w14:paraId="68D80679" w14:textId="77777777" w:rsidTr="001E4ADB">
        <w:trPr>
          <w:trHeight w:val="90"/>
        </w:trPr>
        <w:tc>
          <w:tcPr>
            <w:tcW w:w="1812" w:type="dxa"/>
          </w:tcPr>
          <w:p w14:paraId="378E2899" w14:textId="6B074BDE" w:rsidR="00786470" w:rsidRDefault="00786470" w:rsidP="00786470">
            <w:pPr>
              <w:spacing w:after="0"/>
              <w:jc w:val="center"/>
              <w:rPr>
                <w:rFonts w:cs="Arial"/>
              </w:rPr>
            </w:pPr>
            <w:r>
              <w:rPr>
                <w:rFonts w:eastAsia="맑은 고딕" w:cs="Arial"/>
                <w:lang w:eastAsia="ko-KR"/>
              </w:rPr>
              <w:t>Samsung</w:t>
            </w:r>
          </w:p>
        </w:tc>
        <w:tc>
          <w:tcPr>
            <w:tcW w:w="1987" w:type="dxa"/>
          </w:tcPr>
          <w:p w14:paraId="63B83DBC" w14:textId="11F662F6" w:rsidR="00786470" w:rsidRDefault="00786470" w:rsidP="00786470">
            <w:pPr>
              <w:spacing w:after="0"/>
              <w:rPr>
                <w:rFonts w:eastAsia="等线" w:cs="Arial"/>
              </w:rPr>
            </w:pPr>
            <w:r>
              <w:rPr>
                <w:rFonts w:eastAsia="맑은 고딕" w:cs="Arial"/>
                <w:lang w:eastAsia="ko-KR"/>
              </w:rPr>
              <w:t>Option-3</w:t>
            </w:r>
          </w:p>
        </w:tc>
        <w:tc>
          <w:tcPr>
            <w:tcW w:w="6052" w:type="dxa"/>
          </w:tcPr>
          <w:p w14:paraId="2E25526E" w14:textId="77777777" w:rsidR="00786470" w:rsidRDefault="00786470" w:rsidP="00786470">
            <w:pPr>
              <w:spacing w:after="0"/>
              <w:rPr>
                <w:rFonts w:eastAsia="等线" w:cs="Arial"/>
              </w:rPr>
            </w:pPr>
          </w:p>
        </w:tc>
      </w:tr>
      <w:tr w:rsidR="00673611" w14:paraId="12F107A7" w14:textId="77777777" w:rsidTr="001E4ADB">
        <w:trPr>
          <w:trHeight w:val="90"/>
        </w:trPr>
        <w:tc>
          <w:tcPr>
            <w:tcW w:w="1812" w:type="dxa"/>
          </w:tcPr>
          <w:p w14:paraId="1AB4CC1E" w14:textId="4CF0FF9C" w:rsidR="00673611" w:rsidRDefault="00673611" w:rsidP="00673611">
            <w:pPr>
              <w:spacing w:after="0"/>
              <w:jc w:val="center"/>
              <w:rPr>
                <w:rFonts w:eastAsia="맑은 고딕" w:cs="Arial"/>
                <w:lang w:eastAsia="ko-KR"/>
              </w:rPr>
            </w:pPr>
            <w:r>
              <w:rPr>
                <w:rFonts w:eastAsiaTheme="minorEastAsia" w:cs="Arial" w:hint="eastAsia"/>
              </w:rPr>
              <w:t>F</w:t>
            </w:r>
            <w:r>
              <w:rPr>
                <w:rFonts w:eastAsiaTheme="minorEastAsia" w:cs="Arial"/>
              </w:rPr>
              <w:t>ujitsu</w:t>
            </w:r>
          </w:p>
        </w:tc>
        <w:tc>
          <w:tcPr>
            <w:tcW w:w="1987" w:type="dxa"/>
          </w:tcPr>
          <w:p w14:paraId="25075F3C" w14:textId="548AEE12" w:rsidR="00673611" w:rsidRDefault="00673611" w:rsidP="00673611">
            <w:pPr>
              <w:spacing w:after="0"/>
              <w:rPr>
                <w:rFonts w:eastAsia="맑은 고딕" w:cs="Arial"/>
                <w:lang w:eastAsia="ko-KR"/>
              </w:rPr>
            </w:pPr>
            <w:r>
              <w:rPr>
                <w:rFonts w:eastAsiaTheme="minorEastAsia" w:cs="Arial" w:hint="eastAsia"/>
              </w:rPr>
              <w:t>O</w:t>
            </w:r>
            <w:r>
              <w:rPr>
                <w:rFonts w:eastAsiaTheme="minorEastAsia" w:cs="Arial"/>
              </w:rPr>
              <w:t>ption 3</w:t>
            </w:r>
          </w:p>
        </w:tc>
        <w:tc>
          <w:tcPr>
            <w:tcW w:w="6052" w:type="dxa"/>
          </w:tcPr>
          <w:p w14:paraId="26DD4D73" w14:textId="77777777" w:rsidR="00673611" w:rsidRDefault="00673611" w:rsidP="00673611">
            <w:pPr>
              <w:spacing w:after="0"/>
              <w:rPr>
                <w:rFonts w:eastAsia="等线" w:cs="Arial"/>
              </w:rPr>
            </w:pPr>
          </w:p>
        </w:tc>
      </w:tr>
      <w:tr w:rsidR="004E4FB5" w14:paraId="4CAB94A0" w14:textId="77777777" w:rsidTr="001E4ADB">
        <w:trPr>
          <w:trHeight w:val="90"/>
        </w:trPr>
        <w:tc>
          <w:tcPr>
            <w:tcW w:w="1812" w:type="dxa"/>
          </w:tcPr>
          <w:p w14:paraId="37CE6128" w14:textId="097D8FE6" w:rsidR="004E4FB5" w:rsidRDefault="004E4FB5" w:rsidP="004E4FB5">
            <w:pPr>
              <w:spacing w:after="0"/>
              <w:jc w:val="center"/>
              <w:rPr>
                <w:rFonts w:eastAsiaTheme="minorEastAsia" w:cs="Arial"/>
              </w:rPr>
            </w:pPr>
            <w:r>
              <w:rPr>
                <w:rFonts w:eastAsia="맑은 고딕" w:cs="Arial"/>
                <w:lang w:eastAsia="ko-KR"/>
              </w:rPr>
              <w:t>MediaTek</w:t>
            </w:r>
          </w:p>
        </w:tc>
        <w:tc>
          <w:tcPr>
            <w:tcW w:w="1987" w:type="dxa"/>
          </w:tcPr>
          <w:p w14:paraId="03720005" w14:textId="31062945" w:rsidR="004E4FB5" w:rsidRDefault="004E4FB5" w:rsidP="004E4FB5">
            <w:pPr>
              <w:spacing w:after="0"/>
              <w:rPr>
                <w:rFonts w:eastAsiaTheme="minorEastAsia" w:cs="Arial"/>
              </w:rPr>
            </w:pPr>
            <w:r>
              <w:rPr>
                <w:rFonts w:eastAsia="맑은 고딕" w:cs="Arial"/>
                <w:lang w:eastAsia="ko-KR"/>
              </w:rPr>
              <w:t>Option-3 or Option-4</w:t>
            </w:r>
          </w:p>
        </w:tc>
        <w:tc>
          <w:tcPr>
            <w:tcW w:w="6052" w:type="dxa"/>
          </w:tcPr>
          <w:p w14:paraId="4777740B" w14:textId="546A172E" w:rsidR="004E4FB5" w:rsidRDefault="004E4FB5" w:rsidP="004E4FB5">
            <w:pPr>
              <w:spacing w:after="0"/>
              <w:rPr>
                <w:rFonts w:eastAsia="等线" w:cs="Arial"/>
              </w:rPr>
            </w:pPr>
            <w:r>
              <w:rPr>
                <w:rFonts w:eastAsia="等线" w:cs="Arial"/>
              </w:rPr>
              <w:t>DCR could share the same SL DRX configuration with other broadcast service. And, if we support default SL DRX configuration for BC, it could be applied for DCR.</w:t>
            </w:r>
          </w:p>
        </w:tc>
      </w:tr>
      <w:tr w:rsidR="002B06D5" w14:paraId="0051E9A9" w14:textId="77777777" w:rsidTr="001E4ADB">
        <w:trPr>
          <w:trHeight w:val="90"/>
        </w:trPr>
        <w:tc>
          <w:tcPr>
            <w:tcW w:w="1812" w:type="dxa"/>
          </w:tcPr>
          <w:p w14:paraId="4EAE26F6" w14:textId="162D1EE5" w:rsidR="002B06D5" w:rsidRPr="002B06D5" w:rsidRDefault="002B06D5" w:rsidP="004E4FB5">
            <w:pPr>
              <w:spacing w:after="0"/>
              <w:jc w:val="center"/>
              <w:rPr>
                <w:rFonts w:eastAsiaTheme="minorEastAsia" w:cs="Arial"/>
              </w:rPr>
            </w:pPr>
            <w:r>
              <w:rPr>
                <w:rFonts w:eastAsiaTheme="minorEastAsia" w:cs="Arial" w:hint="eastAsia"/>
              </w:rPr>
              <w:t>CATT</w:t>
            </w:r>
          </w:p>
        </w:tc>
        <w:tc>
          <w:tcPr>
            <w:tcW w:w="1987" w:type="dxa"/>
          </w:tcPr>
          <w:p w14:paraId="0A199A57" w14:textId="5C06E7AB" w:rsidR="002B06D5" w:rsidRPr="002B06D5" w:rsidRDefault="002B06D5" w:rsidP="004E4FB5">
            <w:pPr>
              <w:spacing w:after="0"/>
              <w:rPr>
                <w:rFonts w:eastAsiaTheme="minorEastAsia" w:cs="Arial"/>
              </w:rPr>
            </w:pPr>
            <w:r>
              <w:rPr>
                <w:rFonts w:eastAsiaTheme="minorEastAsia" w:cs="Arial" w:hint="eastAsia"/>
              </w:rPr>
              <w:t>Option-3</w:t>
            </w:r>
          </w:p>
        </w:tc>
        <w:tc>
          <w:tcPr>
            <w:tcW w:w="6052" w:type="dxa"/>
          </w:tcPr>
          <w:p w14:paraId="1342AF75" w14:textId="77777777" w:rsidR="002B06D5" w:rsidRDefault="002B06D5" w:rsidP="004E4FB5">
            <w:pPr>
              <w:spacing w:after="0"/>
              <w:rPr>
                <w:rFonts w:eastAsia="等线" w:cs="Arial"/>
              </w:rPr>
            </w:pPr>
          </w:p>
        </w:tc>
      </w:tr>
      <w:tr w:rsidR="00976A02" w14:paraId="012871C6" w14:textId="77777777" w:rsidTr="001E4ADB">
        <w:trPr>
          <w:trHeight w:val="90"/>
        </w:trPr>
        <w:tc>
          <w:tcPr>
            <w:tcW w:w="1812" w:type="dxa"/>
          </w:tcPr>
          <w:p w14:paraId="701A6986" w14:textId="2D28DD5D" w:rsidR="00976A02" w:rsidRDefault="00976A02" w:rsidP="00976A02">
            <w:pPr>
              <w:spacing w:after="0"/>
              <w:jc w:val="center"/>
              <w:rPr>
                <w:rFonts w:eastAsiaTheme="minorEastAsia" w:cs="Arial"/>
              </w:rPr>
            </w:pPr>
            <w:r>
              <w:rPr>
                <w:rFonts w:eastAsia="Yu Mincho" w:cs="Arial" w:hint="eastAsia"/>
                <w:lang w:eastAsia="ja-JP"/>
              </w:rPr>
              <w:t>NEC</w:t>
            </w:r>
          </w:p>
        </w:tc>
        <w:tc>
          <w:tcPr>
            <w:tcW w:w="1987" w:type="dxa"/>
          </w:tcPr>
          <w:p w14:paraId="404F3576" w14:textId="6C7C9646" w:rsidR="00976A02" w:rsidRDefault="00976A02" w:rsidP="00976A02">
            <w:pPr>
              <w:spacing w:after="0"/>
              <w:rPr>
                <w:rFonts w:eastAsiaTheme="minorEastAsia" w:cs="Arial"/>
              </w:rPr>
            </w:pPr>
            <w:r>
              <w:rPr>
                <w:rFonts w:eastAsia="Yu Mincho" w:cs="Arial" w:hint="eastAsia"/>
                <w:lang w:eastAsia="ja-JP"/>
              </w:rPr>
              <w:t>Option 3</w:t>
            </w:r>
          </w:p>
        </w:tc>
        <w:tc>
          <w:tcPr>
            <w:tcW w:w="6052" w:type="dxa"/>
          </w:tcPr>
          <w:p w14:paraId="39C2CC68" w14:textId="41E50533" w:rsidR="00976A02" w:rsidRDefault="00976A02" w:rsidP="00976A02">
            <w:pPr>
              <w:spacing w:after="0"/>
              <w:rPr>
                <w:rFonts w:eastAsia="等线" w:cs="Arial"/>
              </w:rPr>
            </w:pPr>
          </w:p>
        </w:tc>
      </w:tr>
      <w:tr w:rsidR="00647D6E" w14:paraId="5820B616" w14:textId="77777777" w:rsidTr="001E4ADB">
        <w:trPr>
          <w:trHeight w:val="90"/>
        </w:trPr>
        <w:tc>
          <w:tcPr>
            <w:tcW w:w="1812" w:type="dxa"/>
          </w:tcPr>
          <w:p w14:paraId="5EB3E16A" w14:textId="5779231E" w:rsidR="00647D6E" w:rsidRDefault="00647D6E" w:rsidP="00976A02">
            <w:pPr>
              <w:spacing w:after="0"/>
              <w:jc w:val="center"/>
              <w:rPr>
                <w:rFonts w:eastAsia="Yu Mincho" w:cs="Arial"/>
                <w:lang w:eastAsia="ja-JP"/>
              </w:rPr>
            </w:pPr>
            <w:r>
              <w:rPr>
                <w:rFonts w:eastAsia="Yu Mincho" w:cs="Arial"/>
                <w:lang w:eastAsia="ja-JP"/>
              </w:rPr>
              <w:t>Nokia</w:t>
            </w:r>
          </w:p>
        </w:tc>
        <w:tc>
          <w:tcPr>
            <w:tcW w:w="1987" w:type="dxa"/>
          </w:tcPr>
          <w:p w14:paraId="35DB8782" w14:textId="01BFA374" w:rsidR="00647D6E" w:rsidRDefault="00647D6E" w:rsidP="00976A02">
            <w:pPr>
              <w:spacing w:after="0"/>
              <w:rPr>
                <w:rFonts w:eastAsia="Yu Mincho" w:cs="Arial"/>
                <w:lang w:eastAsia="ja-JP"/>
              </w:rPr>
            </w:pPr>
            <w:r>
              <w:rPr>
                <w:rFonts w:eastAsia="Yu Mincho" w:cs="Arial"/>
                <w:lang w:eastAsia="ja-JP"/>
              </w:rPr>
              <w:t>Option 3</w:t>
            </w:r>
          </w:p>
        </w:tc>
        <w:tc>
          <w:tcPr>
            <w:tcW w:w="6052" w:type="dxa"/>
          </w:tcPr>
          <w:p w14:paraId="41EA6490" w14:textId="77777777" w:rsidR="00647D6E" w:rsidRDefault="00647D6E" w:rsidP="00976A02">
            <w:pPr>
              <w:spacing w:after="0"/>
              <w:rPr>
                <w:rFonts w:eastAsia="等线" w:cs="Arial"/>
              </w:rPr>
            </w:pPr>
          </w:p>
        </w:tc>
      </w:tr>
      <w:tr w:rsidR="00762100" w14:paraId="4C715B9D" w14:textId="77777777" w:rsidTr="001E4ADB">
        <w:trPr>
          <w:trHeight w:val="90"/>
        </w:trPr>
        <w:tc>
          <w:tcPr>
            <w:tcW w:w="1812" w:type="dxa"/>
          </w:tcPr>
          <w:p w14:paraId="05A03A93" w14:textId="05EFD5C4" w:rsidR="00762100" w:rsidRDefault="00762100" w:rsidP="00762100">
            <w:pPr>
              <w:spacing w:after="0"/>
              <w:jc w:val="center"/>
              <w:rPr>
                <w:rFonts w:eastAsia="Yu Mincho" w:cs="Arial"/>
                <w:lang w:eastAsia="ja-JP"/>
              </w:rPr>
            </w:pPr>
            <w:r>
              <w:rPr>
                <w:rFonts w:eastAsia="맑은 고딕" w:cs="Arial"/>
                <w:lang w:eastAsia="ko-KR"/>
              </w:rPr>
              <w:t>Intel</w:t>
            </w:r>
          </w:p>
        </w:tc>
        <w:tc>
          <w:tcPr>
            <w:tcW w:w="1987" w:type="dxa"/>
          </w:tcPr>
          <w:p w14:paraId="6EF3BA5E" w14:textId="5CE87E04" w:rsidR="00762100" w:rsidRDefault="00762100" w:rsidP="00762100">
            <w:pPr>
              <w:spacing w:after="0"/>
              <w:rPr>
                <w:rFonts w:eastAsia="Yu Mincho" w:cs="Arial"/>
                <w:lang w:eastAsia="ja-JP"/>
              </w:rPr>
            </w:pPr>
            <w:r>
              <w:rPr>
                <w:rFonts w:eastAsia="맑은 고딕" w:cs="Arial"/>
                <w:lang w:eastAsia="ko-KR"/>
              </w:rPr>
              <w:t>Option 2</w:t>
            </w:r>
          </w:p>
        </w:tc>
        <w:tc>
          <w:tcPr>
            <w:tcW w:w="6052" w:type="dxa"/>
          </w:tcPr>
          <w:p w14:paraId="1741A55B" w14:textId="5E375A09" w:rsidR="00762100" w:rsidRDefault="00762100" w:rsidP="00762100">
            <w:pPr>
              <w:spacing w:after="0"/>
              <w:rPr>
                <w:rFonts w:eastAsia="等线" w:cs="Arial"/>
              </w:rPr>
            </w:pPr>
            <w:r>
              <w:rPr>
                <w:rFonts w:eastAsia="맑은 고딕" w:cs="Arial"/>
                <w:lang w:eastAsia="ko-KR"/>
              </w:rPr>
              <w:t>We agree with Ericsson that a “default” (rather than “dedicate”) DRX configuration for broadcast can be defined to handle the DCR message</w:t>
            </w:r>
          </w:p>
        </w:tc>
      </w:tr>
      <w:tr w:rsidR="00D74ACB" w14:paraId="56983EF7" w14:textId="77777777" w:rsidTr="001E4ADB">
        <w:trPr>
          <w:trHeight w:val="90"/>
        </w:trPr>
        <w:tc>
          <w:tcPr>
            <w:tcW w:w="1812" w:type="dxa"/>
          </w:tcPr>
          <w:p w14:paraId="1101372B" w14:textId="11D4A68C" w:rsidR="00D74ACB" w:rsidRDefault="00D74ACB" w:rsidP="00762100">
            <w:pPr>
              <w:spacing w:after="0"/>
              <w:jc w:val="center"/>
              <w:rPr>
                <w:rFonts w:eastAsia="맑은 고딕" w:cs="Arial"/>
                <w:lang w:eastAsia="ko-KR"/>
              </w:rPr>
            </w:pPr>
            <w:r>
              <w:rPr>
                <w:rFonts w:eastAsia="맑은 고딕" w:cs="Arial"/>
                <w:lang w:eastAsia="ko-KR"/>
              </w:rPr>
              <w:t>Spreadtrum</w:t>
            </w:r>
          </w:p>
        </w:tc>
        <w:tc>
          <w:tcPr>
            <w:tcW w:w="1987" w:type="dxa"/>
          </w:tcPr>
          <w:p w14:paraId="76AE1F32" w14:textId="40A69853" w:rsidR="00D74ACB" w:rsidRDefault="00D74ACB" w:rsidP="00762100">
            <w:pPr>
              <w:spacing w:after="0"/>
              <w:rPr>
                <w:rFonts w:eastAsia="맑은 고딕" w:cs="Arial"/>
                <w:lang w:eastAsia="ko-KR"/>
              </w:rPr>
            </w:pPr>
            <w:r>
              <w:rPr>
                <w:rFonts w:eastAsia="맑은 고딕" w:cs="Arial"/>
                <w:lang w:eastAsia="ko-KR"/>
              </w:rPr>
              <w:t>Option 3</w:t>
            </w:r>
          </w:p>
        </w:tc>
        <w:tc>
          <w:tcPr>
            <w:tcW w:w="6052" w:type="dxa"/>
          </w:tcPr>
          <w:p w14:paraId="10EFB24F" w14:textId="77777777" w:rsidR="00D74ACB" w:rsidRDefault="00D74ACB" w:rsidP="00762100">
            <w:pPr>
              <w:spacing w:after="0"/>
              <w:rPr>
                <w:rFonts w:eastAsia="맑은 고딕" w:cs="Arial"/>
                <w:lang w:eastAsia="ko-KR"/>
              </w:rPr>
            </w:pPr>
          </w:p>
        </w:tc>
      </w:tr>
      <w:tr w:rsidR="00927E7D" w14:paraId="63D81F4B" w14:textId="77777777" w:rsidTr="001E4ADB">
        <w:trPr>
          <w:trHeight w:val="90"/>
        </w:trPr>
        <w:tc>
          <w:tcPr>
            <w:tcW w:w="1812" w:type="dxa"/>
          </w:tcPr>
          <w:p w14:paraId="64799ED6" w14:textId="75F0A4F3" w:rsidR="00927E7D" w:rsidRDefault="00927E7D" w:rsidP="00927E7D">
            <w:pPr>
              <w:spacing w:after="0"/>
              <w:jc w:val="center"/>
              <w:rPr>
                <w:rFonts w:eastAsia="맑은 고딕" w:cs="Arial"/>
                <w:lang w:eastAsia="ko-KR"/>
              </w:rPr>
            </w:pPr>
            <w:r>
              <w:rPr>
                <w:rFonts w:eastAsiaTheme="minorEastAsia" w:cs="Arial" w:hint="eastAsia"/>
              </w:rPr>
              <w:t>S</w:t>
            </w:r>
            <w:r>
              <w:rPr>
                <w:rFonts w:eastAsiaTheme="minorEastAsia" w:cs="Arial"/>
              </w:rPr>
              <w:t>harp</w:t>
            </w:r>
          </w:p>
        </w:tc>
        <w:tc>
          <w:tcPr>
            <w:tcW w:w="1987" w:type="dxa"/>
          </w:tcPr>
          <w:p w14:paraId="28CF63CA" w14:textId="2BF503A7" w:rsidR="00927E7D" w:rsidRDefault="00927E7D" w:rsidP="00927E7D">
            <w:pPr>
              <w:spacing w:after="0"/>
              <w:rPr>
                <w:rFonts w:eastAsia="맑은 고딕" w:cs="Arial"/>
                <w:lang w:eastAsia="ko-KR"/>
              </w:rPr>
            </w:pPr>
            <w:r>
              <w:rPr>
                <w:rFonts w:eastAsiaTheme="minorEastAsia" w:cs="Arial" w:hint="eastAsia"/>
              </w:rPr>
              <w:t>O</w:t>
            </w:r>
            <w:r>
              <w:rPr>
                <w:rFonts w:eastAsiaTheme="minorEastAsia" w:cs="Arial"/>
              </w:rPr>
              <w:t>ption 1</w:t>
            </w:r>
          </w:p>
        </w:tc>
        <w:tc>
          <w:tcPr>
            <w:tcW w:w="6052" w:type="dxa"/>
          </w:tcPr>
          <w:p w14:paraId="37341360" w14:textId="7199E8F8" w:rsidR="00927E7D" w:rsidRDefault="00927E7D" w:rsidP="00927E7D">
            <w:pPr>
              <w:spacing w:after="0"/>
              <w:rPr>
                <w:rFonts w:eastAsia="맑은 고딕" w:cs="Arial"/>
                <w:lang w:eastAsia="ko-KR"/>
              </w:rPr>
            </w:pPr>
            <w:r>
              <w:rPr>
                <w:rFonts w:eastAsiaTheme="minorEastAsia" w:cs="Arial"/>
              </w:rPr>
              <w:t xml:space="preserve">DCR is for </w:t>
            </w:r>
            <w:r>
              <w:rPr>
                <w:rFonts w:hint="eastAsia"/>
                <w:lang w:val="en-US"/>
              </w:rPr>
              <w:t>unicast link establishment</w:t>
            </w:r>
            <w:r>
              <w:rPr>
                <w:lang w:val="en-US"/>
              </w:rPr>
              <w:t xml:space="preserve"> phase. We prefer no DRX configuration for it.</w:t>
            </w:r>
          </w:p>
        </w:tc>
      </w:tr>
      <w:tr w:rsidR="006921E1" w14:paraId="34969C2A" w14:textId="77777777" w:rsidTr="001E4ADB">
        <w:trPr>
          <w:trHeight w:val="90"/>
        </w:trPr>
        <w:tc>
          <w:tcPr>
            <w:tcW w:w="1812" w:type="dxa"/>
          </w:tcPr>
          <w:p w14:paraId="1E3146AE" w14:textId="1A8BFAEE" w:rsidR="006921E1" w:rsidRDefault="006921E1" w:rsidP="006921E1">
            <w:pPr>
              <w:spacing w:after="0"/>
              <w:jc w:val="center"/>
              <w:rPr>
                <w:rFonts w:eastAsiaTheme="minorEastAsia" w:cs="Arial" w:hint="eastAsia"/>
              </w:rPr>
            </w:pPr>
            <w:r>
              <w:rPr>
                <w:rFonts w:eastAsia="맑은 고딕" w:cs="Arial"/>
                <w:lang w:eastAsia="ko-KR"/>
              </w:rPr>
              <w:t>LG</w:t>
            </w:r>
          </w:p>
        </w:tc>
        <w:tc>
          <w:tcPr>
            <w:tcW w:w="1987" w:type="dxa"/>
          </w:tcPr>
          <w:p w14:paraId="6371471E" w14:textId="07263962" w:rsidR="006921E1" w:rsidRDefault="006921E1" w:rsidP="006921E1">
            <w:pPr>
              <w:spacing w:after="0"/>
              <w:rPr>
                <w:rFonts w:eastAsiaTheme="minorEastAsia" w:cs="Arial" w:hint="eastAsia"/>
              </w:rPr>
            </w:pPr>
            <w:r>
              <w:rPr>
                <w:rFonts w:eastAsia="맑은 고딕" w:cs="Arial"/>
                <w:lang w:eastAsia="ko-KR"/>
              </w:rPr>
              <w:t>similar the option 2 with comments</w:t>
            </w:r>
            <w:r>
              <w:rPr>
                <w:rFonts w:eastAsia="맑은 고딕" w:cs="Arial" w:hint="eastAsia"/>
                <w:lang w:eastAsia="ko-KR"/>
              </w:rPr>
              <w:t xml:space="preserve"> </w:t>
            </w:r>
          </w:p>
        </w:tc>
        <w:tc>
          <w:tcPr>
            <w:tcW w:w="6052" w:type="dxa"/>
          </w:tcPr>
          <w:p w14:paraId="0BC235CC" w14:textId="739425AE" w:rsidR="006921E1" w:rsidRDefault="006921E1" w:rsidP="006921E1">
            <w:pPr>
              <w:spacing w:after="0"/>
              <w:rPr>
                <w:rFonts w:eastAsiaTheme="minorEastAsia" w:cs="Arial"/>
              </w:rPr>
            </w:pPr>
            <w:r>
              <w:rPr>
                <w:rFonts w:eastAsia="바탕체" w:cs="Arial" w:hint="eastAsia"/>
                <w:lang w:eastAsia="ko-KR"/>
              </w:rPr>
              <w:t>We prefer simple design</w:t>
            </w:r>
            <w:r>
              <w:rPr>
                <w:rFonts w:eastAsia="바탕체" w:cs="Arial"/>
                <w:lang w:eastAsia="ko-KR"/>
              </w:rPr>
              <w:t xml:space="preserve"> to apply all PC5-S message and PC5 RRC message, b</w:t>
            </w:r>
            <w:r w:rsidRPr="008E26EA">
              <w:rPr>
                <w:rFonts w:eastAsia="바탕체" w:cs="Arial"/>
                <w:lang w:eastAsia="ko-KR"/>
              </w:rPr>
              <w:t>efore receiving SL DRX configuration</w:t>
            </w:r>
            <w:r>
              <w:rPr>
                <w:rFonts w:eastAsia="바탕체" w:cs="Arial"/>
                <w:lang w:eastAsia="ko-KR"/>
              </w:rPr>
              <w:t xml:space="preserve"> with PC5-RRC message.</w:t>
            </w:r>
            <w:r w:rsidRPr="008E26EA">
              <w:rPr>
                <w:rFonts w:eastAsia="바탕체" w:cs="Arial"/>
                <w:lang w:eastAsia="ko-KR"/>
              </w:rPr>
              <w:t xml:space="preserve"> </w:t>
            </w:r>
            <w:r>
              <w:rPr>
                <w:rFonts w:eastAsia="바탕체" w:cs="Arial"/>
                <w:lang w:eastAsia="ko-KR"/>
              </w:rPr>
              <w:t>W</w:t>
            </w:r>
            <w:r w:rsidRPr="008E26EA">
              <w:rPr>
                <w:rFonts w:eastAsia="바탕체" w:cs="Arial"/>
                <w:lang w:eastAsia="ko-KR"/>
              </w:rPr>
              <w:t xml:space="preserve">e prefer </w:t>
            </w:r>
            <w:r>
              <w:rPr>
                <w:rFonts w:eastAsia="바탕체" w:cs="Arial"/>
                <w:lang w:eastAsia="ko-KR"/>
              </w:rPr>
              <w:t xml:space="preserve">to apply </w:t>
            </w:r>
            <w:r w:rsidRPr="008E26EA">
              <w:rPr>
                <w:rFonts w:eastAsia="바탕체" w:cs="Arial"/>
                <w:lang w:eastAsia="ko-KR"/>
              </w:rPr>
              <w:t>default DRX configuration.</w:t>
            </w:r>
            <w:r>
              <w:rPr>
                <w:rFonts w:eastAsia="바탕체" w:cs="Arial"/>
                <w:lang w:eastAsia="ko-KR"/>
              </w:rPr>
              <w:t xml:space="preserve"> AS Ericsson mentioned, it would be better to change “default” or “common” instead of “broadcast DRX”.</w:t>
            </w:r>
          </w:p>
        </w:tc>
      </w:tr>
    </w:tbl>
    <w:p w14:paraId="54F2F88B" w14:textId="77777777" w:rsidR="005E1968" w:rsidRDefault="005E1968">
      <w:pPr>
        <w:rPr>
          <w:rFonts w:ascii="Times New Roman" w:hAnsi="Times New Roman"/>
          <w:kern w:val="2"/>
          <w:sz w:val="21"/>
          <w:szCs w:val="22"/>
          <w:lang w:val="en-US"/>
        </w:rPr>
      </w:pPr>
    </w:p>
    <w:p w14:paraId="0835C810" w14:textId="77777777" w:rsidR="005E1968" w:rsidRDefault="00BD6A2A">
      <w:pPr>
        <w:rPr>
          <w:lang w:val="en-US"/>
        </w:rPr>
      </w:pPr>
      <w:r>
        <w:rPr>
          <w:rFonts w:hint="eastAsia"/>
          <w:lang w:val="en-US"/>
        </w:rPr>
        <w:t>For the other PC5-S messages (SMC, DCA, etc.) that are transmitted between the two UEs , different from DCR message, they are transferred when a RX UE has already received the DCR message from TX UE, and the destination L2 ID encapsulated in the message is unicast ID. However, PC5 RRC connection has not bee established, dedicated unicast DRX configuration can not been used. Therefore, how to design the DRX for such PC5-S signaling transfer can be further investigated by RAN2, and from rapporteur</w:t>
      </w:r>
      <w:r>
        <w:rPr>
          <w:lang w:val="en-US"/>
        </w:rPr>
        <w:t>’</w:t>
      </w:r>
      <w:r>
        <w:rPr>
          <w:rFonts w:hint="eastAsia"/>
          <w:lang w:val="en-US"/>
        </w:rPr>
        <w:t>s perspective, a unified solution can be applied for these message.</w:t>
      </w:r>
    </w:p>
    <w:p w14:paraId="1248BFF1" w14:textId="76431159" w:rsidR="005E1968" w:rsidRDefault="00BD6A2A">
      <w:pPr>
        <w:pStyle w:val="50"/>
        <w:rPr>
          <w:b/>
          <w:bCs/>
          <w:lang w:val="en-US"/>
        </w:rPr>
      </w:pPr>
      <w:r>
        <w:rPr>
          <w:rFonts w:hint="eastAsia"/>
          <w:b/>
          <w:bCs/>
          <w:lang w:val="en-US"/>
        </w:rPr>
        <w:t>Question3-2, for PC5-S messages (SMC, DCA, etc.) that are transmitted between the two U</w:t>
      </w:r>
      <w:r w:rsidR="00D23EAF">
        <w:rPr>
          <w:b/>
          <w:bCs/>
          <w:lang w:val="en-US"/>
        </w:rPr>
        <w:t>e</w:t>
      </w:r>
      <w:r>
        <w:rPr>
          <w:rFonts w:hint="eastAsia"/>
          <w:b/>
          <w:bCs/>
          <w:lang w:val="en-US"/>
        </w:rPr>
        <w:t>s during unicast connection establishment, which DRX configuration should be used?</w:t>
      </w:r>
    </w:p>
    <w:p w14:paraId="0BF847E3" w14:textId="77777777" w:rsidR="005E1968" w:rsidRDefault="00BD6A2A">
      <w:pPr>
        <w:numPr>
          <w:ilvl w:val="0"/>
          <w:numId w:val="17"/>
        </w:numPr>
        <w:tabs>
          <w:tab w:val="left" w:pos="420"/>
        </w:tabs>
        <w:rPr>
          <w:rFonts w:cs="Arial"/>
          <w:lang w:val="en-US"/>
        </w:rPr>
      </w:pPr>
      <w:r>
        <w:rPr>
          <w:rFonts w:cs="Arial" w:hint="eastAsia"/>
          <w:lang w:val="en-US"/>
        </w:rPr>
        <w:t>Do not use DRX configuration.</w:t>
      </w:r>
    </w:p>
    <w:p w14:paraId="4EEA7FF1" w14:textId="77777777" w:rsidR="005E1968" w:rsidRDefault="00BD6A2A">
      <w:pPr>
        <w:numPr>
          <w:ilvl w:val="0"/>
          <w:numId w:val="17"/>
        </w:numPr>
        <w:tabs>
          <w:tab w:val="left" w:pos="420"/>
        </w:tabs>
        <w:rPr>
          <w:rFonts w:cs="Arial"/>
          <w:lang w:val="en-US"/>
        </w:rPr>
      </w:pPr>
      <w:r>
        <w:rPr>
          <w:rFonts w:cs="Arial" w:hint="eastAsia"/>
          <w:lang w:val="en-US"/>
        </w:rPr>
        <w:t>Configure a dedicate broadcast DRX configuration for these messages, e.g. Set a broadcast DRX configuration without QoS profile.</w:t>
      </w:r>
    </w:p>
    <w:p w14:paraId="153B2E66" w14:textId="77777777" w:rsidR="005E1968" w:rsidRDefault="00BD6A2A">
      <w:pPr>
        <w:numPr>
          <w:ilvl w:val="0"/>
          <w:numId w:val="17"/>
        </w:numPr>
        <w:tabs>
          <w:tab w:val="left" w:pos="420"/>
        </w:tabs>
        <w:rPr>
          <w:rFonts w:cs="Arial"/>
          <w:lang w:val="en-US"/>
        </w:rPr>
      </w:pPr>
      <w:r>
        <w:rPr>
          <w:rFonts w:cs="Arial" w:hint="eastAsia"/>
          <w:lang w:val="en-US"/>
        </w:rPr>
        <w:t>Sharing the DRX with other broadcast services.</w:t>
      </w:r>
    </w:p>
    <w:p w14:paraId="1A6FBD79" w14:textId="77777777" w:rsidR="005E1968" w:rsidRDefault="00BD6A2A">
      <w:pPr>
        <w:numPr>
          <w:ilvl w:val="0"/>
          <w:numId w:val="17"/>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43149B9A" w14:textId="77777777" w:rsidTr="00E2609B">
        <w:tc>
          <w:tcPr>
            <w:tcW w:w="1812" w:type="dxa"/>
            <w:shd w:val="clear" w:color="auto" w:fill="E7E6E6"/>
          </w:tcPr>
          <w:p w14:paraId="4BC48A3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DF685B1"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573B5DD" w14:textId="77777777" w:rsidR="005E1968" w:rsidRDefault="00BD6A2A">
            <w:pPr>
              <w:spacing w:after="0"/>
              <w:jc w:val="center"/>
              <w:rPr>
                <w:rFonts w:cs="Arial"/>
                <w:lang w:eastAsia="ko-KR"/>
              </w:rPr>
            </w:pPr>
            <w:r>
              <w:rPr>
                <w:rFonts w:cs="Arial"/>
                <w:lang w:eastAsia="ko-KR"/>
              </w:rPr>
              <w:t>Comment</w:t>
            </w:r>
          </w:p>
        </w:tc>
      </w:tr>
      <w:tr w:rsidR="005E1968" w14:paraId="3B2FDA70" w14:textId="77777777" w:rsidTr="00E2609B">
        <w:tc>
          <w:tcPr>
            <w:tcW w:w="1812" w:type="dxa"/>
          </w:tcPr>
          <w:p w14:paraId="08A24541" w14:textId="77777777" w:rsidR="005E1968" w:rsidRDefault="009F44CA">
            <w:pPr>
              <w:spacing w:after="0"/>
              <w:jc w:val="center"/>
              <w:rPr>
                <w:rFonts w:cs="Arial"/>
              </w:rPr>
            </w:pPr>
            <w:r>
              <w:rPr>
                <w:rFonts w:cs="Arial" w:hint="eastAsia"/>
              </w:rPr>
              <w:t>Xiaomi</w:t>
            </w:r>
          </w:p>
        </w:tc>
        <w:tc>
          <w:tcPr>
            <w:tcW w:w="1987" w:type="dxa"/>
          </w:tcPr>
          <w:p w14:paraId="54478E14" w14:textId="77777777" w:rsidR="005E1968" w:rsidRDefault="009F44CA">
            <w:pPr>
              <w:spacing w:after="0"/>
              <w:rPr>
                <w:rFonts w:eastAsia="等线" w:cs="Arial"/>
              </w:rPr>
            </w:pPr>
            <w:r>
              <w:rPr>
                <w:rFonts w:eastAsia="等线" w:cs="Arial"/>
              </w:rPr>
              <w:t>Option</w:t>
            </w:r>
            <w:r>
              <w:rPr>
                <w:rFonts w:eastAsia="等线" w:cs="Arial" w:hint="eastAsia"/>
              </w:rPr>
              <w:t xml:space="preserve"> </w:t>
            </w:r>
            <w:r>
              <w:rPr>
                <w:rFonts w:eastAsia="等线" w:cs="Arial"/>
              </w:rPr>
              <w:t>1</w:t>
            </w:r>
          </w:p>
        </w:tc>
        <w:tc>
          <w:tcPr>
            <w:tcW w:w="6052" w:type="dxa"/>
          </w:tcPr>
          <w:p w14:paraId="58226956" w14:textId="77777777" w:rsidR="005E1968" w:rsidRDefault="000F09DC" w:rsidP="000F09DC">
            <w:pPr>
              <w:spacing w:after="0"/>
              <w:rPr>
                <w:rFonts w:eastAsia="等线" w:cs="Arial"/>
              </w:rPr>
            </w:pPr>
            <w:r>
              <w:rPr>
                <w:rFonts w:eastAsia="等线" w:cs="Arial" w:hint="eastAsia"/>
              </w:rPr>
              <w:t xml:space="preserve">These messages </w:t>
            </w:r>
            <w:r>
              <w:rPr>
                <w:rFonts w:eastAsia="等线" w:cs="Arial"/>
              </w:rPr>
              <w:t>sh</w:t>
            </w:r>
            <w:r>
              <w:rPr>
                <w:rFonts w:eastAsia="等线" w:cs="Arial" w:hint="eastAsia"/>
              </w:rPr>
              <w:t xml:space="preserve">ould follow unicast DRX configuration. </w:t>
            </w:r>
            <w:r>
              <w:rPr>
                <w:rFonts w:eastAsia="等线" w:cs="Arial"/>
              </w:rPr>
              <w:t>Since the SL DRX configuration is not decided yet, no DRX is applied.</w:t>
            </w:r>
          </w:p>
        </w:tc>
      </w:tr>
      <w:tr w:rsidR="005E1968" w14:paraId="576C8534" w14:textId="77777777" w:rsidTr="00E2609B">
        <w:tc>
          <w:tcPr>
            <w:tcW w:w="1812" w:type="dxa"/>
          </w:tcPr>
          <w:p w14:paraId="35DBDE7E" w14:textId="09E1D902" w:rsidR="005E1968" w:rsidRDefault="00EE1608">
            <w:pPr>
              <w:spacing w:after="0"/>
              <w:jc w:val="center"/>
              <w:rPr>
                <w:rFonts w:eastAsia="맑은 고딕" w:cs="Arial"/>
                <w:lang w:eastAsia="ko-KR"/>
              </w:rPr>
            </w:pPr>
            <w:r>
              <w:rPr>
                <w:rFonts w:eastAsia="맑은 고딕" w:cs="Arial"/>
                <w:lang w:eastAsia="ko-KR"/>
              </w:rPr>
              <w:t>Lenovo, MotM</w:t>
            </w:r>
          </w:p>
        </w:tc>
        <w:tc>
          <w:tcPr>
            <w:tcW w:w="1987" w:type="dxa"/>
          </w:tcPr>
          <w:p w14:paraId="4EF35F84" w14:textId="0DDF7086" w:rsidR="005E1968" w:rsidRDefault="00EE1608">
            <w:pPr>
              <w:spacing w:after="0"/>
              <w:rPr>
                <w:rFonts w:eastAsia="맑은 고딕" w:cs="Arial"/>
                <w:lang w:eastAsia="ko-KR"/>
              </w:rPr>
            </w:pPr>
            <w:r>
              <w:rPr>
                <w:rFonts w:eastAsia="맑은 고딕" w:cs="Arial"/>
                <w:lang w:eastAsia="ko-KR"/>
              </w:rPr>
              <w:t>Option 2</w:t>
            </w:r>
          </w:p>
        </w:tc>
        <w:tc>
          <w:tcPr>
            <w:tcW w:w="6052" w:type="dxa"/>
          </w:tcPr>
          <w:p w14:paraId="69A41953" w14:textId="589C4E4E" w:rsidR="005E1968" w:rsidRDefault="00EE1608">
            <w:pPr>
              <w:spacing w:after="0"/>
              <w:rPr>
                <w:rFonts w:eastAsia="맑은 고딕" w:cs="Arial"/>
                <w:lang w:eastAsia="ko-KR"/>
              </w:rPr>
            </w:pPr>
            <w:r>
              <w:rPr>
                <w:rFonts w:eastAsia="맑은 고딕" w:cs="Arial"/>
                <w:lang w:eastAsia="ko-KR"/>
              </w:rPr>
              <w:t>Same DRX configuration can be kept for these messages as well.</w:t>
            </w:r>
          </w:p>
        </w:tc>
      </w:tr>
      <w:tr w:rsidR="005825AC" w14:paraId="4D638B9A" w14:textId="77777777" w:rsidTr="00E2609B">
        <w:tc>
          <w:tcPr>
            <w:tcW w:w="1812" w:type="dxa"/>
          </w:tcPr>
          <w:p w14:paraId="1A81A442" w14:textId="4D491F7A" w:rsidR="005825AC" w:rsidRDefault="005825AC">
            <w:pPr>
              <w:spacing w:after="0"/>
              <w:jc w:val="center"/>
              <w:rPr>
                <w:rFonts w:eastAsia="맑은 고딕" w:cs="Arial"/>
                <w:lang w:eastAsia="ko-KR"/>
              </w:rPr>
            </w:pPr>
            <w:r>
              <w:rPr>
                <w:rFonts w:eastAsia="맑은 고딕" w:cs="Arial"/>
                <w:lang w:eastAsia="ko-KR"/>
              </w:rPr>
              <w:t>InterDigital</w:t>
            </w:r>
          </w:p>
        </w:tc>
        <w:tc>
          <w:tcPr>
            <w:tcW w:w="1987" w:type="dxa"/>
          </w:tcPr>
          <w:p w14:paraId="7A872DD9" w14:textId="492FE2F8" w:rsidR="005825AC" w:rsidRDefault="005825AC">
            <w:pPr>
              <w:spacing w:after="0"/>
              <w:rPr>
                <w:rFonts w:eastAsia="맑은 고딕" w:cs="Arial"/>
                <w:lang w:eastAsia="ko-KR"/>
              </w:rPr>
            </w:pPr>
            <w:r>
              <w:rPr>
                <w:rFonts w:eastAsia="맑은 고딕" w:cs="Arial"/>
                <w:lang w:eastAsia="ko-KR"/>
              </w:rPr>
              <w:t>Option 3</w:t>
            </w:r>
          </w:p>
        </w:tc>
        <w:tc>
          <w:tcPr>
            <w:tcW w:w="6052" w:type="dxa"/>
          </w:tcPr>
          <w:p w14:paraId="2EF6CEAD" w14:textId="4E15898C" w:rsidR="005825AC" w:rsidRDefault="005825AC">
            <w:pPr>
              <w:spacing w:after="0"/>
              <w:rPr>
                <w:rFonts w:eastAsia="맑은 고딕" w:cs="Arial"/>
                <w:lang w:eastAsia="ko-KR"/>
              </w:rPr>
            </w:pPr>
            <w:r>
              <w:rPr>
                <w:rFonts w:eastAsia="맑은 고딕" w:cs="Arial"/>
                <w:lang w:eastAsia="ko-KR"/>
              </w:rPr>
              <w:t xml:space="preserve">It is not clear why we would need to consider these messages any differently since the unicast link has not been setup yet.  Any subsequent transmissions to the DCR would simply be sent during </w:t>
            </w:r>
            <w:r>
              <w:rPr>
                <w:rFonts w:eastAsia="맑은 고딕" w:cs="Arial"/>
                <w:lang w:eastAsia="ko-KR"/>
              </w:rPr>
              <w:lastRenderedPageBreak/>
              <w:t>the active time of the RX UE, and the TX UE can handle it using transmissions similar to any other.</w:t>
            </w:r>
          </w:p>
        </w:tc>
      </w:tr>
      <w:tr w:rsidR="00E2609B" w14:paraId="340954A8" w14:textId="77777777" w:rsidTr="00E2609B">
        <w:tc>
          <w:tcPr>
            <w:tcW w:w="1812" w:type="dxa"/>
          </w:tcPr>
          <w:p w14:paraId="30CA9563" w14:textId="0C7B6BFF" w:rsidR="00E2609B" w:rsidRDefault="00E2609B" w:rsidP="00E2609B">
            <w:pPr>
              <w:spacing w:after="0"/>
              <w:jc w:val="center"/>
              <w:rPr>
                <w:rFonts w:eastAsia="맑은 고딕" w:cs="Arial"/>
                <w:lang w:eastAsia="ko-KR"/>
              </w:rPr>
            </w:pPr>
            <w:r>
              <w:rPr>
                <w:rFonts w:eastAsia="맑은 고딕" w:cs="Arial"/>
                <w:lang w:eastAsia="ko-KR"/>
              </w:rPr>
              <w:lastRenderedPageBreak/>
              <w:t>Ericsson</w:t>
            </w:r>
          </w:p>
        </w:tc>
        <w:tc>
          <w:tcPr>
            <w:tcW w:w="1987" w:type="dxa"/>
          </w:tcPr>
          <w:p w14:paraId="66D1C470" w14:textId="75EAC969" w:rsidR="00E2609B" w:rsidRDefault="00E2609B" w:rsidP="00E2609B">
            <w:pPr>
              <w:spacing w:after="0"/>
              <w:rPr>
                <w:rFonts w:eastAsia="맑은 고딕" w:cs="Arial"/>
                <w:lang w:eastAsia="ko-KR"/>
              </w:rPr>
            </w:pPr>
            <w:r>
              <w:rPr>
                <w:rFonts w:eastAsia="맑은 고딕" w:cs="Arial"/>
                <w:lang w:eastAsia="ko-KR"/>
              </w:rPr>
              <w:t>Option 2</w:t>
            </w:r>
          </w:p>
        </w:tc>
        <w:tc>
          <w:tcPr>
            <w:tcW w:w="6052" w:type="dxa"/>
          </w:tcPr>
          <w:p w14:paraId="1869F5D9" w14:textId="6A1EEB57" w:rsidR="00E2609B" w:rsidRDefault="00E2609B" w:rsidP="00E2609B">
            <w:pPr>
              <w:spacing w:after="0"/>
              <w:rPr>
                <w:rFonts w:eastAsia="맑은 고딕" w:cs="Arial"/>
                <w:lang w:eastAsia="ko-KR"/>
              </w:rPr>
            </w:pPr>
            <w:r>
              <w:rPr>
                <w:rFonts w:eastAsia="맑은 고딕" w:cs="Arial"/>
                <w:lang w:eastAsia="ko-KR"/>
              </w:rPr>
              <w:t>It is beneficial to have a unified solution for all initial control signalling messages if possible. For option 2, it is better to call it “default” or “common DRX configuration” instead of “broadcast DRX configuration”, which is common or semi-static to all U</w:t>
            </w:r>
            <w:r w:rsidR="00D23EAF">
              <w:rPr>
                <w:rFonts w:eastAsia="맑은 고딕" w:cs="Arial"/>
                <w:lang w:eastAsia="ko-KR"/>
              </w:rPr>
              <w:t>e</w:t>
            </w:r>
            <w:r>
              <w:rPr>
                <w:rFonts w:eastAsia="맑은 고딕" w:cs="Arial"/>
                <w:lang w:eastAsia="ko-KR"/>
              </w:rPr>
              <w:t>s.</w:t>
            </w:r>
          </w:p>
        </w:tc>
      </w:tr>
      <w:tr w:rsidR="00F26A56" w14:paraId="2E8AED52" w14:textId="77777777" w:rsidTr="00E2609B">
        <w:tc>
          <w:tcPr>
            <w:tcW w:w="1812" w:type="dxa"/>
          </w:tcPr>
          <w:p w14:paraId="2907B594" w14:textId="36FB4BE7" w:rsidR="00F26A56" w:rsidRDefault="00F26A56" w:rsidP="00F26A56">
            <w:pPr>
              <w:spacing w:after="0"/>
              <w:jc w:val="center"/>
              <w:rPr>
                <w:rFonts w:eastAsia="맑은 고딕" w:cs="Arial"/>
                <w:lang w:eastAsia="ko-KR"/>
              </w:rPr>
            </w:pPr>
            <w:r>
              <w:rPr>
                <w:rFonts w:eastAsia="맑은 고딕" w:cs="Arial"/>
                <w:lang w:eastAsia="ko-KR"/>
              </w:rPr>
              <w:t>Apple</w:t>
            </w:r>
          </w:p>
        </w:tc>
        <w:tc>
          <w:tcPr>
            <w:tcW w:w="1987" w:type="dxa"/>
          </w:tcPr>
          <w:p w14:paraId="27CDBDD1" w14:textId="2468C6A5" w:rsidR="00F26A56" w:rsidRDefault="00F26A56" w:rsidP="00F26A56">
            <w:pPr>
              <w:spacing w:after="0"/>
              <w:rPr>
                <w:rFonts w:eastAsia="맑은 고딕" w:cs="Arial"/>
                <w:lang w:eastAsia="ko-KR"/>
              </w:rPr>
            </w:pPr>
            <w:r>
              <w:rPr>
                <w:rFonts w:eastAsia="맑은 고딕" w:cs="Arial"/>
                <w:lang w:eastAsia="ko-KR"/>
              </w:rPr>
              <w:t>Option 2</w:t>
            </w:r>
          </w:p>
        </w:tc>
        <w:tc>
          <w:tcPr>
            <w:tcW w:w="6052" w:type="dxa"/>
          </w:tcPr>
          <w:p w14:paraId="1AF7C69B" w14:textId="62996B73" w:rsidR="00F26A56" w:rsidRDefault="00F26A56" w:rsidP="00F26A56">
            <w:pPr>
              <w:spacing w:after="0"/>
              <w:rPr>
                <w:rFonts w:eastAsia="맑은 고딕" w:cs="Arial"/>
                <w:lang w:eastAsia="ko-KR"/>
              </w:rPr>
            </w:pPr>
            <w:r>
              <w:rPr>
                <w:rFonts w:eastAsia="맑은 고딕" w:cs="Arial"/>
                <w:lang w:eastAsia="ko-KR"/>
              </w:rPr>
              <w:t>Option 1 is not good because it will kill power saving. The UE need wake up all the time after it receives DCR. This may be exploited by attackers to drain UE power by sending a single fake DCR message.</w:t>
            </w:r>
          </w:p>
        </w:tc>
      </w:tr>
      <w:tr w:rsidR="006B708C" w14:paraId="0533C1D9" w14:textId="77777777" w:rsidTr="00E2609B">
        <w:tc>
          <w:tcPr>
            <w:tcW w:w="1812" w:type="dxa"/>
          </w:tcPr>
          <w:p w14:paraId="7C833B3F" w14:textId="0439E55E" w:rsidR="006B708C" w:rsidRDefault="006B708C" w:rsidP="006B708C">
            <w:pPr>
              <w:spacing w:after="0"/>
              <w:jc w:val="center"/>
              <w:rPr>
                <w:rFonts w:eastAsia="맑은 고딕" w:cs="Arial"/>
                <w:lang w:eastAsia="ko-KR"/>
              </w:rPr>
            </w:pPr>
            <w:r>
              <w:rPr>
                <w:rFonts w:cs="Arial"/>
              </w:rPr>
              <w:t>OPPO</w:t>
            </w:r>
          </w:p>
        </w:tc>
        <w:tc>
          <w:tcPr>
            <w:tcW w:w="1987" w:type="dxa"/>
          </w:tcPr>
          <w:p w14:paraId="5184D91F" w14:textId="3C20E93E" w:rsidR="006B708C" w:rsidRDefault="006B708C" w:rsidP="006B708C">
            <w:pPr>
              <w:spacing w:after="0"/>
              <w:rPr>
                <w:rFonts w:eastAsia="맑은 고딕" w:cs="Arial"/>
                <w:lang w:eastAsia="ko-KR"/>
              </w:rPr>
            </w:pPr>
            <w:r>
              <w:rPr>
                <w:rFonts w:eastAsia="等线" w:cs="Arial"/>
              </w:rPr>
              <w:t>Option1</w:t>
            </w:r>
          </w:p>
        </w:tc>
        <w:tc>
          <w:tcPr>
            <w:tcW w:w="6052" w:type="dxa"/>
          </w:tcPr>
          <w:p w14:paraId="708A5034" w14:textId="55A0BBCD" w:rsidR="006B708C" w:rsidRDefault="006B708C" w:rsidP="006B708C">
            <w:pPr>
              <w:spacing w:after="0"/>
              <w:rPr>
                <w:rFonts w:eastAsia="맑은 고딕" w:cs="Arial"/>
                <w:lang w:eastAsia="ko-KR"/>
              </w:rPr>
            </w:pPr>
            <w:r>
              <w:rPr>
                <w:rFonts w:eastAsia="等线" w:cs="Arial"/>
              </w:rPr>
              <w:t xml:space="preserve">After DCR, not only the PC5-S messages but also the PC5-RRC messages before SL DRX is configured should be exchanged in a non-DRX manner to reduce the signalling latency. </w:t>
            </w:r>
          </w:p>
        </w:tc>
      </w:tr>
      <w:tr w:rsidR="00786470" w14:paraId="2FAB1270" w14:textId="77777777" w:rsidTr="00E2609B">
        <w:tc>
          <w:tcPr>
            <w:tcW w:w="1812" w:type="dxa"/>
          </w:tcPr>
          <w:p w14:paraId="382AB2BB" w14:textId="5D2DF739" w:rsidR="00786470" w:rsidRDefault="00786470" w:rsidP="00786470">
            <w:pPr>
              <w:spacing w:after="0"/>
              <w:jc w:val="center"/>
              <w:rPr>
                <w:rFonts w:cs="Arial"/>
              </w:rPr>
            </w:pPr>
            <w:r>
              <w:rPr>
                <w:rFonts w:eastAsia="맑은 고딕" w:cs="Arial"/>
                <w:lang w:eastAsia="ko-KR"/>
              </w:rPr>
              <w:t>Samsung</w:t>
            </w:r>
          </w:p>
        </w:tc>
        <w:tc>
          <w:tcPr>
            <w:tcW w:w="1987" w:type="dxa"/>
          </w:tcPr>
          <w:p w14:paraId="59177B4F" w14:textId="4772308E" w:rsidR="00786470" w:rsidRDefault="00786470" w:rsidP="00786470">
            <w:pPr>
              <w:spacing w:after="0"/>
              <w:rPr>
                <w:rFonts w:eastAsia="等线" w:cs="Arial"/>
              </w:rPr>
            </w:pPr>
            <w:r>
              <w:rPr>
                <w:rFonts w:eastAsia="맑은 고딕" w:cs="Arial"/>
                <w:lang w:eastAsia="ko-KR"/>
              </w:rPr>
              <w:t>Option-1</w:t>
            </w:r>
          </w:p>
        </w:tc>
        <w:tc>
          <w:tcPr>
            <w:tcW w:w="6052" w:type="dxa"/>
          </w:tcPr>
          <w:p w14:paraId="74E27B8F" w14:textId="77777777" w:rsidR="00786470" w:rsidRDefault="00786470" w:rsidP="00786470">
            <w:pPr>
              <w:spacing w:after="0"/>
              <w:rPr>
                <w:rFonts w:eastAsia="等线" w:cs="Arial"/>
              </w:rPr>
            </w:pPr>
          </w:p>
        </w:tc>
      </w:tr>
      <w:tr w:rsidR="00100B77" w14:paraId="39FC9CC4" w14:textId="77777777" w:rsidTr="00E2609B">
        <w:tc>
          <w:tcPr>
            <w:tcW w:w="1812" w:type="dxa"/>
          </w:tcPr>
          <w:p w14:paraId="779287EF" w14:textId="67BB6F5C" w:rsidR="00100B77" w:rsidRDefault="00100B77" w:rsidP="00100B77">
            <w:pPr>
              <w:spacing w:after="0"/>
              <w:jc w:val="center"/>
              <w:rPr>
                <w:rFonts w:eastAsia="맑은 고딕" w:cs="Arial"/>
                <w:lang w:eastAsia="ko-KR"/>
              </w:rPr>
            </w:pPr>
            <w:r>
              <w:rPr>
                <w:rFonts w:eastAsiaTheme="minorEastAsia" w:cs="Arial" w:hint="eastAsia"/>
              </w:rPr>
              <w:t>F</w:t>
            </w:r>
            <w:r>
              <w:rPr>
                <w:rFonts w:eastAsiaTheme="minorEastAsia" w:cs="Arial"/>
              </w:rPr>
              <w:t>ujitsu</w:t>
            </w:r>
          </w:p>
        </w:tc>
        <w:tc>
          <w:tcPr>
            <w:tcW w:w="1987" w:type="dxa"/>
          </w:tcPr>
          <w:p w14:paraId="4B75D163" w14:textId="0E46A0AB" w:rsidR="00100B77" w:rsidRDefault="00100B77" w:rsidP="00100B77">
            <w:pPr>
              <w:spacing w:after="0"/>
              <w:rPr>
                <w:rFonts w:eastAsia="맑은 고딕" w:cs="Arial"/>
                <w:lang w:eastAsia="ko-KR"/>
              </w:rPr>
            </w:pPr>
            <w:r>
              <w:rPr>
                <w:rFonts w:eastAsiaTheme="minorEastAsia" w:cs="Arial" w:hint="eastAsia"/>
              </w:rPr>
              <w:t>O</w:t>
            </w:r>
            <w:r>
              <w:rPr>
                <w:rFonts w:eastAsiaTheme="minorEastAsia" w:cs="Arial"/>
              </w:rPr>
              <w:t>ption 1</w:t>
            </w:r>
          </w:p>
        </w:tc>
        <w:tc>
          <w:tcPr>
            <w:tcW w:w="6052" w:type="dxa"/>
          </w:tcPr>
          <w:p w14:paraId="01EE9CA8" w14:textId="468E710D" w:rsidR="00100B77" w:rsidRDefault="00100B77" w:rsidP="00100B77">
            <w:pPr>
              <w:spacing w:after="0"/>
              <w:rPr>
                <w:rFonts w:eastAsia="等线" w:cs="Arial"/>
              </w:rPr>
            </w:pPr>
            <w:r>
              <w:rPr>
                <w:rFonts w:eastAsiaTheme="minorEastAsia" w:cs="Arial" w:hint="eastAsia"/>
              </w:rPr>
              <w:t>S</w:t>
            </w:r>
            <w:r>
              <w:rPr>
                <w:rFonts w:eastAsiaTheme="minorEastAsia" w:cs="Arial"/>
              </w:rPr>
              <w:t xml:space="preserve">ince DRX for unicast has not been configured, these message need not use DRX configuration, like Uu. </w:t>
            </w:r>
          </w:p>
        </w:tc>
      </w:tr>
      <w:tr w:rsidR="004E4FB5" w14:paraId="0C98D76E" w14:textId="77777777" w:rsidTr="00E2609B">
        <w:tc>
          <w:tcPr>
            <w:tcW w:w="1812" w:type="dxa"/>
          </w:tcPr>
          <w:p w14:paraId="4B7D5B0A" w14:textId="078C9597" w:rsidR="004E4FB5" w:rsidRDefault="004E4FB5" w:rsidP="004E4FB5">
            <w:pPr>
              <w:spacing w:after="0"/>
              <w:jc w:val="center"/>
              <w:rPr>
                <w:rFonts w:eastAsiaTheme="minorEastAsia" w:cs="Arial"/>
              </w:rPr>
            </w:pPr>
            <w:r>
              <w:rPr>
                <w:rFonts w:eastAsia="맑은 고딕" w:cs="Arial"/>
                <w:lang w:eastAsia="ko-KR"/>
              </w:rPr>
              <w:t>MediaTek</w:t>
            </w:r>
          </w:p>
        </w:tc>
        <w:tc>
          <w:tcPr>
            <w:tcW w:w="1987" w:type="dxa"/>
          </w:tcPr>
          <w:p w14:paraId="231A6819" w14:textId="37537D6D" w:rsidR="004E4FB5" w:rsidRDefault="004E4FB5" w:rsidP="004E4FB5">
            <w:pPr>
              <w:spacing w:after="0"/>
              <w:rPr>
                <w:rFonts w:eastAsiaTheme="minorEastAsia" w:cs="Arial"/>
              </w:rPr>
            </w:pPr>
            <w:r>
              <w:rPr>
                <w:rFonts w:eastAsia="맑은 고딕" w:cs="Arial"/>
                <w:lang w:eastAsia="ko-KR"/>
              </w:rPr>
              <w:t>Option-1</w:t>
            </w:r>
          </w:p>
        </w:tc>
        <w:tc>
          <w:tcPr>
            <w:tcW w:w="6052" w:type="dxa"/>
          </w:tcPr>
          <w:p w14:paraId="47185C47" w14:textId="18FF8196" w:rsidR="004E4FB5" w:rsidRDefault="004E4FB5" w:rsidP="004E4FB5">
            <w:pPr>
              <w:spacing w:after="0"/>
              <w:rPr>
                <w:rFonts w:eastAsiaTheme="minorEastAsia" w:cs="Arial"/>
              </w:rPr>
            </w:pPr>
            <w:r>
              <w:rPr>
                <w:rFonts w:eastAsia="等线" w:cs="Arial"/>
              </w:rPr>
              <w:t>Since SL DRX configuration for unicast is not decided yet, UE can keep active to reduce latency for unicast connection establishment.</w:t>
            </w:r>
          </w:p>
        </w:tc>
      </w:tr>
      <w:tr w:rsidR="00D23EAF" w14:paraId="13A6CD15" w14:textId="77777777" w:rsidTr="00E2609B">
        <w:tc>
          <w:tcPr>
            <w:tcW w:w="1812" w:type="dxa"/>
          </w:tcPr>
          <w:p w14:paraId="5324F9D3" w14:textId="3F3763F0" w:rsidR="00D23EAF" w:rsidRPr="00D23EAF" w:rsidRDefault="00D23EAF" w:rsidP="004E4FB5">
            <w:pPr>
              <w:spacing w:after="0"/>
              <w:jc w:val="center"/>
              <w:rPr>
                <w:rFonts w:eastAsiaTheme="minorEastAsia" w:cs="Arial"/>
              </w:rPr>
            </w:pPr>
            <w:r>
              <w:rPr>
                <w:rFonts w:eastAsiaTheme="minorEastAsia" w:cs="Arial" w:hint="eastAsia"/>
              </w:rPr>
              <w:t>CATT</w:t>
            </w:r>
          </w:p>
        </w:tc>
        <w:tc>
          <w:tcPr>
            <w:tcW w:w="1987" w:type="dxa"/>
          </w:tcPr>
          <w:p w14:paraId="4C90FDC0" w14:textId="424579B6" w:rsidR="00D23EAF" w:rsidRPr="00D23EAF" w:rsidRDefault="00D23EAF" w:rsidP="004E4FB5">
            <w:pPr>
              <w:spacing w:after="0"/>
              <w:rPr>
                <w:rFonts w:eastAsiaTheme="minorEastAsia" w:cs="Arial"/>
              </w:rPr>
            </w:pPr>
            <w:r>
              <w:rPr>
                <w:rFonts w:eastAsiaTheme="minorEastAsia" w:cs="Arial" w:hint="eastAsia"/>
              </w:rPr>
              <w:t>O</w:t>
            </w:r>
            <w:r>
              <w:rPr>
                <w:rFonts w:eastAsiaTheme="minorEastAsia" w:cs="Arial"/>
              </w:rPr>
              <w:t>p</w:t>
            </w:r>
            <w:r>
              <w:rPr>
                <w:rFonts w:eastAsiaTheme="minorEastAsia" w:cs="Arial" w:hint="eastAsia"/>
              </w:rPr>
              <w:t>tion-1</w:t>
            </w:r>
          </w:p>
        </w:tc>
        <w:tc>
          <w:tcPr>
            <w:tcW w:w="6052" w:type="dxa"/>
          </w:tcPr>
          <w:p w14:paraId="71639061" w14:textId="33BE8D01" w:rsidR="00D23EAF" w:rsidRDefault="00D23EAF" w:rsidP="004E4FB5">
            <w:pPr>
              <w:spacing w:after="0"/>
              <w:rPr>
                <w:rFonts w:eastAsia="等线" w:cs="Arial"/>
              </w:rPr>
            </w:pPr>
            <w:r w:rsidRPr="00D23EAF">
              <w:rPr>
                <w:rFonts w:eastAsia="等线" w:cs="Arial"/>
              </w:rPr>
              <w:t>After receiving DCR message and before DRX configuration is configured successfully via PC5-RRC, the two UEs exchange data/signaling in non-DRX manner.</w:t>
            </w:r>
          </w:p>
        </w:tc>
      </w:tr>
      <w:tr w:rsidR="00827416" w14:paraId="07BCA868" w14:textId="77777777" w:rsidTr="00E2609B">
        <w:tc>
          <w:tcPr>
            <w:tcW w:w="1812" w:type="dxa"/>
          </w:tcPr>
          <w:p w14:paraId="55CB2D40" w14:textId="517C09D7" w:rsidR="00827416" w:rsidRDefault="00827416" w:rsidP="00827416">
            <w:pPr>
              <w:spacing w:after="0"/>
              <w:jc w:val="center"/>
              <w:rPr>
                <w:rFonts w:eastAsiaTheme="minorEastAsia" w:cs="Arial"/>
              </w:rPr>
            </w:pPr>
            <w:r>
              <w:rPr>
                <w:rFonts w:eastAsia="Yu Mincho" w:cs="Arial" w:hint="eastAsia"/>
                <w:lang w:eastAsia="ja-JP"/>
              </w:rPr>
              <w:t>NEC</w:t>
            </w:r>
          </w:p>
        </w:tc>
        <w:tc>
          <w:tcPr>
            <w:tcW w:w="1987" w:type="dxa"/>
          </w:tcPr>
          <w:p w14:paraId="6E93D793" w14:textId="1E925E37" w:rsidR="00827416" w:rsidRDefault="00827416" w:rsidP="00827416">
            <w:pPr>
              <w:spacing w:after="0"/>
              <w:rPr>
                <w:rFonts w:eastAsiaTheme="minorEastAsia" w:cs="Arial"/>
              </w:rPr>
            </w:pPr>
            <w:r>
              <w:rPr>
                <w:rFonts w:eastAsia="Yu Mincho" w:cs="Arial" w:hint="eastAsia"/>
                <w:lang w:eastAsia="ja-JP"/>
              </w:rPr>
              <w:t>Option 1</w:t>
            </w:r>
          </w:p>
        </w:tc>
        <w:tc>
          <w:tcPr>
            <w:tcW w:w="6052" w:type="dxa"/>
          </w:tcPr>
          <w:p w14:paraId="38C20EC0" w14:textId="0DA14D43" w:rsidR="00827416" w:rsidRPr="00D23EAF" w:rsidRDefault="00827416" w:rsidP="00827416">
            <w:pPr>
              <w:spacing w:after="0"/>
              <w:rPr>
                <w:rFonts w:eastAsia="等线" w:cs="Arial"/>
              </w:rPr>
            </w:pPr>
            <w:r>
              <w:rPr>
                <w:rFonts w:eastAsia="Yu Mincho" w:cs="Arial" w:hint="eastAsia"/>
                <w:lang w:eastAsia="ja-JP"/>
              </w:rPr>
              <w:t>Agree with Xiaomi, t</w:t>
            </w:r>
            <w:r>
              <w:rPr>
                <w:rFonts w:eastAsia="等线" w:cs="Arial" w:hint="eastAsia"/>
              </w:rPr>
              <w:t xml:space="preserve">hese messages </w:t>
            </w:r>
            <w:r>
              <w:rPr>
                <w:rFonts w:eastAsia="等线" w:cs="Arial"/>
              </w:rPr>
              <w:t>sh</w:t>
            </w:r>
            <w:r>
              <w:rPr>
                <w:rFonts w:eastAsia="等线" w:cs="Arial" w:hint="eastAsia"/>
              </w:rPr>
              <w:t xml:space="preserve">ould follow unicast DRX </w:t>
            </w:r>
            <w:r>
              <w:rPr>
                <w:rFonts w:eastAsia="等线" w:cs="Arial"/>
              </w:rPr>
              <w:t>configuration</w:t>
            </w:r>
            <w:r>
              <w:rPr>
                <w:rFonts w:ascii="Yu Mincho" w:eastAsia="Yu Mincho" w:hAnsi="Yu Mincho" w:cs="Arial" w:hint="eastAsia"/>
                <w:lang w:eastAsia="ja-JP"/>
              </w:rPr>
              <w:t>.</w:t>
            </w:r>
            <w:r>
              <w:rPr>
                <w:rFonts w:eastAsia="Yu Mincho" w:cs="Arial" w:hint="eastAsia"/>
                <w:lang w:eastAsia="ja-JP"/>
              </w:rPr>
              <w:t xml:space="preserve"> </w:t>
            </w:r>
          </w:p>
        </w:tc>
      </w:tr>
      <w:tr w:rsidR="00762100" w14:paraId="097C66CA" w14:textId="77777777" w:rsidTr="00E2609B">
        <w:tc>
          <w:tcPr>
            <w:tcW w:w="1812" w:type="dxa"/>
          </w:tcPr>
          <w:p w14:paraId="6C1B38E6" w14:textId="7F7BC2A6" w:rsidR="00762100" w:rsidRDefault="00762100" w:rsidP="00762100">
            <w:pPr>
              <w:spacing w:after="0"/>
              <w:jc w:val="center"/>
              <w:rPr>
                <w:rFonts w:eastAsia="Yu Mincho" w:cs="Arial"/>
                <w:lang w:eastAsia="ja-JP"/>
              </w:rPr>
            </w:pPr>
            <w:r>
              <w:rPr>
                <w:rFonts w:eastAsia="맑은 고딕" w:cs="Arial"/>
                <w:lang w:eastAsia="ko-KR"/>
              </w:rPr>
              <w:t>Intel</w:t>
            </w:r>
          </w:p>
        </w:tc>
        <w:tc>
          <w:tcPr>
            <w:tcW w:w="1987" w:type="dxa"/>
          </w:tcPr>
          <w:p w14:paraId="6B62BC20" w14:textId="49E74EBE" w:rsidR="00762100" w:rsidRDefault="00762100" w:rsidP="00762100">
            <w:pPr>
              <w:spacing w:after="0"/>
              <w:rPr>
                <w:rFonts w:eastAsia="Yu Mincho" w:cs="Arial"/>
                <w:lang w:eastAsia="ja-JP"/>
              </w:rPr>
            </w:pPr>
            <w:r>
              <w:rPr>
                <w:rFonts w:eastAsia="맑은 고딕" w:cs="Arial"/>
                <w:lang w:eastAsia="ko-KR"/>
              </w:rPr>
              <w:t>Option 2</w:t>
            </w:r>
          </w:p>
        </w:tc>
        <w:tc>
          <w:tcPr>
            <w:tcW w:w="6052" w:type="dxa"/>
          </w:tcPr>
          <w:p w14:paraId="2FDAD338" w14:textId="77777777" w:rsidR="00762100" w:rsidRDefault="00762100" w:rsidP="00762100">
            <w:pPr>
              <w:spacing w:after="0"/>
              <w:rPr>
                <w:rFonts w:eastAsia="맑은 고딕" w:cs="Arial"/>
                <w:lang w:eastAsia="ko-KR"/>
              </w:rPr>
            </w:pPr>
            <w:r>
              <w:rPr>
                <w:rFonts w:eastAsia="맑은 고딕" w:cs="Arial"/>
                <w:lang w:eastAsia="ko-KR"/>
              </w:rPr>
              <w:t>Same comment as above, i.e. option 2 should be called “default” configuration. Then, these messages can all use the same default DRX configuration until unicast connection is stablished and the UEs have agreed to a specific SL DRX configuration.</w:t>
            </w:r>
          </w:p>
          <w:p w14:paraId="45D7F91B" w14:textId="3DC1EFF5" w:rsidR="00762100" w:rsidRDefault="00762100" w:rsidP="00762100">
            <w:pPr>
              <w:spacing w:after="0"/>
              <w:rPr>
                <w:rFonts w:eastAsia="Yu Mincho" w:cs="Arial"/>
                <w:lang w:eastAsia="ja-JP"/>
              </w:rPr>
            </w:pPr>
            <w:r>
              <w:rPr>
                <w:rFonts w:eastAsia="맑은 고딕" w:cs="Arial"/>
                <w:lang w:eastAsia="ko-KR"/>
              </w:rPr>
              <w:t>We agree that Option-1 can also work (albeit not optimal)</w:t>
            </w:r>
          </w:p>
        </w:tc>
      </w:tr>
      <w:tr w:rsidR="00D74ACB" w14:paraId="7AD255E4" w14:textId="77777777" w:rsidTr="00E2609B">
        <w:tc>
          <w:tcPr>
            <w:tcW w:w="1812" w:type="dxa"/>
          </w:tcPr>
          <w:p w14:paraId="523D4DE9" w14:textId="49A648EF" w:rsidR="00D74ACB" w:rsidRDefault="00D74ACB" w:rsidP="00762100">
            <w:pPr>
              <w:spacing w:after="0"/>
              <w:jc w:val="center"/>
              <w:rPr>
                <w:rFonts w:eastAsia="맑은 고딕" w:cs="Arial"/>
                <w:lang w:eastAsia="ko-KR"/>
              </w:rPr>
            </w:pPr>
            <w:r>
              <w:rPr>
                <w:rFonts w:eastAsia="맑은 고딕" w:cs="Arial"/>
                <w:lang w:eastAsia="ko-KR"/>
              </w:rPr>
              <w:t>Spreadtrum</w:t>
            </w:r>
          </w:p>
        </w:tc>
        <w:tc>
          <w:tcPr>
            <w:tcW w:w="1987" w:type="dxa"/>
          </w:tcPr>
          <w:p w14:paraId="14E2C6A1" w14:textId="1D27D1F9" w:rsidR="00D74ACB" w:rsidRDefault="00D74ACB" w:rsidP="00762100">
            <w:pPr>
              <w:spacing w:after="0"/>
              <w:rPr>
                <w:rFonts w:eastAsia="맑은 고딕" w:cs="Arial"/>
                <w:lang w:eastAsia="ko-KR"/>
              </w:rPr>
            </w:pPr>
            <w:r>
              <w:rPr>
                <w:rFonts w:eastAsia="맑은 고딕" w:cs="Arial"/>
                <w:lang w:eastAsia="ko-KR"/>
              </w:rPr>
              <w:t>Option 1</w:t>
            </w:r>
          </w:p>
        </w:tc>
        <w:tc>
          <w:tcPr>
            <w:tcW w:w="6052" w:type="dxa"/>
          </w:tcPr>
          <w:p w14:paraId="5AEABFF1" w14:textId="77777777" w:rsidR="00D74ACB" w:rsidRDefault="00D74ACB" w:rsidP="00762100">
            <w:pPr>
              <w:spacing w:after="0"/>
              <w:rPr>
                <w:rFonts w:eastAsia="맑은 고딕" w:cs="Arial"/>
                <w:lang w:eastAsia="ko-KR"/>
              </w:rPr>
            </w:pPr>
          </w:p>
        </w:tc>
      </w:tr>
      <w:tr w:rsidR="00927E7D" w14:paraId="36A87375" w14:textId="77777777" w:rsidTr="00E2609B">
        <w:tc>
          <w:tcPr>
            <w:tcW w:w="1812" w:type="dxa"/>
          </w:tcPr>
          <w:p w14:paraId="3CF62565" w14:textId="526A0CA7" w:rsidR="00927E7D" w:rsidRDefault="00927E7D" w:rsidP="00927E7D">
            <w:pPr>
              <w:spacing w:after="0"/>
              <w:jc w:val="center"/>
              <w:rPr>
                <w:rFonts w:eastAsia="맑은 고딕" w:cs="Arial"/>
                <w:lang w:eastAsia="ko-KR"/>
              </w:rPr>
            </w:pPr>
            <w:r>
              <w:rPr>
                <w:rFonts w:eastAsiaTheme="minorEastAsia" w:cs="Arial" w:hint="eastAsia"/>
              </w:rPr>
              <w:t>S</w:t>
            </w:r>
            <w:r>
              <w:rPr>
                <w:rFonts w:eastAsiaTheme="minorEastAsia" w:cs="Arial"/>
              </w:rPr>
              <w:t>harp</w:t>
            </w:r>
          </w:p>
        </w:tc>
        <w:tc>
          <w:tcPr>
            <w:tcW w:w="1987" w:type="dxa"/>
          </w:tcPr>
          <w:p w14:paraId="4A0577F2" w14:textId="4974541C" w:rsidR="00927E7D" w:rsidRDefault="00927E7D" w:rsidP="00927E7D">
            <w:pPr>
              <w:spacing w:after="0"/>
              <w:rPr>
                <w:rFonts w:eastAsia="맑은 고딕" w:cs="Arial"/>
                <w:lang w:eastAsia="ko-KR"/>
              </w:rPr>
            </w:pPr>
            <w:r>
              <w:rPr>
                <w:rFonts w:eastAsiaTheme="minorEastAsia" w:cs="Arial" w:hint="eastAsia"/>
              </w:rPr>
              <w:t>O</w:t>
            </w:r>
            <w:r>
              <w:rPr>
                <w:rFonts w:eastAsiaTheme="minorEastAsia" w:cs="Arial"/>
              </w:rPr>
              <w:t>ption 1</w:t>
            </w:r>
          </w:p>
        </w:tc>
        <w:tc>
          <w:tcPr>
            <w:tcW w:w="6052" w:type="dxa"/>
          </w:tcPr>
          <w:p w14:paraId="4ED75A1A" w14:textId="0ECB902A" w:rsidR="00927E7D" w:rsidRDefault="00927E7D" w:rsidP="00927E7D">
            <w:pPr>
              <w:spacing w:after="0"/>
              <w:rPr>
                <w:rFonts w:eastAsia="맑은 고딕" w:cs="Arial"/>
                <w:lang w:eastAsia="ko-KR"/>
              </w:rPr>
            </w:pPr>
            <w:r>
              <w:rPr>
                <w:rFonts w:eastAsiaTheme="minorEastAsia" w:cs="Arial" w:hint="eastAsia"/>
              </w:rPr>
              <w:t>W</w:t>
            </w:r>
            <w:r>
              <w:rPr>
                <w:rFonts w:eastAsiaTheme="minorEastAsia" w:cs="Arial"/>
              </w:rPr>
              <w:t>e share the same view with Xiaomi.</w:t>
            </w:r>
          </w:p>
        </w:tc>
      </w:tr>
      <w:tr w:rsidR="006921E1" w14:paraId="031E2A7D" w14:textId="77777777" w:rsidTr="00E2609B">
        <w:tc>
          <w:tcPr>
            <w:tcW w:w="1812" w:type="dxa"/>
          </w:tcPr>
          <w:p w14:paraId="5C93930C" w14:textId="2CEBFD3E" w:rsidR="006921E1" w:rsidRDefault="006921E1" w:rsidP="006921E1">
            <w:pPr>
              <w:spacing w:after="0"/>
              <w:jc w:val="center"/>
              <w:rPr>
                <w:rFonts w:eastAsiaTheme="minorEastAsia" w:cs="Arial" w:hint="eastAsia"/>
              </w:rPr>
            </w:pPr>
            <w:r>
              <w:rPr>
                <w:rFonts w:eastAsia="맑은 고딕" w:cs="Arial" w:hint="eastAsia"/>
                <w:lang w:eastAsia="ko-KR"/>
              </w:rPr>
              <w:t>LG</w:t>
            </w:r>
          </w:p>
        </w:tc>
        <w:tc>
          <w:tcPr>
            <w:tcW w:w="1987" w:type="dxa"/>
          </w:tcPr>
          <w:p w14:paraId="247D1717" w14:textId="745F07F7" w:rsidR="006921E1" w:rsidRDefault="006921E1" w:rsidP="006921E1">
            <w:pPr>
              <w:spacing w:after="0"/>
              <w:rPr>
                <w:rFonts w:eastAsiaTheme="minorEastAsia" w:cs="Arial" w:hint="eastAsia"/>
              </w:rPr>
            </w:pPr>
            <w:r>
              <w:rPr>
                <w:rFonts w:eastAsia="맑은 고딕" w:cs="Arial"/>
                <w:lang w:eastAsia="ko-KR"/>
              </w:rPr>
              <w:t>similar the option 2 with comments</w:t>
            </w:r>
          </w:p>
        </w:tc>
        <w:tc>
          <w:tcPr>
            <w:tcW w:w="6052" w:type="dxa"/>
          </w:tcPr>
          <w:p w14:paraId="6DEB9E20" w14:textId="7D753741" w:rsidR="006921E1" w:rsidRDefault="006921E1" w:rsidP="006921E1">
            <w:pPr>
              <w:spacing w:after="0"/>
              <w:rPr>
                <w:rFonts w:eastAsiaTheme="minorEastAsia" w:cs="Arial" w:hint="eastAsia"/>
              </w:rPr>
            </w:pPr>
            <w:r>
              <w:rPr>
                <w:rFonts w:eastAsia="바탕체" w:cs="Arial" w:hint="eastAsia"/>
                <w:lang w:eastAsia="ko-KR"/>
              </w:rPr>
              <w:t>We prefer simple design</w:t>
            </w:r>
            <w:r>
              <w:rPr>
                <w:rFonts w:eastAsia="바탕체" w:cs="Arial"/>
                <w:lang w:eastAsia="ko-KR"/>
              </w:rPr>
              <w:t xml:space="preserve"> to apply all PC5-S message and PC5 RRC message, b</w:t>
            </w:r>
            <w:r w:rsidRPr="008E26EA">
              <w:rPr>
                <w:rFonts w:eastAsia="바탕체" w:cs="Arial"/>
                <w:lang w:eastAsia="ko-KR"/>
              </w:rPr>
              <w:t>efore receiving SL DRX configuration</w:t>
            </w:r>
            <w:r>
              <w:rPr>
                <w:rFonts w:eastAsia="바탕체" w:cs="Arial"/>
                <w:lang w:eastAsia="ko-KR"/>
              </w:rPr>
              <w:t xml:space="preserve"> with PC5-RRC message.</w:t>
            </w:r>
            <w:r w:rsidRPr="008E26EA">
              <w:rPr>
                <w:rFonts w:eastAsia="바탕체" w:cs="Arial"/>
                <w:lang w:eastAsia="ko-KR"/>
              </w:rPr>
              <w:t xml:space="preserve"> </w:t>
            </w:r>
            <w:r>
              <w:rPr>
                <w:rFonts w:eastAsia="바탕체" w:cs="Arial"/>
                <w:lang w:eastAsia="ko-KR"/>
              </w:rPr>
              <w:t>W</w:t>
            </w:r>
            <w:r w:rsidRPr="008E26EA">
              <w:rPr>
                <w:rFonts w:eastAsia="바탕체" w:cs="Arial"/>
                <w:lang w:eastAsia="ko-KR"/>
              </w:rPr>
              <w:t xml:space="preserve">e prefer </w:t>
            </w:r>
            <w:r>
              <w:rPr>
                <w:rFonts w:eastAsia="바탕체" w:cs="Arial"/>
                <w:lang w:eastAsia="ko-KR"/>
              </w:rPr>
              <w:t xml:space="preserve">to apply </w:t>
            </w:r>
            <w:r w:rsidRPr="008E26EA">
              <w:rPr>
                <w:rFonts w:eastAsia="바탕체" w:cs="Arial"/>
                <w:lang w:eastAsia="ko-KR"/>
              </w:rPr>
              <w:t>default DRX configuration.</w:t>
            </w:r>
            <w:r>
              <w:rPr>
                <w:rFonts w:eastAsia="바탕체" w:cs="Arial"/>
                <w:lang w:eastAsia="ko-KR"/>
              </w:rPr>
              <w:t xml:space="preserve"> AS Ericsson mentioned, it would be better to change “default” or “common” instead of “broadcast DRX”.</w:t>
            </w:r>
          </w:p>
        </w:tc>
      </w:tr>
    </w:tbl>
    <w:p w14:paraId="793F05FC" w14:textId="77777777" w:rsidR="005E1968" w:rsidRDefault="005E1968">
      <w:pPr>
        <w:rPr>
          <w:lang w:val="en-US"/>
        </w:rPr>
      </w:pPr>
    </w:p>
    <w:p w14:paraId="01D59C8C" w14:textId="77777777" w:rsidR="005E1968" w:rsidRDefault="00BD6A2A">
      <w:pPr>
        <w:rPr>
          <w:lang w:val="en-US"/>
        </w:rPr>
      </w:pPr>
      <w:r>
        <w:rPr>
          <w:rFonts w:hint="eastAsia"/>
          <w:lang w:val="en-US"/>
        </w:rPr>
        <w:t>After unicast link is established, PC5 RRC is connected from AS layer perspective. However, considering it was agreed that unicast SL DRX configuration is configured from TX UE to RX UE, we also need to differentiate the message into tow categories, one is the messages exchanged before unicast SL DRX is configured via PC5 RRC message and the another one is the messages exchanged after unicast SL DRX is configured. For unicast SL DRX is configured, we think it is straightforward that all message and service data should follow configured unicast SL DRX.</w:t>
      </w:r>
    </w:p>
    <w:p w14:paraId="7AE34E0B" w14:textId="77777777" w:rsidR="005E1968" w:rsidRDefault="00BD6A2A">
      <w:pPr>
        <w:pStyle w:val="50"/>
        <w:rPr>
          <w:b/>
          <w:bCs/>
          <w:lang w:val="en-US"/>
        </w:rPr>
      </w:pPr>
      <w:r>
        <w:rPr>
          <w:rFonts w:hint="eastAsia"/>
          <w:b/>
          <w:bCs/>
          <w:lang w:val="en-US"/>
        </w:rPr>
        <w:t>Question3-3, for messages(i.e. PC5-S, PC5-RRC, etc) exchanged before DRX is activated, which DRX configuration should be used?</w:t>
      </w:r>
    </w:p>
    <w:p w14:paraId="7D35FC1F" w14:textId="77777777" w:rsidR="005E1968" w:rsidRDefault="00BD6A2A">
      <w:pPr>
        <w:numPr>
          <w:ilvl w:val="0"/>
          <w:numId w:val="18"/>
        </w:numPr>
        <w:tabs>
          <w:tab w:val="left" w:pos="420"/>
        </w:tabs>
        <w:rPr>
          <w:rFonts w:cs="Arial"/>
          <w:lang w:val="en-US"/>
        </w:rPr>
      </w:pPr>
      <w:r>
        <w:rPr>
          <w:rFonts w:cs="Arial" w:hint="eastAsia"/>
          <w:lang w:val="en-US"/>
        </w:rPr>
        <w:t>Do not use DRX configuration.</w:t>
      </w:r>
    </w:p>
    <w:p w14:paraId="1B163969" w14:textId="77777777" w:rsidR="005E1968" w:rsidRDefault="00BD6A2A">
      <w:pPr>
        <w:numPr>
          <w:ilvl w:val="0"/>
          <w:numId w:val="18"/>
        </w:numPr>
        <w:tabs>
          <w:tab w:val="left" w:pos="420"/>
        </w:tabs>
        <w:rPr>
          <w:rFonts w:cs="Arial"/>
          <w:lang w:val="en-US"/>
        </w:rPr>
      </w:pPr>
      <w:r>
        <w:rPr>
          <w:rFonts w:cs="Arial" w:hint="eastAsia"/>
          <w:lang w:val="en-US"/>
        </w:rPr>
        <w:t>Configure a dedicate broadcast DRX configuration for messages, e.g. Set a broadcast DRX configuration without QoS profile.</w:t>
      </w:r>
    </w:p>
    <w:p w14:paraId="3EA52645" w14:textId="77777777" w:rsidR="005E1968" w:rsidRDefault="00BD6A2A">
      <w:pPr>
        <w:numPr>
          <w:ilvl w:val="0"/>
          <w:numId w:val="18"/>
        </w:numPr>
        <w:tabs>
          <w:tab w:val="left" w:pos="420"/>
        </w:tabs>
        <w:rPr>
          <w:rFonts w:cs="Arial"/>
          <w:lang w:val="en-US"/>
        </w:rPr>
      </w:pPr>
      <w:r>
        <w:rPr>
          <w:rFonts w:cs="Arial" w:hint="eastAsia"/>
          <w:lang w:val="en-US"/>
        </w:rPr>
        <w:t>Sharing the DRX with other broadcast services.</w:t>
      </w:r>
    </w:p>
    <w:p w14:paraId="60B9F696" w14:textId="5065B90D" w:rsidR="005E1968" w:rsidRDefault="00EE1608">
      <w:pPr>
        <w:numPr>
          <w:ilvl w:val="0"/>
          <w:numId w:val="18"/>
        </w:numPr>
        <w:tabs>
          <w:tab w:val="left" w:pos="420"/>
        </w:tabs>
        <w:rPr>
          <w:rFonts w:cs="Arial"/>
          <w:lang w:val="en-US"/>
        </w:rPr>
      </w:pPr>
      <w:r>
        <w:rPr>
          <w:rFonts w:cs="Arial"/>
          <w:lang w:val="en-US"/>
        </w:rPr>
        <w:t>PQI based DRX configuration (DCA confirms the PQI/ QoS profile to be used between the peer UEs)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FF6039" w14:textId="77777777" w:rsidTr="00EE1608">
        <w:tc>
          <w:tcPr>
            <w:tcW w:w="1812" w:type="dxa"/>
            <w:shd w:val="clear" w:color="auto" w:fill="E7E6E6"/>
          </w:tcPr>
          <w:p w14:paraId="5935CA4F"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F9F0F2A"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1415AFA1" w14:textId="77777777" w:rsidR="005E1968" w:rsidRDefault="00BD6A2A">
            <w:pPr>
              <w:spacing w:after="0"/>
              <w:jc w:val="center"/>
              <w:rPr>
                <w:rFonts w:cs="Arial"/>
                <w:lang w:eastAsia="ko-KR"/>
              </w:rPr>
            </w:pPr>
            <w:r>
              <w:rPr>
                <w:rFonts w:cs="Arial"/>
                <w:lang w:eastAsia="ko-KR"/>
              </w:rPr>
              <w:t>Comment</w:t>
            </w:r>
          </w:p>
        </w:tc>
      </w:tr>
      <w:tr w:rsidR="005E1968" w14:paraId="5F190824" w14:textId="77777777" w:rsidTr="00EE1608">
        <w:tc>
          <w:tcPr>
            <w:tcW w:w="1812" w:type="dxa"/>
          </w:tcPr>
          <w:p w14:paraId="461B2F0B" w14:textId="77777777" w:rsidR="005E1968" w:rsidRDefault="009F44CA">
            <w:pPr>
              <w:spacing w:after="0"/>
              <w:jc w:val="center"/>
              <w:rPr>
                <w:rFonts w:cs="Arial"/>
              </w:rPr>
            </w:pPr>
            <w:r>
              <w:rPr>
                <w:rFonts w:cs="Arial" w:hint="eastAsia"/>
              </w:rPr>
              <w:t>Xiaomi</w:t>
            </w:r>
          </w:p>
        </w:tc>
        <w:tc>
          <w:tcPr>
            <w:tcW w:w="1987" w:type="dxa"/>
          </w:tcPr>
          <w:p w14:paraId="1BE885A6" w14:textId="77777777" w:rsidR="005E1968" w:rsidRDefault="009F44CA">
            <w:pPr>
              <w:spacing w:after="0"/>
              <w:rPr>
                <w:rFonts w:eastAsia="等线" w:cs="Arial"/>
              </w:rPr>
            </w:pPr>
            <w:r>
              <w:rPr>
                <w:rFonts w:eastAsia="等线" w:cs="Arial" w:hint="eastAsia"/>
              </w:rPr>
              <w:t>Option 1</w:t>
            </w:r>
          </w:p>
        </w:tc>
        <w:tc>
          <w:tcPr>
            <w:tcW w:w="6052" w:type="dxa"/>
          </w:tcPr>
          <w:p w14:paraId="425C042D" w14:textId="77777777" w:rsidR="005E1968" w:rsidRDefault="000F09DC">
            <w:pPr>
              <w:spacing w:after="0"/>
              <w:rPr>
                <w:rFonts w:eastAsia="等线" w:cs="Arial"/>
              </w:rPr>
            </w:pPr>
            <w:r>
              <w:rPr>
                <w:rFonts w:eastAsia="等线" w:cs="Arial" w:hint="eastAsia"/>
              </w:rPr>
              <w:t xml:space="preserve">These messages </w:t>
            </w:r>
            <w:r>
              <w:rPr>
                <w:rFonts w:eastAsia="等线" w:cs="Arial"/>
              </w:rPr>
              <w:t>sh</w:t>
            </w:r>
            <w:r>
              <w:rPr>
                <w:rFonts w:eastAsia="等线" w:cs="Arial" w:hint="eastAsia"/>
              </w:rPr>
              <w:t xml:space="preserve">ould follow unicast DRX configuration. </w:t>
            </w:r>
            <w:r>
              <w:rPr>
                <w:rFonts w:eastAsia="等线" w:cs="Arial"/>
              </w:rPr>
              <w:t>Since the SL DRX configuration is not decided yet, no DRX is applied.</w:t>
            </w:r>
          </w:p>
        </w:tc>
      </w:tr>
      <w:tr w:rsidR="00EE1608" w14:paraId="0FC123F6" w14:textId="77777777" w:rsidTr="00EE1608">
        <w:tc>
          <w:tcPr>
            <w:tcW w:w="1812" w:type="dxa"/>
          </w:tcPr>
          <w:p w14:paraId="5E5A2617" w14:textId="182D6277" w:rsidR="00EE1608" w:rsidRDefault="00EE1608" w:rsidP="00EE1608">
            <w:pPr>
              <w:spacing w:after="0"/>
              <w:jc w:val="center"/>
              <w:rPr>
                <w:rFonts w:eastAsia="맑은 고딕" w:cs="Arial"/>
                <w:lang w:eastAsia="ko-KR"/>
              </w:rPr>
            </w:pPr>
            <w:r>
              <w:rPr>
                <w:rFonts w:eastAsia="맑은 고딕" w:cs="Arial"/>
                <w:lang w:eastAsia="ko-KR"/>
              </w:rPr>
              <w:t>Lenovo, MotM</w:t>
            </w:r>
          </w:p>
        </w:tc>
        <w:tc>
          <w:tcPr>
            <w:tcW w:w="1987" w:type="dxa"/>
          </w:tcPr>
          <w:p w14:paraId="43743877" w14:textId="2B38CA33" w:rsidR="00EE1608" w:rsidRDefault="00EE1608" w:rsidP="00EE1608">
            <w:pPr>
              <w:spacing w:after="0"/>
              <w:rPr>
                <w:rFonts w:eastAsia="맑은 고딕" w:cs="Arial"/>
                <w:lang w:eastAsia="ko-KR"/>
              </w:rPr>
            </w:pPr>
            <w:r>
              <w:rPr>
                <w:rFonts w:eastAsia="맑은 고딕" w:cs="Arial"/>
                <w:lang w:eastAsia="ko-KR"/>
              </w:rPr>
              <w:t>Option 2 or Option 4 is also acceptable.</w:t>
            </w:r>
          </w:p>
        </w:tc>
        <w:tc>
          <w:tcPr>
            <w:tcW w:w="6052" w:type="dxa"/>
          </w:tcPr>
          <w:p w14:paraId="482E55A5" w14:textId="0F92577F" w:rsidR="00EE1608" w:rsidRDefault="00EE1608" w:rsidP="00EE1608">
            <w:pPr>
              <w:spacing w:after="0"/>
              <w:rPr>
                <w:rFonts w:eastAsia="맑은 고딕" w:cs="Arial"/>
                <w:lang w:eastAsia="ko-KR"/>
              </w:rPr>
            </w:pPr>
            <w:r>
              <w:rPr>
                <w:rFonts w:eastAsia="맑은 고딕" w:cs="Arial"/>
                <w:lang w:eastAsia="ko-KR"/>
              </w:rPr>
              <w:t>If we use Option 2 same DRX configuration can be kept for these messages as well.</w:t>
            </w:r>
          </w:p>
          <w:p w14:paraId="76921BB0" w14:textId="77777777" w:rsidR="00EE1608" w:rsidRDefault="00EE1608" w:rsidP="00EE1608">
            <w:pPr>
              <w:spacing w:after="0"/>
              <w:rPr>
                <w:rFonts w:eastAsia="맑은 고딕" w:cs="Arial"/>
                <w:lang w:eastAsia="ko-KR"/>
              </w:rPr>
            </w:pPr>
          </w:p>
          <w:p w14:paraId="5CA70D96" w14:textId="7C09C290" w:rsidR="00EE1608" w:rsidRDefault="00EE1608" w:rsidP="00EE1608">
            <w:pPr>
              <w:spacing w:after="0"/>
              <w:rPr>
                <w:rFonts w:eastAsia="맑은 고딕" w:cs="Arial"/>
                <w:lang w:eastAsia="ko-KR"/>
              </w:rPr>
            </w:pPr>
            <w:r>
              <w:rPr>
                <w:rFonts w:eastAsia="맑은 고딕" w:cs="Arial"/>
                <w:lang w:eastAsia="ko-KR"/>
              </w:rPr>
              <w:t>In addition, Option 4 also works since t</w:t>
            </w:r>
            <w:r w:rsidRPr="00EE1608">
              <w:rPr>
                <w:rFonts w:eastAsia="맑은 고딕" w:cs="Arial"/>
                <w:lang w:eastAsia="ko-KR"/>
              </w:rPr>
              <w:t xml:space="preserve">he Direct Communication Accept message includes some QoS Information, i.e., the </w:t>
            </w:r>
            <w:r w:rsidRPr="00EE1608">
              <w:rPr>
                <w:rFonts w:eastAsia="맑은 고딕" w:cs="Arial"/>
                <w:lang w:eastAsia="ko-KR"/>
              </w:rPr>
              <w:lastRenderedPageBreak/>
              <w:t>information about the PC5 QoS Flow(s) requested by the initiating UE (Tx UE)</w:t>
            </w:r>
            <w:r>
              <w:rPr>
                <w:rFonts w:eastAsia="맑은 고딕" w:cs="Arial"/>
                <w:lang w:eastAsia="ko-KR"/>
              </w:rPr>
              <w:t>.</w:t>
            </w:r>
          </w:p>
        </w:tc>
      </w:tr>
      <w:tr w:rsidR="005825AC" w14:paraId="15A3FE20" w14:textId="77777777" w:rsidTr="00EE1608">
        <w:tc>
          <w:tcPr>
            <w:tcW w:w="1812" w:type="dxa"/>
          </w:tcPr>
          <w:p w14:paraId="7FCF22BB" w14:textId="1C3ECD6A" w:rsidR="005825AC" w:rsidRDefault="005825AC" w:rsidP="00EE1608">
            <w:pPr>
              <w:spacing w:after="0"/>
              <w:jc w:val="center"/>
              <w:rPr>
                <w:rFonts w:eastAsia="맑은 고딕" w:cs="Arial"/>
                <w:lang w:eastAsia="ko-KR"/>
              </w:rPr>
            </w:pPr>
            <w:r>
              <w:rPr>
                <w:rFonts w:eastAsia="맑은 고딕" w:cs="Arial"/>
                <w:lang w:eastAsia="ko-KR"/>
              </w:rPr>
              <w:lastRenderedPageBreak/>
              <w:t>InterDigital</w:t>
            </w:r>
          </w:p>
        </w:tc>
        <w:tc>
          <w:tcPr>
            <w:tcW w:w="1987" w:type="dxa"/>
          </w:tcPr>
          <w:p w14:paraId="48744DB4" w14:textId="4E80624E" w:rsidR="005825AC" w:rsidRDefault="005825AC" w:rsidP="00EE1608">
            <w:pPr>
              <w:spacing w:after="0"/>
              <w:rPr>
                <w:rFonts w:eastAsia="맑은 고딕" w:cs="Arial"/>
                <w:lang w:eastAsia="ko-KR"/>
              </w:rPr>
            </w:pPr>
            <w:r>
              <w:rPr>
                <w:rFonts w:eastAsia="맑은 고딕" w:cs="Arial"/>
                <w:lang w:eastAsia="ko-KR"/>
              </w:rPr>
              <w:t>Option 1</w:t>
            </w:r>
          </w:p>
        </w:tc>
        <w:tc>
          <w:tcPr>
            <w:tcW w:w="6052" w:type="dxa"/>
          </w:tcPr>
          <w:p w14:paraId="30D5D047" w14:textId="00188824" w:rsidR="005825AC" w:rsidRDefault="005825AC" w:rsidP="00EE1608">
            <w:pPr>
              <w:spacing w:after="0"/>
              <w:rPr>
                <w:rFonts w:eastAsia="맑은 고딕" w:cs="Arial"/>
                <w:lang w:eastAsia="ko-KR"/>
              </w:rPr>
            </w:pPr>
            <w:r>
              <w:rPr>
                <w:rFonts w:eastAsia="맑은 고딕" w:cs="Arial"/>
                <w:lang w:eastAsia="ko-KR"/>
              </w:rPr>
              <w:t>DRX cannot be applied for the unicast link if it has not been configured yet.</w:t>
            </w:r>
          </w:p>
        </w:tc>
      </w:tr>
      <w:tr w:rsidR="00E2609B" w14:paraId="35B7F30F" w14:textId="77777777" w:rsidTr="00EE1608">
        <w:tc>
          <w:tcPr>
            <w:tcW w:w="1812" w:type="dxa"/>
          </w:tcPr>
          <w:p w14:paraId="08985E4D" w14:textId="0C67E228" w:rsidR="00E2609B" w:rsidRDefault="00E2609B" w:rsidP="00E2609B">
            <w:pPr>
              <w:spacing w:after="0"/>
              <w:jc w:val="center"/>
              <w:rPr>
                <w:rFonts w:eastAsia="맑은 고딕" w:cs="Arial"/>
                <w:lang w:eastAsia="ko-KR"/>
              </w:rPr>
            </w:pPr>
            <w:r>
              <w:rPr>
                <w:rFonts w:eastAsia="맑은 고딕" w:cs="Arial"/>
                <w:lang w:eastAsia="ko-KR"/>
              </w:rPr>
              <w:t>Ericsson</w:t>
            </w:r>
          </w:p>
        </w:tc>
        <w:tc>
          <w:tcPr>
            <w:tcW w:w="1987" w:type="dxa"/>
          </w:tcPr>
          <w:p w14:paraId="58666386" w14:textId="085BCDA9" w:rsidR="00E2609B" w:rsidRDefault="00E2609B" w:rsidP="00E2609B">
            <w:pPr>
              <w:spacing w:after="0"/>
              <w:rPr>
                <w:rFonts w:eastAsia="맑은 고딕" w:cs="Arial"/>
                <w:lang w:eastAsia="ko-KR"/>
              </w:rPr>
            </w:pPr>
            <w:r>
              <w:rPr>
                <w:rFonts w:eastAsia="맑은 고딕" w:cs="Arial"/>
                <w:lang w:eastAsia="ko-KR"/>
              </w:rPr>
              <w:t>Option 2</w:t>
            </w:r>
          </w:p>
        </w:tc>
        <w:tc>
          <w:tcPr>
            <w:tcW w:w="6052" w:type="dxa"/>
          </w:tcPr>
          <w:p w14:paraId="6B04E451" w14:textId="44ED778E" w:rsidR="00E2609B" w:rsidRDefault="00E2609B" w:rsidP="00E2609B">
            <w:pPr>
              <w:spacing w:after="0"/>
              <w:rPr>
                <w:rFonts w:eastAsia="맑은 고딕" w:cs="Arial"/>
                <w:lang w:eastAsia="ko-KR"/>
              </w:rPr>
            </w:pPr>
            <w:r>
              <w:rPr>
                <w:rFonts w:eastAsia="맑은 고딕" w:cs="Arial"/>
                <w:lang w:eastAsia="ko-KR"/>
              </w:rPr>
              <w:t>It is beneficial to have a unified solution for all initial control signalling messages if possible. For option 2, it is better to call it “default” or “common DRX configuration” instead of “broadcast DRX configuration”, which is common or semi-static to all UEs.</w:t>
            </w:r>
          </w:p>
        </w:tc>
      </w:tr>
      <w:tr w:rsidR="00F26A56" w14:paraId="2DF27BDB" w14:textId="77777777" w:rsidTr="00EE1608">
        <w:tc>
          <w:tcPr>
            <w:tcW w:w="1812" w:type="dxa"/>
          </w:tcPr>
          <w:p w14:paraId="62E68645" w14:textId="2F1D7D99" w:rsidR="00F26A56" w:rsidRDefault="00F26A56" w:rsidP="00F26A56">
            <w:pPr>
              <w:spacing w:after="0"/>
              <w:jc w:val="center"/>
              <w:rPr>
                <w:rFonts w:eastAsia="맑은 고딕" w:cs="Arial"/>
                <w:lang w:eastAsia="ko-KR"/>
              </w:rPr>
            </w:pPr>
            <w:r>
              <w:rPr>
                <w:rFonts w:eastAsia="맑은 고딕" w:cs="Arial"/>
                <w:lang w:eastAsia="ko-KR"/>
              </w:rPr>
              <w:t>Apple</w:t>
            </w:r>
          </w:p>
        </w:tc>
        <w:tc>
          <w:tcPr>
            <w:tcW w:w="1987" w:type="dxa"/>
          </w:tcPr>
          <w:p w14:paraId="40B9F862" w14:textId="6CEB51BA" w:rsidR="00F26A56" w:rsidRDefault="00F26A56" w:rsidP="00F26A56">
            <w:pPr>
              <w:spacing w:after="0"/>
              <w:rPr>
                <w:rFonts w:eastAsia="맑은 고딕" w:cs="Arial"/>
                <w:lang w:eastAsia="ko-KR"/>
              </w:rPr>
            </w:pPr>
            <w:r>
              <w:rPr>
                <w:rFonts w:eastAsia="맑은 고딕" w:cs="Arial"/>
                <w:lang w:eastAsia="ko-KR"/>
              </w:rPr>
              <w:t>Option 2</w:t>
            </w:r>
          </w:p>
        </w:tc>
        <w:tc>
          <w:tcPr>
            <w:tcW w:w="6052" w:type="dxa"/>
          </w:tcPr>
          <w:p w14:paraId="397A8FFC" w14:textId="1AAB321A" w:rsidR="00F26A56" w:rsidRDefault="00F26A56" w:rsidP="00F26A56">
            <w:pPr>
              <w:spacing w:after="0"/>
              <w:rPr>
                <w:rFonts w:eastAsia="맑은 고딕" w:cs="Arial"/>
                <w:lang w:eastAsia="ko-KR"/>
              </w:rPr>
            </w:pPr>
            <w:r>
              <w:rPr>
                <w:rFonts w:eastAsia="맑은 고딕" w:cs="Arial"/>
                <w:lang w:eastAsia="ko-KR"/>
              </w:rPr>
              <w:t>Prefer Option 2 as a clean solution.</w:t>
            </w:r>
          </w:p>
        </w:tc>
      </w:tr>
      <w:tr w:rsidR="006B708C" w14:paraId="7FAF21F3" w14:textId="77777777" w:rsidTr="00EE1608">
        <w:tc>
          <w:tcPr>
            <w:tcW w:w="1812" w:type="dxa"/>
          </w:tcPr>
          <w:p w14:paraId="1C04D8D7" w14:textId="4CE0E90A" w:rsidR="006B708C" w:rsidRDefault="006B708C" w:rsidP="006B708C">
            <w:pPr>
              <w:spacing w:after="0"/>
              <w:jc w:val="center"/>
              <w:rPr>
                <w:rFonts w:eastAsia="맑은 고딕" w:cs="Arial"/>
                <w:lang w:eastAsia="ko-KR"/>
              </w:rPr>
            </w:pPr>
            <w:r>
              <w:rPr>
                <w:rFonts w:cs="Arial"/>
              </w:rPr>
              <w:t>OPPO</w:t>
            </w:r>
          </w:p>
        </w:tc>
        <w:tc>
          <w:tcPr>
            <w:tcW w:w="1987" w:type="dxa"/>
          </w:tcPr>
          <w:p w14:paraId="00FF5E0A" w14:textId="6B58F33B" w:rsidR="006B708C" w:rsidRDefault="006B708C" w:rsidP="006B708C">
            <w:pPr>
              <w:spacing w:after="0"/>
              <w:rPr>
                <w:rFonts w:eastAsia="맑은 고딕" w:cs="Arial"/>
                <w:lang w:eastAsia="ko-KR"/>
              </w:rPr>
            </w:pPr>
            <w:r>
              <w:rPr>
                <w:rFonts w:eastAsia="等线" w:cs="Arial"/>
              </w:rPr>
              <w:t>Option 1</w:t>
            </w:r>
          </w:p>
        </w:tc>
        <w:tc>
          <w:tcPr>
            <w:tcW w:w="6052" w:type="dxa"/>
          </w:tcPr>
          <w:p w14:paraId="5FC7665F" w14:textId="4E780D07" w:rsidR="006B708C" w:rsidRDefault="006B708C" w:rsidP="006B708C">
            <w:pPr>
              <w:spacing w:after="0"/>
              <w:rPr>
                <w:rFonts w:eastAsia="맑은 고딕" w:cs="Arial"/>
                <w:lang w:eastAsia="ko-KR"/>
              </w:rPr>
            </w:pPr>
            <w:r>
              <w:rPr>
                <w:rFonts w:eastAsia="等线" w:cs="Arial"/>
              </w:rPr>
              <w:t>After DCR, not only the PC5-S messages but also the PC5-RRC messages before SL DRX is configured should be exchanged in a non-DRX manner to reduce the signalling latency.</w:t>
            </w:r>
          </w:p>
        </w:tc>
      </w:tr>
      <w:tr w:rsidR="00786470" w14:paraId="57D36AC8" w14:textId="77777777" w:rsidTr="00EE1608">
        <w:tc>
          <w:tcPr>
            <w:tcW w:w="1812" w:type="dxa"/>
          </w:tcPr>
          <w:p w14:paraId="47736348" w14:textId="64BD9850" w:rsidR="00786470" w:rsidRDefault="00786470" w:rsidP="00786470">
            <w:pPr>
              <w:spacing w:after="0"/>
              <w:jc w:val="center"/>
              <w:rPr>
                <w:rFonts w:cs="Arial"/>
              </w:rPr>
            </w:pPr>
            <w:r>
              <w:rPr>
                <w:rFonts w:eastAsia="맑은 고딕" w:cs="Arial"/>
                <w:lang w:eastAsia="ko-KR"/>
              </w:rPr>
              <w:t>Samsung</w:t>
            </w:r>
          </w:p>
        </w:tc>
        <w:tc>
          <w:tcPr>
            <w:tcW w:w="1987" w:type="dxa"/>
          </w:tcPr>
          <w:p w14:paraId="30B4A57D" w14:textId="588932B7" w:rsidR="00786470" w:rsidRDefault="00786470" w:rsidP="00786470">
            <w:pPr>
              <w:spacing w:after="0"/>
              <w:rPr>
                <w:rFonts w:eastAsia="等线" w:cs="Arial"/>
              </w:rPr>
            </w:pPr>
            <w:r>
              <w:rPr>
                <w:rFonts w:eastAsia="맑은 고딕" w:cs="Arial"/>
                <w:lang w:eastAsia="ko-KR"/>
              </w:rPr>
              <w:t>Option-1</w:t>
            </w:r>
          </w:p>
        </w:tc>
        <w:tc>
          <w:tcPr>
            <w:tcW w:w="6052" w:type="dxa"/>
          </w:tcPr>
          <w:p w14:paraId="1D3D6835" w14:textId="77777777" w:rsidR="00786470" w:rsidRDefault="00786470" w:rsidP="00786470">
            <w:pPr>
              <w:spacing w:after="0"/>
              <w:rPr>
                <w:rFonts w:eastAsia="等线" w:cs="Arial"/>
              </w:rPr>
            </w:pPr>
          </w:p>
        </w:tc>
      </w:tr>
      <w:tr w:rsidR="00100B77" w14:paraId="0D57934B" w14:textId="77777777" w:rsidTr="00EE1608">
        <w:tc>
          <w:tcPr>
            <w:tcW w:w="1812" w:type="dxa"/>
          </w:tcPr>
          <w:p w14:paraId="1C7CB261" w14:textId="239BCF0F" w:rsidR="00100B77" w:rsidRDefault="00100B77" w:rsidP="00100B77">
            <w:pPr>
              <w:spacing w:after="0"/>
              <w:jc w:val="center"/>
              <w:rPr>
                <w:rFonts w:eastAsia="맑은 고딕" w:cs="Arial"/>
                <w:lang w:eastAsia="ko-KR"/>
              </w:rPr>
            </w:pPr>
            <w:r>
              <w:rPr>
                <w:rFonts w:eastAsiaTheme="minorEastAsia" w:cs="Arial" w:hint="eastAsia"/>
              </w:rPr>
              <w:t>F</w:t>
            </w:r>
            <w:r>
              <w:rPr>
                <w:rFonts w:eastAsiaTheme="minorEastAsia" w:cs="Arial"/>
              </w:rPr>
              <w:t>ujitsu</w:t>
            </w:r>
          </w:p>
        </w:tc>
        <w:tc>
          <w:tcPr>
            <w:tcW w:w="1987" w:type="dxa"/>
          </w:tcPr>
          <w:p w14:paraId="76D400F0" w14:textId="2B6329D3" w:rsidR="00100B77" w:rsidRDefault="00100B77" w:rsidP="00100B77">
            <w:pPr>
              <w:spacing w:after="0"/>
              <w:rPr>
                <w:rFonts w:eastAsia="맑은 고딕" w:cs="Arial"/>
                <w:lang w:eastAsia="ko-KR"/>
              </w:rPr>
            </w:pPr>
            <w:r>
              <w:rPr>
                <w:rFonts w:eastAsiaTheme="minorEastAsia" w:cs="Arial" w:hint="eastAsia"/>
              </w:rPr>
              <w:t>O</w:t>
            </w:r>
            <w:r>
              <w:rPr>
                <w:rFonts w:eastAsiaTheme="minorEastAsia" w:cs="Arial"/>
              </w:rPr>
              <w:t>ption 1</w:t>
            </w:r>
          </w:p>
        </w:tc>
        <w:tc>
          <w:tcPr>
            <w:tcW w:w="6052" w:type="dxa"/>
          </w:tcPr>
          <w:p w14:paraId="3E34DEE4" w14:textId="1648400C" w:rsidR="00100B77" w:rsidRDefault="00100B77" w:rsidP="00100B77">
            <w:pPr>
              <w:spacing w:after="0"/>
              <w:rPr>
                <w:rFonts w:eastAsia="等线" w:cs="Arial"/>
              </w:rPr>
            </w:pPr>
            <w:r>
              <w:rPr>
                <w:rFonts w:eastAsiaTheme="minorEastAsia" w:cs="Arial" w:hint="eastAsia"/>
              </w:rPr>
              <w:t>S</w:t>
            </w:r>
            <w:r>
              <w:rPr>
                <w:rFonts w:eastAsiaTheme="minorEastAsia" w:cs="Arial"/>
              </w:rPr>
              <w:t xml:space="preserve">ince DRX for unicast has not been configured, these message need not use DRX configuration, like Uu. </w:t>
            </w:r>
          </w:p>
        </w:tc>
      </w:tr>
      <w:tr w:rsidR="004E4FB5" w14:paraId="373E74EB" w14:textId="77777777" w:rsidTr="00EE1608">
        <w:tc>
          <w:tcPr>
            <w:tcW w:w="1812" w:type="dxa"/>
          </w:tcPr>
          <w:p w14:paraId="4CC88452" w14:textId="14E41F37" w:rsidR="004E4FB5" w:rsidRDefault="004E4FB5" w:rsidP="004E4FB5">
            <w:pPr>
              <w:spacing w:after="0"/>
              <w:jc w:val="center"/>
              <w:rPr>
                <w:rFonts w:eastAsiaTheme="minorEastAsia" w:cs="Arial"/>
              </w:rPr>
            </w:pPr>
            <w:r>
              <w:rPr>
                <w:rFonts w:eastAsia="맑은 고딕" w:cs="Arial"/>
                <w:lang w:eastAsia="ko-KR"/>
              </w:rPr>
              <w:t>MediaTek</w:t>
            </w:r>
          </w:p>
        </w:tc>
        <w:tc>
          <w:tcPr>
            <w:tcW w:w="1987" w:type="dxa"/>
          </w:tcPr>
          <w:p w14:paraId="43892437" w14:textId="0E8E495E" w:rsidR="004E4FB5" w:rsidRDefault="004E4FB5" w:rsidP="004E4FB5">
            <w:pPr>
              <w:spacing w:after="0"/>
              <w:rPr>
                <w:rFonts w:eastAsiaTheme="minorEastAsia" w:cs="Arial"/>
              </w:rPr>
            </w:pPr>
            <w:r>
              <w:rPr>
                <w:rFonts w:eastAsia="맑은 고딕" w:cs="Arial"/>
                <w:lang w:eastAsia="ko-KR"/>
              </w:rPr>
              <w:t>Option-1</w:t>
            </w:r>
          </w:p>
        </w:tc>
        <w:tc>
          <w:tcPr>
            <w:tcW w:w="6052" w:type="dxa"/>
          </w:tcPr>
          <w:p w14:paraId="7F3F376E" w14:textId="03A1511A" w:rsidR="004E4FB5" w:rsidRDefault="004E4FB5" w:rsidP="004E4FB5">
            <w:pPr>
              <w:spacing w:after="0"/>
              <w:rPr>
                <w:rFonts w:eastAsiaTheme="minorEastAsia" w:cs="Arial"/>
              </w:rPr>
            </w:pPr>
            <w:r>
              <w:rPr>
                <w:rFonts w:eastAsia="等线" w:cs="Arial"/>
              </w:rPr>
              <w:t>For latency reduction.</w:t>
            </w:r>
          </w:p>
        </w:tc>
      </w:tr>
      <w:tr w:rsidR="00F4761A" w14:paraId="4CE89B33" w14:textId="77777777" w:rsidTr="00EE1608">
        <w:tc>
          <w:tcPr>
            <w:tcW w:w="1812" w:type="dxa"/>
          </w:tcPr>
          <w:p w14:paraId="3662FA5D" w14:textId="1296C008" w:rsidR="00F4761A" w:rsidRPr="00F4761A" w:rsidRDefault="00F4761A" w:rsidP="004E4FB5">
            <w:pPr>
              <w:spacing w:after="0"/>
              <w:jc w:val="center"/>
              <w:rPr>
                <w:rFonts w:eastAsiaTheme="minorEastAsia" w:cs="Arial"/>
              </w:rPr>
            </w:pPr>
            <w:r>
              <w:rPr>
                <w:rFonts w:eastAsiaTheme="minorEastAsia" w:cs="Arial" w:hint="eastAsia"/>
              </w:rPr>
              <w:t>CATT</w:t>
            </w:r>
          </w:p>
        </w:tc>
        <w:tc>
          <w:tcPr>
            <w:tcW w:w="1987" w:type="dxa"/>
          </w:tcPr>
          <w:p w14:paraId="0E2B939C" w14:textId="08FD0AC3" w:rsidR="00F4761A" w:rsidRPr="00F4761A" w:rsidRDefault="00F4761A" w:rsidP="004E4FB5">
            <w:pPr>
              <w:spacing w:after="0"/>
              <w:rPr>
                <w:rFonts w:eastAsiaTheme="minorEastAsia" w:cs="Arial"/>
              </w:rPr>
            </w:pPr>
            <w:r>
              <w:rPr>
                <w:rFonts w:eastAsiaTheme="minorEastAsia" w:cs="Arial" w:hint="eastAsia"/>
              </w:rPr>
              <w:t>O</w:t>
            </w:r>
            <w:r>
              <w:rPr>
                <w:rFonts w:eastAsiaTheme="minorEastAsia" w:cs="Arial"/>
              </w:rPr>
              <w:t>p</w:t>
            </w:r>
            <w:r>
              <w:rPr>
                <w:rFonts w:eastAsiaTheme="minorEastAsia" w:cs="Arial" w:hint="eastAsia"/>
              </w:rPr>
              <w:t>tion-1</w:t>
            </w:r>
          </w:p>
        </w:tc>
        <w:tc>
          <w:tcPr>
            <w:tcW w:w="6052" w:type="dxa"/>
          </w:tcPr>
          <w:p w14:paraId="38CA88A3" w14:textId="77777777" w:rsidR="00F4761A" w:rsidRDefault="00F4761A" w:rsidP="004E4FB5">
            <w:pPr>
              <w:spacing w:after="0"/>
              <w:rPr>
                <w:rFonts w:eastAsia="等线" w:cs="Arial"/>
              </w:rPr>
            </w:pPr>
          </w:p>
        </w:tc>
      </w:tr>
      <w:tr w:rsidR="00827416" w14:paraId="1E1C686B" w14:textId="77777777" w:rsidTr="00EE1608">
        <w:tc>
          <w:tcPr>
            <w:tcW w:w="1812" w:type="dxa"/>
          </w:tcPr>
          <w:p w14:paraId="62AF5977" w14:textId="090782A5" w:rsidR="00827416" w:rsidRDefault="00827416" w:rsidP="00827416">
            <w:pPr>
              <w:spacing w:after="0"/>
              <w:jc w:val="center"/>
              <w:rPr>
                <w:rFonts w:eastAsiaTheme="minorEastAsia" w:cs="Arial"/>
              </w:rPr>
            </w:pPr>
            <w:r>
              <w:rPr>
                <w:rFonts w:eastAsia="Yu Mincho" w:cs="Arial" w:hint="eastAsia"/>
                <w:lang w:eastAsia="ja-JP"/>
              </w:rPr>
              <w:t>NEC</w:t>
            </w:r>
          </w:p>
        </w:tc>
        <w:tc>
          <w:tcPr>
            <w:tcW w:w="1987" w:type="dxa"/>
          </w:tcPr>
          <w:p w14:paraId="7C080737" w14:textId="002BA8FF" w:rsidR="00827416" w:rsidRDefault="00827416" w:rsidP="00827416">
            <w:pPr>
              <w:spacing w:after="0"/>
              <w:rPr>
                <w:rFonts w:eastAsiaTheme="minorEastAsia" w:cs="Arial"/>
              </w:rPr>
            </w:pPr>
            <w:r>
              <w:rPr>
                <w:rFonts w:eastAsia="Yu Mincho" w:cs="Arial" w:hint="eastAsia"/>
                <w:lang w:eastAsia="ja-JP"/>
              </w:rPr>
              <w:t>Option 1</w:t>
            </w:r>
          </w:p>
        </w:tc>
        <w:tc>
          <w:tcPr>
            <w:tcW w:w="6052" w:type="dxa"/>
          </w:tcPr>
          <w:p w14:paraId="5B09B2C7" w14:textId="77777777" w:rsidR="00827416" w:rsidRDefault="00827416" w:rsidP="00827416">
            <w:pPr>
              <w:spacing w:after="0"/>
              <w:rPr>
                <w:rFonts w:eastAsia="等线" w:cs="Arial"/>
              </w:rPr>
            </w:pPr>
          </w:p>
        </w:tc>
      </w:tr>
      <w:tr w:rsidR="00DA3F52" w14:paraId="373BF279" w14:textId="77777777" w:rsidTr="00EE1608">
        <w:tc>
          <w:tcPr>
            <w:tcW w:w="1812" w:type="dxa"/>
          </w:tcPr>
          <w:p w14:paraId="6C9444CE" w14:textId="73D55ABB" w:rsidR="00DA3F52" w:rsidRDefault="00DA3F52" w:rsidP="00827416">
            <w:pPr>
              <w:spacing w:after="0"/>
              <w:jc w:val="center"/>
              <w:rPr>
                <w:rFonts w:eastAsia="Yu Mincho" w:cs="Arial"/>
                <w:lang w:eastAsia="ja-JP"/>
              </w:rPr>
            </w:pPr>
            <w:r>
              <w:rPr>
                <w:rFonts w:eastAsia="Yu Mincho" w:cs="Arial"/>
                <w:lang w:eastAsia="ja-JP"/>
              </w:rPr>
              <w:t>Nokia</w:t>
            </w:r>
          </w:p>
        </w:tc>
        <w:tc>
          <w:tcPr>
            <w:tcW w:w="1987" w:type="dxa"/>
          </w:tcPr>
          <w:p w14:paraId="0F209271" w14:textId="1701AB75" w:rsidR="00DA3F52" w:rsidRDefault="00DA3F52" w:rsidP="00827416">
            <w:pPr>
              <w:spacing w:after="0"/>
              <w:rPr>
                <w:rFonts w:eastAsia="Yu Mincho" w:cs="Arial"/>
                <w:lang w:eastAsia="ja-JP"/>
              </w:rPr>
            </w:pPr>
            <w:r>
              <w:rPr>
                <w:rFonts w:eastAsia="Yu Mincho" w:cs="Arial"/>
                <w:lang w:eastAsia="ja-JP"/>
              </w:rPr>
              <w:t>Option 1</w:t>
            </w:r>
          </w:p>
        </w:tc>
        <w:tc>
          <w:tcPr>
            <w:tcW w:w="6052" w:type="dxa"/>
          </w:tcPr>
          <w:p w14:paraId="6F9EB969" w14:textId="77777777" w:rsidR="00DA3F52" w:rsidRDefault="00DA3F52" w:rsidP="00827416">
            <w:pPr>
              <w:spacing w:after="0"/>
              <w:rPr>
                <w:rFonts w:eastAsia="等线" w:cs="Arial"/>
              </w:rPr>
            </w:pPr>
          </w:p>
        </w:tc>
      </w:tr>
      <w:tr w:rsidR="00762100" w14:paraId="264EAA85" w14:textId="77777777" w:rsidTr="00EE1608">
        <w:tc>
          <w:tcPr>
            <w:tcW w:w="1812" w:type="dxa"/>
          </w:tcPr>
          <w:p w14:paraId="2B380C02" w14:textId="00771075" w:rsidR="00762100" w:rsidRDefault="00762100" w:rsidP="00762100">
            <w:pPr>
              <w:spacing w:after="0"/>
              <w:jc w:val="center"/>
              <w:rPr>
                <w:rFonts w:eastAsia="Yu Mincho" w:cs="Arial"/>
                <w:lang w:eastAsia="ja-JP"/>
              </w:rPr>
            </w:pPr>
            <w:r>
              <w:rPr>
                <w:rFonts w:eastAsia="맑은 고딕" w:cs="Arial"/>
                <w:lang w:eastAsia="ko-KR"/>
              </w:rPr>
              <w:t>Intel</w:t>
            </w:r>
          </w:p>
        </w:tc>
        <w:tc>
          <w:tcPr>
            <w:tcW w:w="1987" w:type="dxa"/>
          </w:tcPr>
          <w:p w14:paraId="20318364" w14:textId="72BF1964" w:rsidR="00762100" w:rsidRDefault="00762100" w:rsidP="00762100">
            <w:pPr>
              <w:spacing w:after="0"/>
              <w:rPr>
                <w:rFonts w:eastAsia="Yu Mincho" w:cs="Arial"/>
                <w:lang w:eastAsia="ja-JP"/>
              </w:rPr>
            </w:pPr>
            <w:r>
              <w:rPr>
                <w:rFonts w:eastAsia="맑은 고딕" w:cs="Arial"/>
                <w:lang w:eastAsia="ko-KR"/>
              </w:rPr>
              <w:t>Option 2</w:t>
            </w:r>
          </w:p>
        </w:tc>
        <w:tc>
          <w:tcPr>
            <w:tcW w:w="6052" w:type="dxa"/>
          </w:tcPr>
          <w:p w14:paraId="268A64ED" w14:textId="283DF6B6" w:rsidR="00762100" w:rsidRDefault="00762100" w:rsidP="00762100">
            <w:pPr>
              <w:spacing w:after="0"/>
              <w:rPr>
                <w:rFonts w:eastAsia="等线" w:cs="Arial"/>
              </w:rPr>
            </w:pPr>
            <w:r>
              <w:rPr>
                <w:rFonts w:eastAsia="맑은 고딕" w:cs="Arial"/>
                <w:lang w:eastAsia="ko-KR"/>
              </w:rPr>
              <w:t>Same comment as above</w:t>
            </w:r>
          </w:p>
        </w:tc>
      </w:tr>
      <w:tr w:rsidR="00D74ACB" w14:paraId="17805A18" w14:textId="77777777" w:rsidTr="00EE1608">
        <w:tc>
          <w:tcPr>
            <w:tcW w:w="1812" w:type="dxa"/>
          </w:tcPr>
          <w:p w14:paraId="74064A41" w14:textId="5166A519" w:rsidR="00D74ACB" w:rsidRDefault="00D74ACB" w:rsidP="00762100">
            <w:pPr>
              <w:spacing w:after="0"/>
              <w:jc w:val="center"/>
              <w:rPr>
                <w:rFonts w:eastAsia="맑은 고딕" w:cs="Arial"/>
                <w:lang w:eastAsia="ko-KR"/>
              </w:rPr>
            </w:pPr>
            <w:r>
              <w:rPr>
                <w:rFonts w:eastAsia="맑은 고딕" w:cs="Arial"/>
                <w:lang w:eastAsia="ko-KR"/>
              </w:rPr>
              <w:t>Spreadtrum</w:t>
            </w:r>
          </w:p>
        </w:tc>
        <w:tc>
          <w:tcPr>
            <w:tcW w:w="1987" w:type="dxa"/>
          </w:tcPr>
          <w:p w14:paraId="305B9C38" w14:textId="7C07614A" w:rsidR="00D74ACB" w:rsidRDefault="00D74ACB" w:rsidP="00762100">
            <w:pPr>
              <w:spacing w:after="0"/>
              <w:rPr>
                <w:rFonts w:eastAsia="맑은 고딕" w:cs="Arial"/>
                <w:lang w:eastAsia="ko-KR"/>
              </w:rPr>
            </w:pPr>
            <w:r>
              <w:rPr>
                <w:rFonts w:eastAsia="맑은 고딕" w:cs="Arial"/>
                <w:lang w:eastAsia="ko-KR"/>
              </w:rPr>
              <w:t>Option 1</w:t>
            </w:r>
          </w:p>
        </w:tc>
        <w:tc>
          <w:tcPr>
            <w:tcW w:w="6052" w:type="dxa"/>
          </w:tcPr>
          <w:p w14:paraId="4584ECE1" w14:textId="77777777" w:rsidR="00D74ACB" w:rsidRDefault="00D74ACB" w:rsidP="00762100">
            <w:pPr>
              <w:spacing w:after="0"/>
              <w:rPr>
                <w:rFonts w:eastAsia="맑은 고딕" w:cs="Arial"/>
                <w:lang w:eastAsia="ko-KR"/>
              </w:rPr>
            </w:pPr>
          </w:p>
        </w:tc>
      </w:tr>
      <w:tr w:rsidR="00927E7D" w14:paraId="6C803FC7" w14:textId="77777777" w:rsidTr="00EE1608">
        <w:tc>
          <w:tcPr>
            <w:tcW w:w="1812" w:type="dxa"/>
          </w:tcPr>
          <w:p w14:paraId="148885F9" w14:textId="6550D96E" w:rsidR="00927E7D" w:rsidRDefault="00927E7D" w:rsidP="00927E7D">
            <w:pPr>
              <w:spacing w:after="0"/>
              <w:jc w:val="center"/>
              <w:rPr>
                <w:rFonts w:eastAsia="맑은 고딕" w:cs="Arial"/>
                <w:lang w:eastAsia="ko-KR"/>
              </w:rPr>
            </w:pPr>
            <w:r>
              <w:rPr>
                <w:rFonts w:eastAsiaTheme="minorEastAsia" w:cs="Arial" w:hint="eastAsia"/>
              </w:rPr>
              <w:t>S</w:t>
            </w:r>
            <w:r>
              <w:rPr>
                <w:rFonts w:eastAsiaTheme="minorEastAsia" w:cs="Arial"/>
              </w:rPr>
              <w:t>harp</w:t>
            </w:r>
          </w:p>
        </w:tc>
        <w:tc>
          <w:tcPr>
            <w:tcW w:w="1987" w:type="dxa"/>
          </w:tcPr>
          <w:p w14:paraId="54885FB9" w14:textId="69B240FA" w:rsidR="00927E7D" w:rsidRDefault="00927E7D" w:rsidP="00927E7D">
            <w:pPr>
              <w:spacing w:after="0"/>
              <w:rPr>
                <w:rFonts w:eastAsia="맑은 고딕" w:cs="Arial"/>
                <w:lang w:eastAsia="ko-KR"/>
              </w:rPr>
            </w:pPr>
            <w:r>
              <w:rPr>
                <w:rFonts w:eastAsiaTheme="minorEastAsia" w:cs="Arial" w:hint="eastAsia"/>
              </w:rPr>
              <w:t>O</w:t>
            </w:r>
            <w:r>
              <w:rPr>
                <w:rFonts w:eastAsiaTheme="minorEastAsia" w:cs="Arial"/>
              </w:rPr>
              <w:t>ption 1</w:t>
            </w:r>
          </w:p>
        </w:tc>
        <w:tc>
          <w:tcPr>
            <w:tcW w:w="6052" w:type="dxa"/>
          </w:tcPr>
          <w:p w14:paraId="0ECD13E0" w14:textId="77777777" w:rsidR="00927E7D" w:rsidRDefault="00927E7D" w:rsidP="00927E7D">
            <w:pPr>
              <w:spacing w:after="0"/>
              <w:rPr>
                <w:rFonts w:eastAsia="맑은 고딕" w:cs="Arial"/>
                <w:lang w:eastAsia="ko-KR"/>
              </w:rPr>
            </w:pPr>
          </w:p>
        </w:tc>
      </w:tr>
      <w:tr w:rsidR="006921E1" w14:paraId="477135E5" w14:textId="77777777" w:rsidTr="00EE1608">
        <w:tc>
          <w:tcPr>
            <w:tcW w:w="1812" w:type="dxa"/>
          </w:tcPr>
          <w:p w14:paraId="3780546D" w14:textId="153A1637" w:rsidR="006921E1" w:rsidRDefault="006921E1" w:rsidP="006921E1">
            <w:pPr>
              <w:spacing w:after="0"/>
              <w:jc w:val="center"/>
              <w:rPr>
                <w:rFonts w:eastAsiaTheme="minorEastAsia" w:cs="Arial" w:hint="eastAsia"/>
              </w:rPr>
            </w:pPr>
            <w:r>
              <w:rPr>
                <w:rFonts w:eastAsia="맑은 고딕" w:cs="Arial" w:hint="eastAsia"/>
                <w:lang w:eastAsia="ko-KR"/>
              </w:rPr>
              <w:t>LG</w:t>
            </w:r>
          </w:p>
        </w:tc>
        <w:tc>
          <w:tcPr>
            <w:tcW w:w="1987" w:type="dxa"/>
          </w:tcPr>
          <w:p w14:paraId="5133BB9A" w14:textId="7072F5E6" w:rsidR="006921E1" w:rsidRDefault="006921E1" w:rsidP="006921E1">
            <w:pPr>
              <w:spacing w:after="0"/>
              <w:rPr>
                <w:rFonts w:eastAsiaTheme="minorEastAsia" w:cs="Arial" w:hint="eastAsia"/>
              </w:rPr>
            </w:pPr>
            <w:r>
              <w:rPr>
                <w:rFonts w:eastAsia="맑은 고딕" w:cs="Arial" w:hint="eastAsia"/>
                <w:lang w:eastAsia="ko-KR"/>
              </w:rPr>
              <w:t>Option 2</w:t>
            </w:r>
          </w:p>
        </w:tc>
        <w:tc>
          <w:tcPr>
            <w:tcW w:w="6052" w:type="dxa"/>
          </w:tcPr>
          <w:p w14:paraId="48B0F343" w14:textId="2B5CF92D" w:rsidR="006921E1" w:rsidRDefault="00082F8E" w:rsidP="006921E1">
            <w:pPr>
              <w:spacing w:after="0"/>
              <w:rPr>
                <w:rFonts w:eastAsia="맑은 고딕" w:cs="Arial"/>
                <w:lang w:eastAsia="ko-KR"/>
              </w:rPr>
            </w:pPr>
            <w:r>
              <w:rPr>
                <w:rFonts w:eastAsia="바탕체" w:cs="Arial" w:hint="eastAsia"/>
                <w:lang w:eastAsia="ko-KR"/>
              </w:rPr>
              <w:t>We prefer simple design</w:t>
            </w:r>
            <w:r>
              <w:rPr>
                <w:rFonts w:eastAsia="바탕체" w:cs="Arial"/>
                <w:lang w:eastAsia="ko-KR"/>
              </w:rPr>
              <w:t xml:space="preserve"> to apply all PC5-S message and PC5 RRC message, b</w:t>
            </w:r>
            <w:r w:rsidRPr="008E26EA">
              <w:rPr>
                <w:rFonts w:eastAsia="바탕체" w:cs="Arial"/>
                <w:lang w:eastAsia="ko-KR"/>
              </w:rPr>
              <w:t>efore receiving SL DRX configuration</w:t>
            </w:r>
            <w:r>
              <w:rPr>
                <w:rFonts w:eastAsia="바탕체" w:cs="Arial"/>
                <w:lang w:eastAsia="ko-KR"/>
              </w:rPr>
              <w:t xml:space="preserve"> with PC5-RRC message.</w:t>
            </w:r>
            <w:r w:rsidRPr="008E26EA">
              <w:rPr>
                <w:rFonts w:eastAsia="바탕체" w:cs="Arial"/>
                <w:lang w:eastAsia="ko-KR"/>
              </w:rPr>
              <w:t xml:space="preserve"> </w:t>
            </w:r>
            <w:r>
              <w:rPr>
                <w:rFonts w:eastAsia="바탕체" w:cs="Arial"/>
                <w:lang w:eastAsia="ko-KR"/>
              </w:rPr>
              <w:t>W</w:t>
            </w:r>
            <w:r w:rsidRPr="008E26EA">
              <w:rPr>
                <w:rFonts w:eastAsia="바탕체" w:cs="Arial"/>
                <w:lang w:eastAsia="ko-KR"/>
              </w:rPr>
              <w:t xml:space="preserve">e prefer </w:t>
            </w:r>
            <w:r>
              <w:rPr>
                <w:rFonts w:eastAsia="바탕체" w:cs="Arial"/>
                <w:lang w:eastAsia="ko-KR"/>
              </w:rPr>
              <w:t xml:space="preserve">to apply </w:t>
            </w:r>
            <w:r w:rsidRPr="008E26EA">
              <w:rPr>
                <w:rFonts w:eastAsia="바탕체" w:cs="Arial"/>
                <w:lang w:eastAsia="ko-KR"/>
              </w:rPr>
              <w:t>default DRX configuration.</w:t>
            </w:r>
            <w:r>
              <w:rPr>
                <w:rFonts w:eastAsia="바탕체" w:cs="Arial"/>
                <w:lang w:eastAsia="ko-KR"/>
              </w:rPr>
              <w:t xml:space="preserve"> AS Ericsson mentioned, it would be better to change “default” or “common” instead of “broadcast DRX”.</w:t>
            </w:r>
            <w:bookmarkStart w:id="12" w:name="_GoBack"/>
            <w:bookmarkEnd w:id="12"/>
          </w:p>
        </w:tc>
      </w:tr>
    </w:tbl>
    <w:p w14:paraId="7F8D607E" w14:textId="77777777" w:rsidR="005E1968" w:rsidRDefault="005E1968">
      <w:pPr>
        <w:spacing w:after="180"/>
        <w:rPr>
          <w:rFonts w:ascii="Times New Roman" w:hAnsi="Times New Roman"/>
          <w:sz w:val="21"/>
          <w:szCs w:val="21"/>
          <w:lang w:val="en-US"/>
        </w:rPr>
      </w:pPr>
    </w:p>
    <w:p w14:paraId="6DBBB097" w14:textId="77777777" w:rsidR="005E1968" w:rsidRDefault="00BD6A2A">
      <w:pPr>
        <w:pStyle w:val="50"/>
        <w:rPr>
          <w:b/>
          <w:bCs/>
          <w:lang w:val="en-US"/>
        </w:rPr>
      </w:pPr>
      <w:r>
        <w:rPr>
          <w:rFonts w:hint="eastAsia"/>
          <w:b/>
          <w:bCs/>
          <w:lang w:val="en-US"/>
        </w:rPr>
        <w:t>Question3-4, if option2 is selected in Question3-1, 3-2, 3-3, do you agree the dedicated broadcast DRX configuration in Question3-1, 3-2, 3-3 can be a same dedicated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DB8CE49" w14:textId="77777777" w:rsidTr="00E2609B">
        <w:tc>
          <w:tcPr>
            <w:tcW w:w="1812" w:type="dxa"/>
            <w:shd w:val="clear" w:color="auto" w:fill="E7E6E6"/>
          </w:tcPr>
          <w:p w14:paraId="5472839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82E5579"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491F034" w14:textId="77777777" w:rsidR="005E1968" w:rsidRDefault="00BD6A2A">
            <w:pPr>
              <w:spacing w:after="0"/>
              <w:jc w:val="center"/>
              <w:rPr>
                <w:rFonts w:cs="Arial"/>
                <w:lang w:eastAsia="ko-KR"/>
              </w:rPr>
            </w:pPr>
            <w:r>
              <w:rPr>
                <w:rFonts w:cs="Arial"/>
                <w:lang w:eastAsia="ko-KR"/>
              </w:rPr>
              <w:t>Comment</w:t>
            </w:r>
          </w:p>
        </w:tc>
      </w:tr>
      <w:tr w:rsidR="005E1968" w14:paraId="44A8DEA2" w14:textId="77777777" w:rsidTr="00E2609B">
        <w:tc>
          <w:tcPr>
            <w:tcW w:w="1812" w:type="dxa"/>
          </w:tcPr>
          <w:p w14:paraId="15CEA6BB" w14:textId="6FF95D94" w:rsidR="005E1968" w:rsidRDefault="00EE1608">
            <w:pPr>
              <w:spacing w:after="0"/>
              <w:jc w:val="center"/>
              <w:rPr>
                <w:rFonts w:cs="Arial"/>
              </w:rPr>
            </w:pPr>
            <w:r>
              <w:rPr>
                <w:rFonts w:cs="Arial"/>
              </w:rPr>
              <w:t>Lenovo, MotM</w:t>
            </w:r>
          </w:p>
        </w:tc>
        <w:tc>
          <w:tcPr>
            <w:tcW w:w="1987" w:type="dxa"/>
          </w:tcPr>
          <w:p w14:paraId="33DF101A" w14:textId="7557AEB3" w:rsidR="005E1968" w:rsidRDefault="00EE1608">
            <w:pPr>
              <w:spacing w:after="0"/>
              <w:rPr>
                <w:rFonts w:eastAsia="等线" w:cs="Arial"/>
              </w:rPr>
            </w:pPr>
            <w:r>
              <w:rPr>
                <w:rFonts w:eastAsia="等线" w:cs="Arial"/>
              </w:rPr>
              <w:t>Yes</w:t>
            </w:r>
          </w:p>
        </w:tc>
        <w:tc>
          <w:tcPr>
            <w:tcW w:w="6052" w:type="dxa"/>
          </w:tcPr>
          <w:p w14:paraId="0F7989D1" w14:textId="76BF676F" w:rsidR="005E1968" w:rsidRDefault="00834F41">
            <w:pPr>
              <w:spacing w:after="0"/>
              <w:rPr>
                <w:rFonts w:eastAsia="等线" w:cs="Arial"/>
              </w:rPr>
            </w:pPr>
            <w:r>
              <w:rPr>
                <w:rFonts w:eastAsia="等线" w:cs="Arial"/>
              </w:rPr>
              <w:t xml:space="preserve">The dedicated configuration </w:t>
            </w:r>
            <w:r w:rsidRPr="00A72327">
              <w:rPr>
                <w:rFonts w:eastAsia="等线" w:cs="Arial"/>
                <w:u w:val="single"/>
              </w:rPr>
              <w:t>must</w:t>
            </w:r>
            <w:r>
              <w:rPr>
                <w:rFonts w:eastAsia="等线" w:cs="Arial"/>
              </w:rPr>
              <w:t xml:space="preserve"> be same as the one broadcasted since the peer Ues may not be both RRC Connected to the same cell.</w:t>
            </w:r>
          </w:p>
        </w:tc>
      </w:tr>
      <w:tr w:rsidR="00E2609B" w14:paraId="3D94236B" w14:textId="77777777" w:rsidTr="00E2609B">
        <w:tc>
          <w:tcPr>
            <w:tcW w:w="1812" w:type="dxa"/>
          </w:tcPr>
          <w:p w14:paraId="1D71C02D" w14:textId="31369177" w:rsidR="00E2609B" w:rsidRDefault="00E2609B" w:rsidP="00E2609B">
            <w:pPr>
              <w:spacing w:after="0"/>
              <w:jc w:val="center"/>
              <w:rPr>
                <w:rFonts w:eastAsia="맑은 고딕" w:cs="Arial"/>
                <w:lang w:eastAsia="ko-KR"/>
              </w:rPr>
            </w:pPr>
            <w:r>
              <w:rPr>
                <w:rFonts w:eastAsia="맑은 고딕" w:cs="Arial"/>
                <w:lang w:eastAsia="ko-KR"/>
              </w:rPr>
              <w:t>Ericsson</w:t>
            </w:r>
          </w:p>
        </w:tc>
        <w:tc>
          <w:tcPr>
            <w:tcW w:w="1987" w:type="dxa"/>
          </w:tcPr>
          <w:p w14:paraId="2FE6313A" w14:textId="15775E18" w:rsidR="00E2609B" w:rsidRDefault="00E2609B" w:rsidP="00E2609B">
            <w:pPr>
              <w:spacing w:after="0"/>
              <w:rPr>
                <w:rFonts w:eastAsia="맑은 고딕" w:cs="Arial"/>
                <w:lang w:eastAsia="ko-KR"/>
              </w:rPr>
            </w:pPr>
            <w:r>
              <w:rPr>
                <w:rFonts w:eastAsia="맑은 고딕" w:cs="Arial"/>
                <w:lang w:eastAsia="ko-KR"/>
              </w:rPr>
              <w:t>Yes</w:t>
            </w:r>
          </w:p>
        </w:tc>
        <w:tc>
          <w:tcPr>
            <w:tcW w:w="6052" w:type="dxa"/>
          </w:tcPr>
          <w:p w14:paraId="2CFB3E5C" w14:textId="1F618CB9" w:rsidR="00E2609B" w:rsidRDefault="00E2609B" w:rsidP="00E2609B">
            <w:pPr>
              <w:spacing w:after="0"/>
              <w:rPr>
                <w:rFonts w:eastAsia="맑은 고딕" w:cs="Arial"/>
                <w:lang w:eastAsia="ko-KR"/>
              </w:rPr>
            </w:pPr>
            <w:r>
              <w:rPr>
                <w:rFonts w:eastAsia="맑은 고딕" w:cs="Arial"/>
                <w:lang w:eastAsia="ko-KR"/>
              </w:rPr>
              <w:t>As we commented in previous three questions.</w:t>
            </w:r>
          </w:p>
        </w:tc>
      </w:tr>
      <w:tr w:rsidR="00F26A56" w14:paraId="18F6DB2E" w14:textId="77777777" w:rsidTr="00E2609B">
        <w:tc>
          <w:tcPr>
            <w:tcW w:w="1812" w:type="dxa"/>
          </w:tcPr>
          <w:p w14:paraId="29727730" w14:textId="6D5D17C3" w:rsidR="00F26A56" w:rsidRDefault="00F26A56" w:rsidP="00E2609B">
            <w:pPr>
              <w:spacing w:after="0"/>
              <w:jc w:val="center"/>
              <w:rPr>
                <w:rFonts w:eastAsia="맑은 고딕" w:cs="Arial"/>
                <w:lang w:eastAsia="ko-KR"/>
              </w:rPr>
            </w:pPr>
            <w:r>
              <w:rPr>
                <w:rFonts w:eastAsia="맑은 고딕" w:cs="Arial"/>
                <w:lang w:eastAsia="ko-KR"/>
              </w:rPr>
              <w:t>Apple</w:t>
            </w:r>
          </w:p>
        </w:tc>
        <w:tc>
          <w:tcPr>
            <w:tcW w:w="1987" w:type="dxa"/>
          </w:tcPr>
          <w:p w14:paraId="27533CFD" w14:textId="07CC4612" w:rsidR="00F26A56" w:rsidRDefault="00F26A56" w:rsidP="00E2609B">
            <w:pPr>
              <w:spacing w:after="0"/>
              <w:rPr>
                <w:rFonts w:eastAsia="맑은 고딕" w:cs="Arial"/>
                <w:lang w:eastAsia="ko-KR"/>
              </w:rPr>
            </w:pPr>
            <w:r>
              <w:rPr>
                <w:rFonts w:eastAsia="맑은 고딕" w:cs="Arial"/>
                <w:lang w:eastAsia="ko-KR"/>
              </w:rPr>
              <w:t>Yes</w:t>
            </w:r>
          </w:p>
        </w:tc>
        <w:tc>
          <w:tcPr>
            <w:tcW w:w="6052" w:type="dxa"/>
          </w:tcPr>
          <w:p w14:paraId="3F577380" w14:textId="77777777" w:rsidR="00F26A56" w:rsidRDefault="00F26A56" w:rsidP="00E2609B">
            <w:pPr>
              <w:spacing w:after="0"/>
              <w:rPr>
                <w:rFonts w:eastAsia="맑은 고딕" w:cs="Arial"/>
                <w:lang w:eastAsia="ko-KR"/>
              </w:rPr>
            </w:pPr>
          </w:p>
        </w:tc>
      </w:tr>
      <w:tr w:rsidR="00762100" w14:paraId="0EEC6793" w14:textId="77777777" w:rsidTr="00E2609B">
        <w:tc>
          <w:tcPr>
            <w:tcW w:w="1812" w:type="dxa"/>
          </w:tcPr>
          <w:p w14:paraId="6EB65501" w14:textId="0EFD239C" w:rsidR="00762100" w:rsidRDefault="00762100" w:rsidP="00762100">
            <w:pPr>
              <w:spacing w:after="0"/>
              <w:jc w:val="center"/>
              <w:rPr>
                <w:rFonts w:eastAsia="맑은 고딕" w:cs="Arial"/>
                <w:lang w:eastAsia="ko-KR"/>
              </w:rPr>
            </w:pPr>
            <w:r>
              <w:rPr>
                <w:rFonts w:eastAsia="맑은 고딕" w:cs="Arial"/>
                <w:lang w:eastAsia="ko-KR"/>
              </w:rPr>
              <w:t>Intel</w:t>
            </w:r>
          </w:p>
        </w:tc>
        <w:tc>
          <w:tcPr>
            <w:tcW w:w="1987" w:type="dxa"/>
          </w:tcPr>
          <w:p w14:paraId="63E802B2" w14:textId="204BDF9B" w:rsidR="00762100" w:rsidRDefault="00762100" w:rsidP="00762100">
            <w:pPr>
              <w:spacing w:after="0"/>
              <w:rPr>
                <w:rFonts w:eastAsia="맑은 고딕" w:cs="Arial"/>
                <w:lang w:eastAsia="ko-KR"/>
              </w:rPr>
            </w:pPr>
            <w:r>
              <w:rPr>
                <w:rFonts w:eastAsia="맑은 고딕" w:cs="Arial"/>
                <w:lang w:eastAsia="ko-KR"/>
              </w:rPr>
              <w:t>Yes</w:t>
            </w:r>
          </w:p>
        </w:tc>
        <w:tc>
          <w:tcPr>
            <w:tcW w:w="6052" w:type="dxa"/>
          </w:tcPr>
          <w:p w14:paraId="56BC3FE7" w14:textId="19CDFF2C" w:rsidR="00762100" w:rsidRDefault="00762100" w:rsidP="00762100">
            <w:pPr>
              <w:spacing w:after="0"/>
              <w:rPr>
                <w:rFonts w:eastAsia="맑은 고딕" w:cs="Arial"/>
                <w:lang w:eastAsia="ko-KR"/>
              </w:rPr>
            </w:pPr>
            <w:r>
              <w:rPr>
                <w:rFonts w:eastAsia="맑은 고딕" w:cs="Arial"/>
                <w:lang w:eastAsia="ko-KR"/>
              </w:rPr>
              <w:t>As per our comments above</w:t>
            </w:r>
          </w:p>
        </w:tc>
      </w:tr>
      <w:tr w:rsidR="006921E1" w14:paraId="4781F65C" w14:textId="77777777" w:rsidTr="00E2609B">
        <w:tc>
          <w:tcPr>
            <w:tcW w:w="1812" w:type="dxa"/>
          </w:tcPr>
          <w:p w14:paraId="2883CA05" w14:textId="5FD4EF80" w:rsidR="006921E1" w:rsidRDefault="006921E1" w:rsidP="00762100">
            <w:pPr>
              <w:spacing w:after="0"/>
              <w:jc w:val="center"/>
              <w:rPr>
                <w:rFonts w:eastAsia="맑은 고딕" w:cs="Arial"/>
                <w:lang w:eastAsia="ko-KR"/>
              </w:rPr>
            </w:pPr>
            <w:r>
              <w:rPr>
                <w:rFonts w:eastAsia="맑은 고딕" w:cs="Arial" w:hint="eastAsia"/>
                <w:lang w:eastAsia="ko-KR"/>
              </w:rPr>
              <w:t>LG</w:t>
            </w:r>
          </w:p>
        </w:tc>
        <w:tc>
          <w:tcPr>
            <w:tcW w:w="1987" w:type="dxa"/>
          </w:tcPr>
          <w:p w14:paraId="62E9DBBC" w14:textId="06F4F7AA" w:rsidR="006921E1" w:rsidRDefault="006921E1" w:rsidP="00762100">
            <w:pPr>
              <w:spacing w:after="0"/>
              <w:rPr>
                <w:rFonts w:eastAsia="맑은 고딕" w:cs="Arial"/>
                <w:lang w:eastAsia="ko-KR"/>
              </w:rPr>
            </w:pPr>
            <w:r>
              <w:rPr>
                <w:rFonts w:eastAsia="맑은 고딕" w:cs="Arial" w:hint="eastAsia"/>
                <w:lang w:eastAsia="ko-KR"/>
              </w:rPr>
              <w:t>Yes</w:t>
            </w:r>
          </w:p>
        </w:tc>
        <w:tc>
          <w:tcPr>
            <w:tcW w:w="6052" w:type="dxa"/>
          </w:tcPr>
          <w:p w14:paraId="409FA4CC" w14:textId="77777777" w:rsidR="006921E1" w:rsidRDefault="006921E1" w:rsidP="00762100">
            <w:pPr>
              <w:spacing w:after="0"/>
              <w:rPr>
                <w:rFonts w:eastAsia="맑은 고딕" w:cs="Arial"/>
                <w:lang w:eastAsia="ko-KR"/>
              </w:rPr>
            </w:pPr>
          </w:p>
        </w:tc>
      </w:tr>
    </w:tbl>
    <w:p w14:paraId="771F8B19" w14:textId="77777777" w:rsidR="005E1968" w:rsidRDefault="005E1968">
      <w:pPr>
        <w:rPr>
          <w:lang w:val="en-US"/>
        </w:rPr>
      </w:pPr>
    </w:p>
    <w:p w14:paraId="10282603" w14:textId="77777777" w:rsidR="005E1968" w:rsidRDefault="00BD6A2A">
      <w:pPr>
        <w:rPr>
          <w:lang w:val="en-US"/>
        </w:rPr>
      </w:pPr>
      <w:r>
        <w:rPr>
          <w:rFonts w:hint="eastAsia"/>
          <w:lang w:val="en-US"/>
        </w:rPr>
        <w:t>In RAN2 114-e, it was agreed that DRX cycle is configured per QoS profile. However,it was well known that different from the service data, those NAS signaling does not have corresponding QoS profile. Based on this agreements, if messages share the DRX configuration with other broadcast services, there is another issue that which DRX configuration with a specific QoS profile should be used for NAS signaling.</w:t>
      </w:r>
    </w:p>
    <w:p w14:paraId="6F46F22A" w14:textId="77777777" w:rsidR="005E1968" w:rsidRDefault="00BD6A2A">
      <w:pPr>
        <w:pStyle w:val="50"/>
        <w:rPr>
          <w:b/>
          <w:bCs/>
          <w:lang w:val="en-US"/>
        </w:rPr>
      </w:pPr>
      <w:r>
        <w:rPr>
          <w:rFonts w:hint="eastAsia"/>
          <w:b/>
          <w:bCs/>
          <w:lang w:val="en-US"/>
        </w:rPr>
        <w:t>Question3-5, if company choose option3 in Question3-1,3-2,3-3, then how to the handle the issue that messages do not have corresponding QoS profile?</w:t>
      </w:r>
    </w:p>
    <w:p w14:paraId="0FC5347D" w14:textId="77777777" w:rsidR="005E1968" w:rsidRDefault="00BD6A2A">
      <w:pPr>
        <w:numPr>
          <w:ilvl w:val="0"/>
          <w:numId w:val="19"/>
        </w:numPr>
        <w:tabs>
          <w:tab w:val="left" w:pos="420"/>
        </w:tabs>
        <w:rPr>
          <w:rFonts w:cs="Arial"/>
          <w:lang w:val="en-US"/>
        </w:rPr>
      </w:pPr>
      <w:r>
        <w:rPr>
          <w:rFonts w:cs="Arial" w:hint="eastAsia"/>
          <w:lang w:val="en-US"/>
        </w:rPr>
        <w:t>Set a dedicated QoS profile for these messages, it is FFS how to set the value in QoS profile.</w:t>
      </w:r>
    </w:p>
    <w:p w14:paraId="1B7B635F" w14:textId="77777777" w:rsidR="005E1968" w:rsidRDefault="00BD6A2A">
      <w:pPr>
        <w:numPr>
          <w:ilvl w:val="0"/>
          <w:numId w:val="19"/>
        </w:numPr>
        <w:tabs>
          <w:tab w:val="left" w:pos="420"/>
        </w:tabs>
        <w:rPr>
          <w:rFonts w:cs="Arial"/>
          <w:lang w:val="en-US"/>
        </w:rPr>
      </w:pPr>
      <w:r>
        <w:rPr>
          <w:rFonts w:cs="Arial" w:hint="eastAsia"/>
          <w:lang w:val="en-US"/>
        </w:rPr>
        <w:t>Choose one of broadcast DRX configuration with QoS profile for theses messages. It is FFS how to choose one BC DRX configuration.</w:t>
      </w:r>
    </w:p>
    <w:p w14:paraId="67A003AF" w14:textId="77777777" w:rsidR="005E1968" w:rsidRDefault="00BD6A2A">
      <w:pPr>
        <w:numPr>
          <w:ilvl w:val="0"/>
          <w:numId w:val="19"/>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091F014" w14:textId="77777777" w:rsidTr="00786470">
        <w:tc>
          <w:tcPr>
            <w:tcW w:w="1812" w:type="dxa"/>
            <w:shd w:val="clear" w:color="auto" w:fill="E7E6E6"/>
          </w:tcPr>
          <w:p w14:paraId="00BA380E"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03051EA5"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76756433" w14:textId="77777777" w:rsidR="005E1968" w:rsidRDefault="00BD6A2A">
            <w:pPr>
              <w:spacing w:after="0"/>
              <w:jc w:val="center"/>
              <w:rPr>
                <w:rFonts w:cs="Arial"/>
                <w:lang w:eastAsia="ko-KR"/>
              </w:rPr>
            </w:pPr>
            <w:r>
              <w:rPr>
                <w:rFonts w:cs="Arial"/>
                <w:lang w:eastAsia="ko-KR"/>
              </w:rPr>
              <w:t>Comment</w:t>
            </w:r>
          </w:p>
        </w:tc>
      </w:tr>
      <w:tr w:rsidR="005E1968" w14:paraId="3250BB4E" w14:textId="77777777" w:rsidTr="00786470">
        <w:tc>
          <w:tcPr>
            <w:tcW w:w="1812" w:type="dxa"/>
          </w:tcPr>
          <w:p w14:paraId="49B3D7A7" w14:textId="77777777" w:rsidR="005E1968" w:rsidRDefault="009F44CA">
            <w:pPr>
              <w:spacing w:after="0"/>
              <w:jc w:val="center"/>
              <w:rPr>
                <w:rFonts w:cs="Arial"/>
              </w:rPr>
            </w:pPr>
            <w:r>
              <w:rPr>
                <w:rFonts w:cs="Arial" w:hint="eastAsia"/>
              </w:rPr>
              <w:t>Xiaomi</w:t>
            </w:r>
          </w:p>
        </w:tc>
        <w:tc>
          <w:tcPr>
            <w:tcW w:w="1987" w:type="dxa"/>
          </w:tcPr>
          <w:p w14:paraId="1364F7D7" w14:textId="77777777" w:rsidR="005E1968" w:rsidRDefault="009F44CA">
            <w:pPr>
              <w:spacing w:after="0"/>
              <w:rPr>
                <w:rFonts w:eastAsia="等线" w:cs="Arial"/>
              </w:rPr>
            </w:pPr>
            <w:r>
              <w:rPr>
                <w:rFonts w:eastAsia="等线" w:cs="Arial"/>
              </w:rPr>
              <w:t>option1 or 2</w:t>
            </w:r>
          </w:p>
        </w:tc>
        <w:tc>
          <w:tcPr>
            <w:tcW w:w="6052" w:type="dxa"/>
          </w:tcPr>
          <w:p w14:paraId="2384A23D" w14:textId="77777777" w:rsidR="005E1968" w:rsidRDefault="000F09DC" w:rsidP="00957F7E">
            <w:pPr>
              <w:spacing w:after="0"/>
              <w:rPr>
                <w:rFonts w:eastAsia="等线" w:cs="Arial"/>
              </w:rPr>
            </w:pPr>
            <w:r>
              <w:rPr>
                <w:rFonts w:eastAsia="等线" w:cs="Arial"/>
              </w:rPr>
              <w:t>B</w:t>
            </w:r>
            <w:r w:rsidR="009F44CA">
              <w:rPr>
                <w:rFonts w:eastAsia="等线" w:cs="Arial"/>
              </w:rPr>
              <w:t>oth options can work.</w:t>
            </w:r>
            <w:r>
              <w:rPr>
                <w:rFonts w:eastAsia="等线" w:cs="Arial"/>
              </w:rPr>
              <w:t xml:space="preserve"> But we understand this should be </w:t>
            </w:r>
            <w:r w:rsidR="00957F7E">
              <w:rPr>
                <w:rFonts w:eastAsia="等线" w:cs="Arial"/>
              </w:rPr>
              <w:t>done</w:t>
            </w:r>
            <w:r>
              <w:rPr>
                <w:rFonts w:eastAsia="等线" w:cs="Arial"/>
              </w:rPr>
              <w:t xml:space="preserve"> in higher layers.</w:t>
            </w:r>
          </w:p>
        </w:tc>
      </w:tr>
      <w:tr w:rsidR="005E1968" w14:paraId="509A705F" w14:textId="77777777" w:rsidTr="00786470">
        <w:tc>
          <w:tcPr>
            <w:tcW w:w="1812" w:type="dxa"/>
          </w:tcPr>
          <w:p w14:paraId="5E2E5B34" w14:textId="5BD05725" w:rsidR="005E1968" w:rsidRDefault="003332F7">
            <w:pPr>
              <w:spacing w:after="0"/>
              <w:jc w:val="center"/>
              <w:rPr>
                <w:rFonts w:eastAsia="맑은 고딕" w:cs="Arial"/>
                <w:lang w:eastAsia="ko-KR"/>
              </w:rPr>
            </w:pPr>
            <w:r>
              <w:rPr>
                <w:rFonts w:eastAsia="맑은 고딕" w:cs="Arial"/>
                <w:lang w:eastAsia="ko-KR"/>
              </w:rPr>
              <w:lastRenderedPageBreak/>
              <w:t>InterDigital</w:t>
            </w:r>
          </w:p>
        </w:tc>
        <w:tc>
          <w:tcPr>
            <w:tcW w:w="1987" w:type="dxa"/>
          </w:tcPr>
          <w:p w14:paraId="336DB8C0" w14:textId="6BA8946C" w:rsidR="005E1968" w:rsidRDefault="003332F7">
            <w:pPr>
              <w:spacing w:after="0"/>
              <w:rPr>
                <w:rFonts w:eastAsia="맑은 고딕" w:cs="Arial"/>
                <w:lang w:eastAsia="ko-KR"/>
              </w:rPr>
            </w:pPr>
            <w:r>
              <w:rPr>
                <w:rFonts w:eastAsia="맑은 고딕" w:cs="Arial"/>
                <w:lang w:eastAsia="ko-KR"/>
              </w:rPr>
              <w:t>Option 3</w:t>
            </w:r>
          </w:p>
        </w:tc>
        <w:tc>
          <w:tcPr>
            <w:tcW w:w="6052" w:type="dxa"/>
          </w:tcPr>
          <w:p w14:paraId="135575F2" w14:textId="41FCD213" w:rsidR="005E1968" w:rsidRDefault="003332F7">
            <w:pPr>
              <w:spacing w:after="0"/>
              <w:rPr>
                <w:rFonts w:eastAsia="맑은 고딕" w:cs="Arial"/>
                <w:lang w:eastAsia="ko-KR"/>
              </w:rPr>
            </w:pPr>
            <w:r>
              <w:rPr>
                <w:rFonts w:eastAsia="맑은 고딕" w:cs="Arial"/>
                <w:lang w:eastAsia="ko-KR"/>
              </w:rPr>
              <w:t>This can be left to UE implementation – the TX UE can transmit to the RX UE based on any QoS profile allowing the RX UE to receive the message.</w:t>
            </w:r>
          </w:p>
        </w:tc>
      </w:tr>
      <w:tr w:rsidR="00786470" w14:paraId="0C3DB742" w14:textId="77777777" w:rsidTr="00786470">
        <w:tc>
          <w:tcPr>
            <w:tcW w:w="1812" w:type="dxa"/>
          </w:tcPr>
          <w:p w14:paraId="51DC13F3" w14:textId="7477040B" w:rsidR="00786470" w:rsidRDefault="00786470" w:rsidP="00786470">
            <w:pPr>
              <w:spacing w:after="0"/>
              <w:jc w:val="center"/>
              <w:rPr>
                <w:rFonts w:eastAsia="맑은 고딕" w:cs="Arial"/>
                <w:lang w:eastAsia="ko-KR"/>
              </w:rPr>
            </w:pPr>
            <w:r>
              <w:rPr>
                <w:rFonts w:eastAsia="맑은 고딕" w:cs="Arial"/>
                <w:lang w:eastAsia="ko-KR"/>
              </w:rPr>
              <w:t>Samsung</w:t>
            </w:r>
          </w:p>
        </w:tc>
        <w:tc>
          <w:tcPr>
            <w:tcW w:w="1987" w:type="dxa"/>
          </w:tcPr>
          <w:p w14:paraId="02F63FCD" w14:textId="14E30479" w:rsidR="00786470" w:rsidRDefault="00786470" w:rsidP="00786470">
            <w:pPr>
              <w:spacing w:after="0"/>
              <w:rPr>
                <w:rFonts w:eastAsia="맑은 고딕" w:cs="Arial"/>
                <w:lang w:eastAsia="ko-KR"/>
              </w:rPr>
            </w:pPr>
            <w:r>
              <w:rPr>
                <w:rFonts w:eastAsia="맑은 고딕" w:cs="Arial"/>
                <w:lang w:eastAsia="ko-KR"/>
              </w:rPr>
              <w:t>Option-3</w:t>
            </w:r>
          </w:p>
        </w:tc>
        <w:tc>
          <w:tcPr>
            <w:tcW w:w="6052" w:type="dxa"/>
          </w:tcPr>
          <w:p w14:paraId="3BFA4BE0" w14:textId="642F4DC7" w:rsidR="00786470" w:rsidRDefault="00786470" w:rsidP="00786470">
            <w:pPr>
              <w:spacing w:after="0"/>
              <w:rPr>
                <w:rFonts w:eastAsia="맑은 고딕" w:cs="Arial"/>
                <w:lang w:eastAsia="ko-KR"/>
              </w:rPr>
            </w:pPr>
            <w:r>
              <w:rPr>
                <w:rFonts w:eastAsia="맑은 고딕" w:cs="Arial"/>
                <w:lang w:eastAsia="ko-KR"/>
              </w:rPr>
              <w:t xml:space="preserve">We think we can use default SL DRX configuration for any message/data that does not have corresponding QoS profile. </w:t>
            </w:r>
          </w:p>
        </w:tc>
      </w:tr>
      <w:tr w:rsidR="002B724C" w14:paraId="0502C482" w14:textId="77777777" w:rsidTr="00786470">
        <w:tc>
          <w:tcPr>
            <w:tcW w:w="1812" w:type="dxa"/>
          </w:tcPr>
          <w:p w14:paraId="18AB2663" w14:textId="746BF9E7" w:rsidR="002B724C" w:rsidRDefault="002B724C" w:rsidP="002B724C">
            <w:pPr>
              <w:spacing w:after="0"/>
              <w:jc w:val="center"/>
              <w:rPr>
                <w:rFonts w:eastAsia="맑은 고딕" w:cs="Arial"/>
                <w:lang w:eastAsia="ko-KR"/>
              </w:rPr>
            </w:pPr>
            <w:r>
              <w:rPr>
                <w:rFonts w:eastAsiaTheme="minorEastAsia" w:cs="Arial" w:hint="eastAsia"/>
              </w:rPr>
              <w:t>Fujitsu</w:t>
            </w:r>
          </w:p>
        </w:tc>
        <w:tc>
          <w:tcPr>
            <w:tcW w:w="1987" w:type="dxa"/>
          </w:tcPr>
          <w:p w14:paraId="78EC5830" w14:textId="6D5F1477" w:rsidR="002B724C" w:rsidRDefault="002B724C" w:rsidP="002B724C">
            <w:pPr>
              <w:spacing w:after="0"/>
              <w:rPr>
                <w:rFonts w:eastAsia="맑은 고딕" w:cs="Arial"/>
                <w:lang w:eastAsia="ko-KR"/>
              </w:rPr>
            </w:pPr>
            <w:r>
              <w:rPr>
                <w:rFonts w:eastAsiaTheme="minorEastAsia" w:cs="Arial" w:hint="eastAsia"/>
              </w:rPr>
              <w:t>Option</w:t>
            </w:r>
            <w:r>
              <w:rPr>
                <w:rFonts w:eastAsiaTheme="minorEastAsia" w:cs="Arial"/>
              </w:rPr>
              <w:t xml:space="preserve"> 3</w:t>
            </w:r>
          </w:p>
        </w:tc>
        <w:tc>
          <w:tcPr>
            <w:tcW w:w="6052" w:type="dxa"/>
          </w:tcPr>
          <w:p w14:paraId="1E001A6F" w14:textId="73A11BAE" w:rsidR="002B724C" w:rsidRDefault="002B724C" w:rsidP="002B724C">
            <w:pPr>
              <w:spacing w:after="0"/>
              <w:rPr>
                <w:rFonts w:eastAsia="맑은 고딕" w:cs="Arial"/>
                <w:lang w:eastAsia="ko-KR"/>
              </w:rPr>
            </w:pPr>
            <w:r>
              <w:rPr>
                <w:rFonts w:eastAsiaTheme="minorEastAsia" w:cs="Arial"/>
              </w:rPr>
              <w:t xml:space="preserve">One of the QoS profiles of broadcast services can be used as soon as the TX UE and the RX UE have the same understanding. </w:t>
            </w:r>
          </w:p>
        </w:tc>
      </w:tr>
      <w:tr w:rsidR="001D58E2" w14:paraId="0EF40200" w14:textId="77777777" w:rsidTr="00786470">
        <w:tc>
          <w:tcPr>
            <w:tcW w:w="1812" w:type="dxa"/>
          </w:tcPr>
          <w:p w14:paraId="0E1566E6" w14:textId="41FD6695" w:rsidR="001D58E2" w:rsidRDefault="001D58E2" w:rsidP="002B724C">
            <w:pPr>
              <w:spacing w:after="0"/>
              <w:jc w:val="center"/>
              <w:rPr>
                <w:rFonts w:eastAsiaTheme="minorEastAsia" w:cs="Arial"/>
              </w:rPr>
            </w:pPr>
            <w:r>
              <w:rPr>
                <w:rFonts w:eastAsiaTheme="minorEastAsia" w:cs="Arial" w:hint="eastAsia"/>
              </w:rPr>
              <w:t>CATT</w:t>
            </w:r>
          </w:p>
        </w:tc>
        <w:tc>
          <w:tcPr>
            <w:tcW w:w="1987" w:type="dxa"/>
          </w:tcPr>
          <w:p w14:paraId="66193249" w14:textId="31553EE4" w:rsidR="001D58E2" w:rsidRDefault="001D58E2" w:rsidP="002B724C">
            <w:pPr>
              <w:spacing w:after="0"/>
              <w:rPr>
                <w:rFonts w:eastAsiaTheme="minorEastAsia" w:cs="Arial"/>
              </w:rPr>
            </w:pPr>
            <w:r>
              <w:rPr>
                <w:rFonts w:eastAsiaTheme="minorEastAsia" w:cs="Arial" w:hint="eastAsia"/>
              </w:rPr>
              <w:t>Option3</w:t>
            </w:r>
          </w:p>
        </w:tc>
        <w:tc>
          <w:tcPr>
            <w:tcW w:w="6052" w:type="dxa"/>
          </w:tcPr>
          <w:p w14:paraId="6FAB0537" w14:textId="64283D25" w:rsidR="001D58E2" w:rsidRDefault="007F5F90" w:rsidP="002B724C">
            <w:pPr>
              <w:spacing w:after="0"/>
              <w:rPr>
                <w:rFonts w:eastAsiaTheme="minorEastAsia" w:cs="Arial"/>
              </w:rPr>
            </w:pPr>
            <w:r>
              <w:rPr>
                <w:rFonts w:eastAsiaTheme="minorEastAsia" w:cs="Arial" w:hint="eastAsia"/>
              </w:rPr>
              <w:t>A default DRX configuration can be used to solve this question.</w:t>
            </w:r>
          </w:p>
        </w:tc>
      </w:tr>
      <w:tr w:rsidR="00D74ACB" w14:paraId="3A79A2C6" w14:textId="77777777" w:rsidTr="00786470">
        <w:tc>
          <w:tcPr>
            <w:tcW w:w="1812" w:type="dxa"/>
          </w:tcPr>
          <w:p w14:paraId="56E9BDBC" w14:textId="127E17E1" w:rsidR="00D74ACB" w:rsidRDefault="00D74ACB" w:rsidP="002B724C">
            <w:pPr>
              <w:spacing w:after="0"/>
              <w:jc w:val="center"/>
              <w:rPr>
                <w:rFonts w:eastAsiaTheme="minorEastAsia" w:cs="Arial"/>
              </w:rPr>
            </w:pPr>
            <w:r>
              <w:rPr>
                <w:rFonts w:eastAsiaTheme="minorEastAsia" w:cs="Arial"/>
              </w:rPr>
              <w:t>Spreadtrum</w:t>
            </w:r>
          </w:p>
        </w:tc>
        <w:tc>
          <w:tcPr>
            <w:tcW w:w="1987" w:type="dxa"/>
          </w:tcPr>
          <w:p w14:paraId="6020CA42" w14:textId="7C05FBDE" w:rsidR="00D74ACB" w:rsidRDefault="00D74ACB" w:rsidP="002B724C">
            <w:pPr>
              <w:spacing w:after="0"/>
              <w:rPr>
                <w:rFonts w:eastAsiaTheme="minorEastAsia" w:cs="Arial"/>
              </w:rPr>
            </w:pPr>
            <w:r>
              <w:rPr>
                <w:rFonts w:eastAsiaTheme="minorEastAsia" w:cs="Arial"/>
              </w:rPr>
              <w:t>Option 3</w:t>
            </w:r>
          </w:p>
        </w:tc>
        <w:tc>
          <w:tcPr>
            <w:tcW w:w="6052" w:type="dxa"/>
          </w:tcPr>
          <w:p w14:paraId="64FC3492" w14:textId="7413208B" w:rsidR="00D74ACB" w:rsidRDefault="007C47F5" w:rsidP="007C47F5">
            <w:pPr>
              <w:spacing w:after="0"/>
              <w:rPr>
                <w:rFonts w:eastAsiaTheme="minorEastAsia" w:cs="Arial"/>
              </w:rPr>
            </w:pPr>
            <w:r>
              <w:rPr>
                <w:rFonts w:eastAsiaTheme="minorEastAsia" w:cs="Arial"/>
              </w:rPr>
              <w:t>Default DRX configuration</w:t>
            </w:r>
            <w:r w:rsidR="00D74ACB">
              <w:rPr>
                <w:rFonts w:eastAsiaTheme="minorEastAsia" w:cs="Arial"/>
              </w:rPr>
              <w:t xml:space="preserve"> </w:t>
            </w:r>
            <w:r w:rsidR="00305F67">
              <w:rPr>
                <w:rFonts w:eastAsiaTheme="minorEastAsia" w:cs="Arial"/>
              </w:rPr>
              <w:t>can be used.</w:t>
            </w:r>
          </w:p>
        </w:tc>
      </w:tr>
    </w:tbl>
    <w:p w14:paraId="4FD5D3D6" w14:textId="77777777" w:rsidR="005E1968" w:rsidRDefault="005E1968">
      <w:pPr>
        <w:spacing w:after="180"/>
        <w:rPr>
          <w:rFonts w:ascii="Times New Roman" w:hAnsi="Times New Roman"/>
          <w:b/>
          <w:bCs/>
          <w:sz w:val="21"/>
          <w:szCs w:val="21"/>
          <w:lang w:val="en-US"/>
        </w:rPr>
      </w:pPr>
    </w:p>
    <w:p w14:paraId="592CA516" w14:textId="77777777" w:rsidR="005E1968" w:rsidRDefault="00BD6A2A">
      <w:pPr>
        <w:rPr>
          <w:lang w:val="en-US"/>
        </w:rPr>
      </w:pPr>
      <w:r>
        <w:rPr>
          <w:rFonts w:hint="eastAsia"/>
          <w:lang w:val="en-US"/>
        </w:rPr>
        <w:t>Considering which signaling is used to configure the DRX configuration for BC has not been determined,  rapporteur think we can confirm that which signaling(i.e. (pre-configuration), SIB, dedicated RRC signaling) is used to configure the DRX configuration for messages before SL unicast DRX configuration is applied follows the BC manner.</w:t>
      </w:r>
    </w:p>
    <w:p w14:paraId="20C62FDC" w14:textId="77777777" w:rsidR="005E1968" w:rsidRDefault="00BD6A2A">
      <w:pPr>
        <w:pStyle w:val="50"/>
        <w:rPr>
          <w:b/>
          <w:bCs/>
          <w:lang w:val="en-US"/>
        </w:rPr>
      </w:pPr>
      <w:r>
        <w:rPr>
          <w:rFonts w:hint="eastAsia"/>
          <w:b/>
          <w:bCs/>
          <w:lang w:val="en-US"/>
        </w:rPr>
        <w:t>Question3-6, if DRX needs to be configured for PC-5 messages exchanged before unicast DRX is configured, do you agree which signaling(i.e. (pre-configuration), SIB, dedicated RRC signaling) is used to configure the DRX configuration for these messages follows the Broadcast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783882B4" w14:textId="77777777" w:rsidTr="00E2609B">
        <w:tc>
          <w:tcPr>
            <w:tcW w:w="1812" w:type="dxa"/>
            <w:shd w:val="clear" w:color="auto" w:fill="E7E6E6"/>
          </w:tcPr>
          <w:p w14:paraId="6E26CFD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6200E298"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5701B98F" w14:textId="77777777" w:rsidR="005E1968" w:rsidRDefault="00BD6A2A">
            <w:pPr>
              <w:spacing w:after="0"/>
              <w:jc w:val="center"/>
              <w:rPr>
                <w:rFonts w:cs="Arial"/>
                <w:lang w:eastAsia="ko-KR"/>
              </w:rPr>
            </w:pPr>
            <w:r>
              <w:rPr>
                <w:rFonts w:cs="Arial"/>
                <w:lang w:eastAsia="ko-KR"/>
              </w:rPr>
              <w:t>Comment</w:t>
            </w:r>
          </w:p>
        </w:tc>
      </w:tr>
      <w:tr w:rsidR="005E1968" w14:paraId="68D055A7" w14:textId="77777777" w:rsidTr="00E2609B">
        <w:tc>
          <w:tcPr>
            <w:tcW w:w="1812" w:type="dxa"/>
          </w:tcPr>
          <w:p w14:paraId="2AFB38D7" w14:textId="4E32ED49" w:rsidR="005E1968" w:rsidRDefault="00A72327">
            <w:pPr>
              <w:spacing w:after="0"/>
              <w:jc w:val="center"/>
              <w:rPr>
                <w:rFonts w:cs="Arial"/>
              </w:rPr>
            </w:pPr>
            <w:r>
              <w:rPr>
                <w:rFonts w:cs="Arial"/>
              </w:rPr>
              <w:t>Lenovo, MotM</w:t>
            </w:r>
          </w:p>
        </w:tc>
        <w:tc>
          <w:tcPr>
            <w:tcW w:w="1987" w:type="dxa"/>
          </w:tcPr>
          <w:p w14:paraId="02C056EB" w14:textId="77777777" w:rsidR="005E1968" w:rsidRDefault="005E1968">
            <w:pPr>
              <w:spacing w:after="0"/>
              <w:rPr>
                <w:rFonts w:eastAsia="等线" w:cs="Arial"/>
              </w:rPr>
            </w:pPr>
          </w:p>
        </w:tc>
        <w:tc>
          <w:tcPr>
            <w:tcW w:w="6052" w:type="dxa"/>
          </w:tcPr>
          <w:p w14:paraId="27D31B70" w14:textId="062806FF" w:rsidR="005E1968" w:rsidRDefault="00A72327">
            <w:pPr>
              <w:spacing w:after="0"/>
              <w:rPr>
                <w:rFonts w:eastAsia="等线" w:cs="Arial"/>
              </w:rPr>
            </w:pPr>
            <w:r>
              <w:rPr>
                <w:rFonts w:eastAsia="等线" w:cs="Arial"/>
              </w:rPr>
              <w:t>Preconfigured or configured using broadcast SIB signalling as used for BC/ GC cases when using the QoS profiles as the basis for DRX configurations.</w:t>
            </w:r>
          </w:p>
        </w:tc>
      </w:tr>
      <w:tr w:rsidR="00E2609B" w14:paraId="7F5987E4" w14:textId="77777777" w:rsidTr="00E2609B">
        <w:tc>
          <w:tcPr>
            <w:tcW w:w="1812" w:type="dxa"/>
          </w:tcPr>
          <w:p w14:paraId="1B72E0D4" w14:textId="10D53602" w:rsidR="00E2609B" w:rsidRDefault="00E2609B" w:rsidP="00E2609B">
            <w:pPr>
              <w:spacing w:after="0"/>
              <w:jc w:val="center"/>
              <w:rPr>
                <w:rFonts w:eastAsia="맑은 고딕" w:cs="Arial"/>
                <w:lang w:eastAsia="ko-KR"/>
              </w:rPr>
            </w:pPr>
            <w:r>
              <w:rPr>
                <w:rFonts w:eastAsia="맑은 고딕" w:cs="Arial"/>
                <w:lang w:eastAsia="ko-KR"/>
              </w:rPr>
              <w:t>Ericsson</w:t>
            </w:r>
          </w:p>
        </w:tc>
        <w:tc>
          <w:tcPr>
            <w:tcW w:w="1987" w:type="dxa"/>
          </w:tcPr>
          <w:p w14:paraId="2127F3D8" w14:textId="77777777" w:rsidR="00E2609B" w:rsidRDefault="00E2609B" w:rsidP="00E2609B">
            <w:pPr>
              <w:spacing w:after="0"/>
              <w:rPr>
                <w:rFonts w:eastAsia="맑은 고딕" w:cs="Arial"/>
                <w:lang w:eastAsia="ko-KR"/>
              </w:rPr>
            </w:pPr>
          </w:p>
        </w:tc>
        <w:tc>
          <w:tcPr>
            <w:tcW w:w="6052" w:type="dxa"/>
          </w:tcPr>
          <w:p w14:paraId="14C25C3F" w14:textId="5E8597AF" w:rsidR="00E2609B" w:rsidRDefault="00E2609B" w:rsidP="00E2609B">
            <w:pPr>
              <w:spacing w:after="0"/>
              <w:rPr>
                <w:rFonts w:eastAsia="맑은 고딕" w:cs="Arial"/>
                <w:lang w:eastAsia="ko-KR"/>
              </w:rPr>
            </w:pPr>
            <w:r>
              <w:rPr>
                <w:rFonts w:eastAsia="맑은 고딕" w:cs="Arial"/>
                <w:lang w:eastAsia="ko-KR"/>
              </w:rPr>
              <w:t>Pre-configuration or SIB, in addition, dedicated signaling carrying SIB configuration shall be also ok.</w:t>
            </w:r>
          </w:p>
        </w:tc>
      </w:tr>
      <w:tr w:rsidR="00F26A56" w14:paraId="58380395" w14:textId="77777777" w:rsidTr="00E2609B">
        <w:tc>
          <w:tcPr>
            <w:tcW w:w="1812" w:type="dxa"/>
          </w:tcPr>
          <w:p w14:paraId="0986489B" w14:textId="144D6D98" w:rsidR="00F26A56" w:rsidRDefault="00F26A56" w:rsidP="00E2609B">
            <w:pPr>
              <w:spacing w:after="0"/>
              <w:jc w:val="center"/>
              <w:rPr>
                <w:rFonts w:eastAsia="맑은 고딕" w:cs="Arial"/>
                <w:lang w:eastAsia="ko-KR"/>
              </w:rPr>
            </w:pPr>
            <w:r>
              <w:rPr>
                <w:rFonts w:eastAsia="맑은 고딕" w:cs="Arial"/>
                <w:lang w:eastAsia="ko-KR"/>
              </w:rPr>
              <w:t>Apple</w:t>
            </w:r>
          </w:p>
        </w:tc>
        <w:tc>
          <w:tcPr>
            <w:tcW w:w="1987" w:type="dxa"/>
          </w:tcPr>
          <w:p w14:paraId="7F9C0632" w14:textId="77777777" w:rsidR="00F26A56" w:rsidRDefault="00F26A56" w:rsidP="00E2609B">
            <w:pPr>
              <w:spacing w:after="0"/>
              <w:rPr>
                <w:rFonts w:eastAsia="맑은 고딕" w:cs="Arial"/>
                <w:lang w:eastAsia="ko-KR"/>
              </w:rPr>
            </w:pPr>
          </w:p>
        </w:tc>
        <w:tc>
          <w:tcPr>
            <w:tcW w:w="6052" w:type="dxa"/>
          </w:tcPr>
          <w:p w14:paraId="1FA6AC98" w14:textId="1BA7C4CE" w:rsidR="00F26A56" w:rsidRDefault="00F26A56" w:rsidP="00E2609B">
            <w:pPr>
              <w:spacing w:after="0"/>
              <w:rPr>
                <w:rFonts w:eastAsia="맑은 고딕" w:cs="Arial"/>
                <w:lang w:eastAsia="ko-KR"/>
              </w:rPr>
            </w:pPr>
            <w:r>
              <w:rPr>
                <w:rFonts w:eastAsia="맑은 고딕" w:cs="Arial"/>
                <w:lang w:eastAsia="ko-KR"/>
              </w:rPr>
              <w:t>SIB &amp; Pre-configuration</w:t>
            </w:r>
          </w:p>
        </w:tc>
      </w:tr>
      <w:tr w:rsidR="006B708C" w14:paraId="27BEF0FD" w14:textId="77777777" w:rsidTr="00E2609B">
        <w:tc>
          <w:tcPr>
            <w:tcW w:w="1812" w:type="dxa"/>
          </w:tcPr>
          <w:p w14:paraId="4964B760" w14:textId="3EDA88CC" w:rsidR="006B708C" w:rsidRDefault="006B708C" w:rsidP="006B708C">
            <w:pPr>
              <w:spacing w:after="0"/>
              <w:jc w:val="center"/>
              <w:rPr>
                <w:rFonts w:eastAsia="맑은 고딕" w:cs="Arial"/>
                <w:lang w:eastAsia="ko-KR"/>
              </w:rPr>
            </w:pPr>
            <w:r>
              <w:rPr>
                <w:rFonts w:cs="Arial"/>
              </w:rPr>
              <w:t>OPPO</w:t>
            </w:r>
          </w:p>
        </w:tc>
        <w:tc>
          <w:tcPr>
            <w:tcW w:w="1987" w:type="dxa"/>
          </w:tcPr>
          <w:p w14:paraId="37DBC521" w14:textId="60BED213" w:rsidR="006B708C" w:rsidRDefault="006B708C" w:rsidP="006B708C">
            <w:pPr>
              <w:spacing w:after="0"/>
              <w:rPr>
                <w:rFonts w:eastAsia="맑은 고딕" w:cs="Arial"/>
                <w:lang w:eastAsia="ko-KR"/>
              </w:rPr>
            </w:pPr>
            <w:r>
              <w:rPr>
                <w:rFonts w:eastAsia="等线" w:cs="Arial"/>
              </w:rPr>
              <w:t>Yes (Only for DCR message)</w:t>
            </w:r>
          </w:p>
        </w:tc>
        <w:tc>
          <w:tcPr>
            <w:tcW w:w="6052" w:type="dxa"/>
          </w:tcPr>
          <w:p w14:paraId="05264202" w14:textId="77777777" w:rsidR="006B708C" w:rsidRDefault="006B708C" w:rsidP="006B708C">
            <w:pPr>
              <w:spacing w:after="0"/>
              <w:rPr>
                <w:rFonts w:eastAsia="맑은 고딕" w:cs="Arial"/>
                <w:lang w:eastAsia="ko-KR"/>
              </w:rPr>
            </w:pPr>
          </w:p>
        </w:tc>
      </w:tr>
      <w:tr w:rsidR="00786470" w14:paraId="5DDA3C58" w14:textId="77777777" w:rsidTr="00E2609B">
        <w:tc>
          <w:tcPr>
            <w:tcW w:w="1812" w:type="dxa"/>
          </w:tcPr>
          <w:p w14:paraId="653D94E0" w14:textId="02BC40B4" w:rsidR="00786470" w:rsidRDefault="00786470" w:rsidP="00786470">
            <w:pPr>
              <w:spacing w:after="0"/>
              <w:jc w:val="center"/>
              <w:rPr>
                <w:rFonts w:cs="Arial"/>
              </w:rPr>
            </w:pPr>
            <w:r>
              <w:rPr>
                <w:rFonts w:cs="Arial"/>
              </w:rPr>
              <w:t>Samsung</w:t>
            </w:r>
          </w:p>
        </w:tc>
        <w:tc>
          <w:tcPr>
            <w:tcW w:w="1987" w:type="dxa"/>
          </w:tcPr>
          <w:p w14:paraId="06853B5B" w14:textId="0B0ADABD" w:rsidR="00786470" w:rsidRDefault="00786470" w:rsidP="00786470">
            <w:pPr>
              <w:spacing w:after="0"/>
              <w:rPr>
                <w:rFonts w:eastAsia="等线" w:cs="Arial"/>
              </w:rPr>
            </w:pPr>
            <w:r>
              <w:rPr>
                <w:rFonts w:eastAsia="等线" w:cs="Arial"/>
              </w:rPr>
              <w:t>Yes for pre-configuration and SIB</w:t>
            </w:r>
          </w:p>
        </w:tc>
        <w:tc>
          <w:tcPr>
            <w:tcW w:w="6052" w:type="dxa"/>
          </w:tcPr>
          <w:p w14:paraId="4042CDB4" w14:textId="3A76319F" w:rsidR="00786470" w:rsidRDefault="00786470" w:rsidP="00786470">
            <w:pPr>
              <w:spacing w:after="0"/>
              <w:rPr>
                <w:rFonts w:eastAsia="맑은 고딕" w:cs="Arial"/>
                <w:lang w:eastAsia="ko-KR"/>
              </w:rPr>
            </w:pPr>
            <w:r>
              <w:rPr>
                <w:rFonts w:eastAsia="等线" w:cs="Arial"/>
              </w:rPr>
              <w:t>Yes with pre-configuration and SIB, but not sure if we’ll have dedicated RRC for groupcast/broadcast.</w:t>
            </w:r>
          </w:p>
        </w:tc>
      </w:tr>
      <w:tr w:rsidR="004E4FB5" w14:paraId="425F9F15" w14:textId="77777777" w:rsidTr="00E2609B">
        <w:tc>
          <w:tcPr>
            <w:tcW w:w="1812" w:type="dxa"/>
          </w:tcPr>
          <w:p w14:paraId="561264B1" w14:textId="74693548" w:rsidR="004E4FB5" w:rsidRDefault="004E4FB5" w:rsidP="004E4FB5">
            <w:pPr>
              <w:spacing w:after="0"/>
              <w:jc w:val="center"/>
              <w:rPr>
                <w:rFonts w:cs="Arial"/>
              </w:rPr>
            </w:pPr>
            <w:r>
              <w:rPr>
                <w:rFonts w:cs="Arial"/>
              </w:rPr>
              <w:t>MediaTek</w:t>
            </w:r>
          </w:p>
        </w:tc>
        <w:tc>
          <w:tcPr>
            <w:tcW w:w="1987" w:type="dxa"/>
          </w:tcPr>
          <w:p w14:paraId="1AADBB09" w14:textId="77777777" w:rsidR="004E4FB5" w:rsidRDefault="004E4FB5" w:rsidP="004E4FB5">
            <w:pPr>
              <w:spacing w:after="0"/>
              <w:rPr>
                <w:rFonts w:eastAsia="等线" w:cs="Arial"/>
              </w:rPr>
            </w:pPr>
          </w:p>
        </w:tc>
        <w:tc>
          <w:tcPr>
            <w:tcW w:w="6052" w:type="dxa"/>
          </w:tcPr>
          <w:p w14:paraId="15ED0EDB" w14:textId="032E0478" w:rsidR="004E4FB5" w:rsidRDefault="004E4FB5" w:rsidP="004E4FB5">
            <w:pPr>
              <w:spacing w:after="0"/>
              <w:rPr>
                <w:rFonts w:eastAsia="等线" w:cs="Arial"/>
              </w:rPr>
            </w:pPr>
            <w:r>
              <w:rPr>
                <w:rFonts w:eastAsia="等线" w:cs="Arial"/>
              </w:rPr>
              <w:t>Pre-configuration and SIB.</w:t>
            </w:r>
          </w:p>
        </w:tc>
      </w:tr>
      <w:tr w:rsidR="00F23F8A" w14:paraId="58837AFE" w14:textId="77777777" w:rsidTr="00E2609B">
        <w:tc>
          <w:tcPr>
            <w:tcW w:w="1812" w:type="dxa"/>
          </w:tcPr>
          <w:p w14:paraId="6C4D2626" w14:textId="4712440E" w:rsidR="00F23F8A" w:rsidRDefault="00F23F8A" w:rsidP="004E4FB5">
            <w:pPr>
              <w:spacing w:after="0"/>
              <w:jc w:val="center"/>
              <w:rPr>
                <w:rFonts w:cs="Arial"/>
              </w:rPr>
            </w:pPr>
            <w:r>
              <w:rPr>
                <w:rFonts w:cs="Arial" w:hint="eastAsia"/>
              </w:rPr>
              <w:t>CATT</w:t>
            </w:r>
          </w:p>
        </w:tc>
        <w:tc>
          <w:tcPr>
            <w:tcW w:w="1987" w:type="dxa"/>
          </w:tcPr>
          <w:p w14:paraId="66BD6DB9" w14:textId="77777777" w:rsidR="00F23F8A" w:rsidRDefault="00F23F8A" w:rsidP="004E4FB5">
            <w:pPr>
              <w:spacing w:after="0"/>
              <w:rPr>
                <w:rFonts w:eastAsia="等线" w:cs="Arial"/>
              </w:rPr>
            </w:pPr>
          </w:p>
        </w:tc>
        <w:tc>
          <w:tcPr>
            <w:tcW w:w="6052" w:type="dxa"/>
          </w:tcPr>
          <w:p w14:paraId="0C273E08" w14:textId="22C9A880" w:rsidR="00F23F8A" w:rsidRDefault="00F23F8A" w:rsidP="004E4FB5">
            <w:pPr>
              <w:spacing w:after="0"/>
              <w:rPr>
                <w:rFonts w:eastAsia="等线" w:cs="Arial"/>
              </w:rPr>
            </w:pPr>
            <w:r>
              <w:rPr>
                <w:rFonts w:eastAsia="等线" w:cs="Arial" w:hint="eastAsia"/>
              </w:rPr>
              <w:t>Pre-configuration and SIB.</w:t>
            </w:r>
          </w:p>
        </w:tc>
      </w:tr>
      <w:tr w:rsidR="00762100" w14:paraId="61290DD5" w14:textId="77777777" w:rsidTr="00E2609B">
        <w:tc>
          <w:tcPr>
            <w:tcW w:w="1812" w:type="dxa"/>
          </w:tcPr>
          <w:p w14:paraId="2D27F9C5" w14:textId="7BB3081D" w:rsidR="00762100" w:rsidRDefault="00762100" w:rsidP="00762100">
            <w:pPr>
              <w:spacing w:after="0"/>
              <w:jc w:val="center"/>
              <w:rPr>
                <w:rFonts w:cs="Arial"/>
              </w:rPr>
            </w:pPr>
            <w:r>
              <w:rPr>
                <w:rFonts w:eastAsia="맑은 고딕" w:cs="Arial"/>
                <w:lang w:eastAsia="ko-KR"/>
              </w:rPr>
              <w:t>Intel</w:t>
            </w:r>
          </w:p>
        </w:tc>
        <w:tc>
          <w:tcPr>
            <w:tcW w:w="1987" w:type="dxa"/>
          </w:tcPr>
          <w:p w14:paraId="71A5CB56" w14:textId="77777777" w:rsidR="00762100" w:rsidRDefault="00762100" w:rsidP="00762100">
            <w:pPr>
              <w:spacing w:after="0"/>
              <w:rPr>
                <w:rFonts w:eastAsia="等线" w:cs="Arial"/>
              </w:rPr>
            </w:pPr>
          </w:p>
        </w:tc>
        <w:tc>
          <w:tcPr>
            <w:tcW w:w="6052" w:type="dxa"/>
          </w:tcPr>
          <w:p w14:paraId="00769B1B" w14:textId="1E4B3DBE" w:rsidR="00762100" w:rsidRDefault="00762100" w:rsidP="00762100">
            <w:pPr>
              <w:spacing w:after="0"/>
              <w:rPr>
                <w:rFonts w:eastAsia="等线" w:cs="Arial"/>
              </w:rPr>
            </w:pPr>
            <w:r>
              <w:rPr>
                <w:rFonts w:eastAsia="맑은 고딕" w:cs="Arial"/>
                <w:lang w:eastAsia="ko-KR"/>
              </w:rPr>
              <w:t>Pre-configuration and SIB (as per other SL configuration design)</w:t>
            </w:r>
          </w:p>
        </w:tc>
      </w:tr>
      <w:tr w:rsidR="00305F67" w14:paraId="5818DA4D" w14:textId="77777777" w:rsidTr="00E2609B">
        <w:tc>
          <w:tcPr>
            <w:tcW w:w="1812" w:type="dxa"/>
          </w:tcPr>
          <w:p w14:paraId="504F9ACE" w14:textId="34FF3247" w:rsidR="00305F67" w:rsidRDefault="00305F67" w:rsidP="00305F67">
            <w:pPr>
              <w:spacing w:after="0"/>
              <w:jc w:val="center"/>
              <w:rPr>
                <w:rFonts w:eastAsia="맑은 고딕" w:cs="Arial"/>
                <w:lang w:eastAsia="ko-KR"/>
              </w:rPr>
            </w:pPr>
            <w:r>
              <w:rPr>
                <w:rFonts w:eastAsia="맑은 고딕" w:cs="Arial"/>
                <w:lang w:eastAsia="ko-KR"/>
              </w:rPr>
              <w:t>Spreadtrum</w:t>
            </w:r>
          </w:p>
        </w:tc>
        <w:tc>
          <w:tcPr>
            <w:tcW w:w="1987" w:type="dxa"/>
          </w:tcPr>
          <w:p w14:paraId="18F2B11F" w14:textId="77777777" w:rsidR="00305F67" w:rsidRDefault="00305F67" w:rsidP="00305F67">
            <w:pPr>
              <w:spacing w:after="0"/>
              <w:rPr>
                <w:rFonts w:eastAsia="等线" w:cs="Arial"/>
              </w:rPr>
            </w:pPr>
          </w:p>
        </w:tc>
        <w:tc>
          <w:tcPr>
            <w:tcW w:w="6052" w:type="dxa"/>
          </w:tcPr>
          <w:p w14:paraId="3181B566" w14:textId="3C4F0EB7" w:rsidR="00305F67" w:rsidRDefault="00305F67" w:rsidP="00305F67">
            <w:pPr>
              <w:spacing w:after="0"/>
              <w:rPr>
                <w:rFonts w:eastAsia="맑은 고딕" w:cs="Arial"/>
                <w:lang w:eastAsia="ko-KR"/>
              </w:rPr>
            </w:pPr>
            <w:r>
              <w:rPr>
                <w:rFonts w:eastAsia="等线" w:cs="Arial"/>
              </w:rPr>
              <w:t>Pre-configuration and SIB.</w:t>
            </w:r>
          </w:p>
        </w:tc>
      </w:tr>
      <w:tr w:rsidR="006921E1" w14:paraId="4E8904A0" w14:textId="77777777" w:rsidTr="00E2609B">
        <w:tc>
          <w:tcPr>
            <w:tcW w:w="1812" w:type="dxa"/>
          </w:tcPr>
          <w:p w14:paraId="5A5C4313" w14:textId="79835107" w:rsidR="006921E1" w:rsidRDefault="006921E1" w:rsidP="00305F67">
            <w:pPr>
              <w:spacing w:after="0"/>
              <w:jc w:val="center"/>
              <w:rPr>
                <w:rFonts w:eastAsia="맑은 고딕" w:cs="Arial"/>
                <w:lang w:eastAsia="ko-KR"/>
              </w:rPr>
            </w:pPr>
            <w:r>
              <w:rPr>
                <w:rFonts w:eastAsia="맑은 고딕" w:cs="Arial" w:hint="eastAsia"/>
                <w:lang w:eastAsia="ko-KR"/>
              </w:rPr>
              <w:t>LG</w:t>
            </w:r>
          </w:p>
        </w:tc>
        <w:tc>
          <w:tcPr>
            <w:tcW w:w="1987" w:type="dxa"/>
          </w:tcPr>
          <w:p w14:paraId="20861D3A" w14:textId="3DC870C1" w:rsidR="006921E1" w:rsidRDefault="006921E1" w:rsidP="00305F67">
            <w:pPr>
              <w:spacing w:after="0"/>
              <w:rPr>
                <w:rFonts w:eastAsia="等线" w:cs="Arial" w:hint="eastAsia"/>
                <w:lang w:eastAsia="ko-KR"/>
              </w:rPr>
            </w:pPr>
            <w:r>
              <w:rPr>
                <w:rFonts w:eastAsia="等线" w:cs="Arial" w:hint="eastAsia"/>
                <w:lang w:eastAsia="ko-KR"/>
              </w:rPr>
              <w:t>Yes</w:t>
            </w:r>
          </w:p>
        </w:tc>
        <w:tc>
          <w:tcPr>
            <w:tcW w:w="6052" w:type="dxa"/>
          </w:tcPr>
          <w:p w14:paraId="541BEE12" w14:textId="77777777" w:rsidR="006921E1" w:rsidRDefault="006921E1" w:rsidP="00305F67">
            <w:pPr>
              <w:spacing w:after="0"/>
              <w:rPr>
                <w:rFonts w:eastAsia="等线" w:cs="Arial"/>
              </w:rPr>
            </w:pPr>
          </w:p>
        </w:tc>
      </w:tr>
    </w:tbl>
    <w:p w14:paraId="28BF4013" w14:textId="77777777" w:rsidR="005E1968" w:rsidRDefault="005E1968">
      <w:pPr>
        <w:rPr>
          <w:lang w:val="en-US"/>
        </w:rPr>
      </w:pPr>
    </w:p>
    <w:p w14:paraId="4C09D153" w14:textId="77777777" w:rsidR="005E1968" w:rsidRDefault="00BD6A2A">
      <w:pPr>
        <w:pStyle w:val="30"/>
        <w:rPr>
          <w:lang w:val="en-US"/>
        </w:rPr>
      </w:pPr>
      <w:r>
        <w:rPr>
          <w:rFonts w:hint="eastAsia"/>
          <w:lang w:val="en-US"/>
        </w:rPr>
        <w:t>2.3.2 groupcast</w:t>
      </w:r>
    </w:p>
    <w:p w14:paraId="2FB02E60" w14:textId="77777777" w:rsidR="005E1968" w:rsidRDefault="00BD6A2A">
      <w:pPr>
        <w:rPr>
          <w:lang w:val="en-US"/>
        </w:rPr>
      </w:pPr>
      <w:r>
        <w:rPr>
          <w:rFonts w:hint="eastAsia"/>
          <w:lang w:val="en-US"/>
        </w:rPr>
        <w:t>As raised in R2-2108222[11], a</w:t>
      </w:r>
      <w:r>
        <w:rPr>
          <w:rFonts w:hint="eastAsia"/>
          <w:lang w:eastAsia="ja-JP"/>
        </w:rPr>
        <w:t xml:space="preserve">ccording to the procedure for groupcast mode of V2X communication over PC5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before running the groupcast service(s), the V2X application layer carries out V2X group management, and provides group identifier information (i.e., an application-layer V2X group identifier)</w:t>
      </w:r>
      <w:r>
        <w:rPr>
          <w:rFonts w:hint="eastAsia"/>
          <w:lang w:val="en-US"/>
        </w:rPr>
        <w:t xml:space="preserve"> </w:t>
      </w:r>
      <w:r>
        <w:rPr>
          <w:rFonts w:hint="eastAsia"/>
          <w:lang w:eastAsia="ja-JP"/>
        </w:rPr>
        <w:t>as well as V2X application requirements for the groupcast communication.</w:t>
      </w:r>
    </w:p>
    <w:p w14:paraId="14EFEED2" w14:textId="77777777" w:rsidR="005E1968" w:rsidRDefault="00272FED">
      <w:pPr>
        <w:pStyle w:val="TH"/>
      </w:pPr>
      <w:r>
        <w:rPr>
          <w:noProof/>
        </w:rPr>
        <w:object w:dxaOrig="7380" w:dyaOrig="4350" w14:anchorId="40A9B829">
          <v:shape id="_x0000_i1027" type="#_x0000_t75" alt="" style="width:370.2pt;height:217.6pt;mso-width-percent:0;mso-height-percent:0;mso-width-percent:0;mso-height-percent:0" o:ole="">
            <v:imagedata r:id="rId17" o:title=""/>
          </v:shape>
          <o:OLEObject Type="Embed" ProgID="Visio.Drawing.11" ShapeID="_x0000_i1027" DrawAspect="Content" ObjectID="_1690966322" r:id="rId18"/>
        </w:object>
      </w:r>
    </w:p>
    <w:p w14:paraId="53A9AEE0" w14:textId="77777777" w:rsidR="005E1968" w:rsidRDefault="00BD6A2A">
      <w:pPr>
        <w:pStyle w:val="TF"/>
      </w:pPr>
      <w:r>
        <w:t xml:space="preserve">Figure 6.3.2-1: Procedure for groupcast mode of </w:t>
      </w:r>
      <w:r>
        <w:rPr>
          <w:lang w:eastAsia="ko-KR"/>
        </w:rPr>
        <w:t>V2X communication over PC5 reference point</w:t>
      </w:r>
    </w:p>
    <w:p w14:paraId="2FA6B73F" w14:textId="77777777" w:rsidR="005E1968" w:rsidRDefault="00BD6A2A">
      <w:pPr>
        <w:rPr>
          <w:lang w:eastAsia="ja-JP"/>
        </w:rPr>
      </w:pPr>
      <w:r>
        <w:rPr>
          <w:rFonts w:hint="eastAsia"/>
          <w:lang w:eastAsia="ja-JP"/>
        </w:rPr>
        <w:t xml:space="preserve">As discussed in TS 38.287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xml:space="preserve">, although V2X group formation is initiated by the V2X application layer, which is out of scope of 3GPP specification, the V2X group management is carried out in </w:t>
      </w:r>
      <w:r>
        <w:rPr>
          <w:rFonts w:hint="eastAsia"/>
          <w:lang w:val="en-US" w:eastAsia="ja-JP"/>
        </w:rPr>
        <w:t xml:space="preserve">VAE and </w:t>
      </w:r>
      <w:r>
        <w:rPr>
          <w:rFonts w:hint="eastAsia"/>
          <w:lang w:eastAsia="ja-JP"/>
        </w:rPr>
        <w:t xml:space="preserve">SEAL layers, which is within the scope of 3GPP specification. </w:t>
      </w:r>
    </w:p>
    <w:p w14:paraId="29D0A6A2" w14:textId="77777777" w:rsidR="005E1968" w:rsidRDefault="00BD6A2A">
      <w:pPr>
        <w:pStyle w:val="50"/>
        <w:rPr>
          <w:b/>
          <w:bCs/>
          <w:lang w:val="en-US"/>
        </w:rPr>
      </w:pPr>
      <w:r>
        <w:rPr>
          <w:rFonts w:hint="eastAsia"/>
          <w:b/>
          <w:bCs/>
          <w:lang w:val="en-US"/>
        </w:rPr>
        <w:t>Question3-7, do you agree RAN2 needs to discuss the DRX configuration for V2X group management signaling?</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8D66F6B" w14:textId="77777777" w:rsidTr="00E2609B">
        <w:tc>
          <w:tcPr>
            <w:tcW w:w="1812" w:type="dxa"/>
            <w:shd w:val="clear" w:color="auto" w:fill="E7E6E6"/>
          </w:tcPr>
          <w:p w14:paraId="449557E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05A754A" w14:textId="77777777" w:rsidR="005E1968" w:rsidRDefault="00BD6A2A">
            <w:pPr>
              <w:spacing w:after="0"/>
              <w:jc w:val="center"/>
              <w:rPr>
                <w:rFonts w:cs="Arial"/>
                <w:lang w:eastAsia="ko-KR"/>
              </w:rPr>
            </w:pPr>
            <w:r>
              <w:rPr>
                <w:rFonts w:cs="Arial"/>
                <w:lang w:eastAsia="ko-KR"/>
              </w:rPr>
              <w:t>Yes/No</w:t>
            </w:r>
          </w:p>
        </w:tc>
        <w:tc>
          <w:tcPr>
            <w:tcW w:w="6052" w:type="dxa"/>
            <w:shd w:val="clear" w:color="auto" w:fill="E7E6E6"/>
          </w:tcPr>
          <w:p w14:paraId="19526416" w14:textId="77777777" w:rsidR="005E1968" w:rsidRDefault="00BD6A2A">
            <w:pPr>
              <w:spacing w:after="0"/>
              <w:jc w:val="center"/>
              <w:rPr>
                <w:rFonts w:cs="Arial"/>
                <w:lang w:eastAsia="ko-KR"/>
              </w:rPr>
            </w:pPr>
            <w:r>
              <w:rPr>
                <w:rFonts w:cs="Arial"/>
                <w:lang w:eastAsia="ko-KR"/>
              </w:rPr>
              <w:t>Comment</w:t>
            </w:r>
          </w:p>
        </w:tc>
      </w:tr>
      <w:tr w:rsidR="005E1968" w14:paraId="263D884E" w14:textId="77777777" w:rsidTr="00E2609B">
        <w:tc>
          <w:tcPr>
            <w:tcW w:w="1812" w:type="dxa"/>
          </w:tcPr>
          <w:p w14:paraId="257D2407" w14:textId="77777777" w:rsidR="005E1968" w:rsidRDefault="000F09DC">
            <w:pPr>
              <w:spacing w:after="0"/>
              <w:jc w:val="center"/>
              <w:rPr>
                <w:rFonts w:cs="Arial"/>
              </w:rPr>
            </w:pPr>
            <w:r>
              <w:rPr>
                <w:rFonts w:cs="Arial" w:hint="eastAsia"/>
              </w:rPr>
              <w:t>Xiaomi</w:t>
            </w:r>
          </w:p>
        </w:tc>
        <w:tc>
          <w:tcPr>
            <w:tcW w:w="1987" w:type="dxa"/>
          </w:tcPr>
          <w:p w14:paraId="4CDBF74F" w14:textId="77777777" w:rsidR="005E1968" w:rsidRDefault="000F09DC">
            <w:pPr>
              <w:spacing w:after="0"/>
              <w:rPr>
                <w:rFonts w:eastAsia="等线" w:cs="Arial"/>
              </w:rPr>
            </w:pPr>
            <w:r>
              <w:rPr>
                <w:rFonts w:eastAsia="等线" w:cs="Arial" w:hint="eastAsia"/>
              </w:rPr>
              <w:t>Yes</w:t>
            </w:r>
          </w:p>
        </w:tc>
        <w:tc>
          <w:tcPr>
            <w:tcW w:w="6052" w:type="dxa"/>
          </w:tcPr>
          <w:p w14:paraId="2DAB7894" w14:textId="77777777" w:rsidR="005E1968" w:rsidRDefault="005E1968">
            <w:pPr>
              <w:spacing w:after="0"/>
              <w:rPr>
                <w:rFonts w:eastAsia="等线" w:cs="Arial"/>
              </w:rPr>
            </w:pPr>
          </w:p>
        </w:tc>
      </w:tr>
      <w:tr w:rsidR="005E1968" w14:paraId="5F55558E" w14:textId="77777777" w:rsidTr="00E2609B">
        <w:tc>
          <w:tcPr>
            <w:tcW w:w="1812" w:type="dxa"/>
          </w:tcPr>
          <w:p w14:paraId="21A2D734" w14:textId="6931DE6F" w:rsidR="005E1968" w:rsidRDefault="009F4A7B">
            <w:pPr>
              <w:spacing w:after="0"/>
              <w:jc w:val="center"/>
              <w:rPr>
                <w:rFonts w:eastAsia="맑은 고딕" w:cs="Arial"/>
                <w:lang w:eastAsia="ko-KR"/>
              </w:rPr>
            </w:pPr>
            <w:r>
              <w:rPr>
                <w:rFonts w:eastAsia="맑은 고딕" w:cs="Arial"/>
                <w:lang w:eastAsia="ko-KR"/>
              </w:rPr>
              <w:t>Lenovo, MotM</w:t>
            </w:r>
          </w:p>
        </w:tc>
        <w:tc>
          <w:tcPr>
            <w:tcW w:w="1987" w:type="dxa"/>
          </w:tcPr>
          <w:p w14:paraId="7F26A893" w14:textId="0C76D3A9" w:rsidR="005E1968" w:rsidRDefault="009F4A7B">
            <w:pPr>
              <w:spacing w:after="0"/>
              <w:rPr>
                <w:rFonts w:eastAsia="맑은 고딕" w:cs="Arial"/>
                <w:lang w:eastAsia="ko-KR"/>
              </w:rPr>
            </w:pPr>
            <w:r>
              <w:rPr>
                <w:rFonts w:eastAsia="맑은 고딕" w:cs="Arial"/>
                <w:lang w:eastAsia="ko-KR"/>
              </w:rPr>
              <w:t>Yes</w:t>
            </w:r>
          </w:p>
        </w:tc>
        <w:tc>
          <w:tcPr>
            <w:tcW w:w="6052" w:type="dxa"/>
          </w:tcPr>
          <w:p w14:paraId="091E0292" w14:textId="45A2A6D4" w:rsidR="005E1968" w:rsidRDefault="005E1968">
            <w:pPr>
              <w:spacing w:after="0"/>
              <w:rPr>
                <w:rFonts w:eastAsia="맑은 고딕" w:cs="Arial"/>
                <w:lang w:eastAsia="ko-KR"/>
              </w:rPr>
            </w:pPr>
          </w:p>
        </w:tc>
      </w:tr>
      <w:tr w:rsidR="003332F7" w14:paraId="66C20161" w14:textId="77777777" w:rsidTr="00E2609B">
        <w:tc>
          <w:tcPr>
            <w:tcW w:w="1812" w:type="dxa"/>
          </w:tcPr>
          <w:p w14:paraId="6FC8AF88" w14:textId="296DC33B" w:rsidR="003332F7" w:rsidRDefault="003332F7">
            <w:pPr>
              <w:spacing w:after="0"/>
              <w:jc w:val="center"/>
              <w:rPr>
                <w:rFonts w:eastAsia="맑은 고딕" w:cs="Arial"/>
                <w:lang w:eastAsia="ko-KR"/>
              </w:rPr>
            </w:pPr>
            <w:r>
              <w:rPr>
                <w:rFonts w:eastAsia="맑은 고딕" w:cs="Arial"/>
                <w:lang w:eastAsia="ko-KR"/>
              </w:rPr>
              <w:t>InterDigital</w:t>
            </w:r>
          </w:p>
        </w:tc>
        <w:tc>
          <w:tcPr>
            <w:tcW w:w="1987" w:type="dxa"/>
          </w:tcPr>
          <w:p w14:paraId="0102D644" w14:textId="32814F5C" w:rsidR="003332F7" w:rsidRDefault="003332F7">
            <w:pPr>
              <w:spacing w:after="0"/>
              <w:rPr>
                <w:rFonts w:eastAsia="맑은 고딕" w:cs="Arial"/>
                <w:lang w:eastAsia="ko-KR"/>
              </w:rPr>
            </w:pPr>
            <w:r>
              <w:rPr>
                <w:rFonts w:eastAsia="맑은 고딕" w:cs="Arial"/>
                <w:lang w:eastAsia="ko-KR"/>
              </w:rPr>
              <w:t>No</w:t>
            </w:r>
          </w:p>
        </w:tc>
        <w:tc>
          <w:tcPr>
            <w:tcW w:w="6052" w:type="dxa"/>
          </w:tcPr>
          <w:p w14:paraId="64E2AADE" w14:textId="0ED41EF2" w:rsidR="003332F7" w:rsidRDefault="003332F7">
            <w:pPr>
              <w:spacing w:after="0"/>
              <w:rPr>
                <w:rFonts w:eastAsia="맑은 고딕" w:cs="Arial"/>
                <w:lang w:eastAsia="ko-KR"/>
              </w:rPr>
            </w:pPr>
            <w:r>
              <w:rPr>
                <w:rFonts w:eastAsia="맑은 고딕" w:cs="Arial"/>
                <w:lang w:eastAsia="ko-KR"/>
              </w:rPr>
              <w:t>This can be left to UE implementation</w:t>
            </w:r>
          </w:p>
        </w:tc>
      </w:tr>
      <w:tr w:rsidR="00E2609B" w14:paraId="1BF26B64" w14:textId="77777777" w:rsidTr="00E2609B">
        <w:tc>
          <w:tcPr>
            <w:tcW w:w="1812" w:type="dxa"/>
          </w:tcPr>
          <w:p w14:paraId="6280EA44" w14:textId="1E1C626A" w:rsidR="00E2609B" w:rsidRDefault="00E2609B" w:rsidP="00E2609B">
            <w:pPr>
              <w:spacing w:after="0"/>
              <w:jc w:val="center"/>
              <w:rPr>
                <w:rFonts w:eastAsia="맑은 고딕" w:cs="Arial"/>
                <w:lang w:eastAsia="ko-KR"/>
              </w:rPr>
            </w:pPr>
            <w:r>
              <w:rPr>
                <w:rFonts w:eastAsia="맑은 고딕" w:cs="Arial"/>
                <w:lang w:eastAsia="ko-KR"/>
              </w:rPr>
              <w:t>Ericsson</w:t>
            </w:r>
          </w:p>
        </w:tc>
        <w:tc>
          <w:tcPr>
            <w:tcW w:w="1987" w:type="dxa"/>
          </w:tcPr>
          <w:p w14:paraId="06A81324" w14:textId="41F83108" w:rsidR="00E2609B" w:rsidRDefault="00E2609B" w:rsidP="00E2609B">
            <w:pPr>
              <w:spacing w:after="0"/>
              <w:rPr>
                <w:rFonts w:eastAsia="맑은 고딕" w:cs="Arial"/>
                <w:lang w:eastAsia="ko-KR"/>
              </w:rPr>
            </w:pPr>
            <w:r>
              <w:rPr>
                <w:rFonts w:eastAsia="맑은 고딕" w:cs="Arial"/>
                <w:lang w:eastAsia="ko-KR"/>
              </w:rPr>
              <w:t>Yes</w:t>
            </w:r>
          </w:p>
        </w:tc>
        <w:tc>
          <w:tcPr>
            <w:tcW w:w="6052" w:type="dxa"/>
          </w:tcPr>
          <w:p w14:paraId="697DE668" w14:textId="77777777" w:rsidR="00E2609B" w:rsidRPr="003B4B7D" w:rsidRDefault="00E2609B" w:rsidP="00E2609B">
            <w:pPr>
              <w:spacing w:after="0"/>
              <w:rPr>
                <w:rFonts w:eastAsia="맑은 고딕" w:cs="Arial"/>
                <w:sz w:val="18"/>
                <w:szCs w:val="18"/>
                <w:lang w:eastAsia="ko-KR"/>
              </w:rPr>
            </w:pPr>
            <w:r w:rsidRPr="003B4B7D">
              <w:rPr>
                <w:rFonts w:eastAsia="맑은 고딕" w:cs="Arial"/>
                <w:sz w:val="18"/>
                <w:szCs w:val="18"/>
                <w:lang w:eastAsia="ko-KR"/>
              </w:rPr>
              <w:t xml:space="preserve">As captured in the TS 23.304, </w:t>
            </w:r>
          </w:p>
          <w:p w14:paraId="1DFD1034" w14:textId="71F52BBD" w:rsidR="00E2609B" w:rsidRDefault="00E2609B" w:rsidP="00E2609B">
            <w:pPr>
              <w:spacing w:after="0"/>
              <w:rPr>
                <w:color w:val="EF6950"/>
                <w:sz w:val="18"/>
                <w:szCs w:val="18"/>
                <w:shd w:val="clear" w:color="auto" w:fill="292929"/>
              </w:rPr>
            </w:pPr>
            <w:r w:rsidRPr="003B4B7D">
              <w:rPr>
                <w:color w:val="EF6950"/>
                <w:sz w:val="18"/>
                <w:szCs w:val="18"/>
                <w:shd w:val="clear" w:color="auto" w:fill="292929"/>
              </w:rPr>
              <w:t>Editor</w:t>
            </w:r>
            <w:r w:rsidR="000A2FC9">
              <w:rPr>
                <w:color w:val="EF6950"/>
                <w:sz w:val="18"/>
                <w:szCs w:val="18"/>
                <w:shd w:val="clear" w:color="auto" w:fill="292929"/>
              </w:rPr>
              <w:t>’</w:t>
            </w:r>
            <w:r w:rsidRPr="003B4B7D">
              <w:rPr>
                <w:color w:val="EF6950"/>
                <w:sz w:val="18"/>
                <w:szCs w:val="18"/>
                <w:shd w:val="clear" w:color="auto" w:fill="292929"/>
              </w:rPr>
              <w:t>s note:    Whether to transmit the Application layer discovery messages as metadata in a PC5 direct discovery message or as user traffic depends on the size of the PC5 direct discovery message. The size of the PC5 direct discovery message or no size limit will be determined by RAN WG.</w:t>
            </w:r>
          </w:p>
          <w:p w14:paraId="78F2F6C9" w14:textId="10636E5D" w:rsidR="00E2609B" w:rsidRDefault="00E2609B" w:rsidP="00E2609B">
            <w:pPr>
              <w:spacing w:after="0"/>
              <w:rPr>
                <w:rFonts w:eastAsia="맑은 고딕" w:cs="Arial"/>
                <w:lang w:eastAsia="ko-KR"/>
              </w:rPr>
            </w:pPr>
            <w:r>
              <w:t xml:space="preserve">SA2 will decide whether to treat the management message as discovery or UP data, depending on RAN2 LS reply on discovery PDU size. It is likely that management message is treated as discovery, meaning they will be delivered in AS via SRB4. In this case, it is reasonable to treat all SRB signalling using a common DRX configuration. </w:t>
            </w:r>
          </w:p>
        </w:tc>
      </w:tr>
      <w:tr w:rsidR="00F26A56" w14:paraId="4C5D2096" w14:textId="77777777" w:rsidTr="00E2609B">
        <w:tc>
          <w:tcPr>
            <w:tcW w:w="1812" w:type="dxa"/>
          </w:tcPr>
          <w:p w14:paraId="676ED49E" w14:textId="2C62BFD3" w:rsidR="00F26A56" w:rsidRDefault="00F26A56" w:rsidP="00F26A56">
            <w:pPr>
              <w:spacing w:after="0"/>
              <w:jc w:val="center"/>
              <w:rPr>
                <w:rFonts w:eastAsia="맑은 고딕" w:cs="Arial"/>
                <w:lang w:eastAsia="ko-KR"/>
              </w:rPr>
            </w:pPr>
            <w:r>
              <w:rPr>
                <w:rFonts w:eastAsia="맑은 고딕" w:cs="Arial"/>
                <w:lang w:eastAsia="ko-KR"/>
              </w:rPr>
              <w:t>Apple</w:t>
            </w:r>
          </w:p>
        </w:tc>
        <w:tc>
          <w:tcPr>
            <w:tcW w:w="1987" w:type="dxa"/>
          </w:tcPr>
          <w:p w14:paraId="21DF9654" w14:textId="6B1F9225" w:rsidR="00F26A56" w:rsidRDefault="00F26A56" w:rsidP="00F26A56">
            <w:pPr>
              <w:spacing w:after="0"/>
              <w:rPr>
                <w:rFonts w:eastAsia="맑은 고딕" w:cs="Arial"/>
                <w:lang w:eastAsia="ko-KR"/>
              </w:rPr>
            </w:pPr>
            <w:r>
              <w:rPr>
                <w:rFonts w:eastAsia="맑은 고딕" w:cs="Arial"/>
                <w:lang w:eastAsia="ko-KR"/>
              </w:rPr>
              <w:t>No</w:t>
            </w:r>
          </w:p>
        </w:tc>
        <w:tc>
          <w:tcPr>
            <w:tcW w:w="6052" w:type="dxa"/>
          </w:tcPr>
          <w:p w14:paraId="1996E1B2" w14:textId="353692CC" w:rsidR="00F26A56" w:rsidRPr="003B4B7D" w:rsidRDefault="00F26A56" w:rsidP="00F26A56">
            <w:pPr>
              <w:spacing w:after="0"/>
              <w:rPr>
                <w:rFonts w:eastAsia="맑은 고딕" w:cs="Arial"/>
                <w:sz w:val="18"/>
                <w:szCs w:val="18"/>
                <w:lang w:eastAsia="ko-KR"/>
              </w:rPr>
            </w:pPr>
            <w:r>
              <w:rPr>
                <w:rFonts w:eastAsia="맑은 고딕" w:cs="Arial"/>
                <w:lang w:eastAsia="ko-KR"/>
              </w:rPr>
              <w:t xml:space="preserve">VAE and SEAL protocol message shall just follow other user plane traffic and no special treatment is needed.   </w:t>
            </w:r>
          </w:p>
        </w:tc>
      </w:tr>
      <w:tr w:rsidR="006B708C" w14:paraId="3CFA8A22" w14:textId="77777777" w:rsidTr="00E2609B">
        <w:tc>
          <w:tcPr>
            <w:tcW w:w="1812" w:type="dxa"/>
          </w:tcPr>
          <w:p w14:paraId="7D9114DB" w14:textId="5A76D5A6" w:rsidR="006B708C" w:rsidRDefault="006B708C" w:rsidP="006B708C">
            <w:pPr>
              <w:spacing w:after="0"/>
              <w:jc w:val="center"/>
              <w:rPr>
                <w:rFonts w:eastAsia="맑은 고딕" w:cs="Arial"/>
                <w:lang w:eastAsia="ko-KR"/>
              </w:rPr>
            </w:pPr>
            <w:r>
              <w:rPr>
                <w:rFonts w:cs="Arial"/>
              </w:rPr>
              <w:t>OPPO</w:t>
            </w:r>
          </w:p>
        </w:tc>
        <w:tc>
          <w:tcPr>
            <w:tcW w:w="1987" w:type="dxa"/>
          </w:tcPr>
          <w:p w14:paraId="41DA184F" w14:textId="1BEF2855" w:rsidR="006B708C" w:rsidRDefault="006B708C" w:rsidP="006B708C">
            <w:pPr>
              <w:spacing w:after="0"/>
              <w:rPr>
                <w:rFonts w:eastAsia="맑은 고딕" w:cs="Arial"/>
                <w:lang w:eastAsia="ko-KR"/>
              </w:rPr>
            </w:pPr>
            <w:r>
              <w:rPr>
                <w:rFonts w:eastAsia="等线" w:cs="Arial"/>
              </w:rPr>
              <w:t>No</w:t>
            </w:r>
          </w:p>
        </w:tc>
        <w:tc>
          <w:tcPr>
            <w:tcW w:w="6052" w:type="dxa"/>
          </w:tcPr>
          <w:p w14:paraId="66E36730" w14:textId="40EB155A" w:rsidR="006B708C" w:rsidRDefault="006B708C" w:rsidP="006B708C">
            <w:pPr>
              <w:spacing w:after="0"/>
              <w:rPr>
                <w:rFonts w:eastAsia="맑은 고딕" w:cs="Arial"/>
                <w:lang w:eastAsia="ko-KR"/>
              </w:rPr>
            </w:pPr>
            <w:r>
              <w:rPr>
                <w:rFonts w:eastAsia="等线" w:cs="Arial"/>
              </w:rPr>
              <w:t>The group management is invisible to 3GPP, and handled by upper layer.</w:t>
            </w:r>
          </w:p>
        </w:tc>
      </w:tr>
      <w:tr w:rsidR="00786470" w14:paraId="7AE91F43" w14:textId="77777777" w:rsidTr="00E2609B">
        <w:tc>
          <w:tcPr>
            <w:tcW w:w="1812" w:type="dxa"/>
          </w:tcPr>
          <w:p w14:paraId="21CDF493" w14:textId="5B0992AD" w:rsidR="00786470" w:rsidRDefault="00786470" w:rsidP="006B708C">
            <w:pPr>
              <w:spacing w:after="0"/>
              <w:jc w:val="center"/>
              <w:rPr>
                <w:rFonts w:cs="Arial"/>
              </w:rPr>
            </w:pPr>
            <w:r>
              <w:rPr>
                <w:rFonts w:cs="Arial"/>
              </w:rPr>
              <w:t xml:space="preserve">Samsung </w:t>
            </w:r>
          </w:p>
        </w:tc>
        <w:tc>
          <w:tcPr>
            <w:tcW w:w="1987" w:type="dxa"/>
          </w:tcPr>
          <w:p w14:paraId="752C80BE" w14:textId="0E415C2A" w:rsidR="00786470" w:rsidRDefault="00786470" w:rsidP="006B708C">
            <w:pPr>
              <w:spacing w:after="0"/>
              <w:rPr>
                <w:rFonts w:eastAsia="等线" w:cs="Arial"/>
              </w:rPr>
            </w:pPr>
            <w:r>
              <w:rPr>
                <w:rFonts w:eastAsia="等线" w:cs="Arial"/>
              </w:rPr>
              <w:t>No</w:t>
            </w:r>
          </w:p>
        </w:tc>
        <w:tc>
          <w:tcPr>
            <w:tcW w:w="6052" w:type="dxa"/>
          </w:tcPr>
          <w:p w14:paraId="4753F4F4" w14:textId="45879E14" w:rsidR="00786470" w:rsidRDefault="00786470" w:rsidP="006B708C">
            <w:pPr>
              <w:spacing w:after="0"/>
              <w:rPr>
                <w:rFonts w:eastAsia="等线" w:cs="Arial"/>
              </w:rPr>
            </w:pPr>
            <w:r>
              <w:rPr>
                <w:rFonts w:eastAsia="맑은 고딕" w:cs="Arial"/>
                <w:lang w:eastAsia="ko-KR"/>
              </w:rPr>
              <w:t xml:space="preserve">To our understanding, group management messages are considered as application groupcast data. </w:t>
            </w:r>
          </w:p>
        </w:tc>
      </w:tr>
      <w:tr w:rsidR="009C626F" w14:paraId="59AB96C2" w14:textId="77777777" w:rsidTr="00E2609B">
        <w:tc>
          <w:tcPr>
            <w:tcW w:w="1812" w:type="dxa"/>
          </w:tcPr>
          <w:p w14:paraId="3D6C8604" w14:textId="28A8E3D2" w:rsidR="009C626F" w:rsidRDefault="009C626F" w:rsidP="009C626F">
            <w:pPr>
              <w:spacing w:after="0"/>
              <w:jc w:val="center"/>
              <w:rPr>
                <w:rFonts w:cs="Arial"/>
              </w:rPr>
            </w:pPr>
            <w:r>
              <w:rPr>
                <w:rFonts w:eastAsiaTheme="minorEastAsia" w:cs="Arial" w:hint="eastAsia"/>
              </w:rPr>
              <w:t>F</w:t>
            </w:r>
            <w:r>
              <w:rPr>
                <w:rFonts w:eastAsiaTheme="minorEastAsia" w:cs="Arial"/>
              </w:rPr>
              <w:t>ujitsu</w:t>
            </w:r>
          </w:p>
        </w:tc>
        <w:tc>
          <w:tcPr>
            <w:tcW w:w="1987" w:type="dxa"/>
          </w:tcPr>
          <w:p w14:paraId="075E1C80" w14:textId="7238A65C" w:rsidR="009C626F" w:rsidRDefault="009C626F" w:rsidP="009C626F">
            <w:pPr>
              <w:spacing w:after="0"/>
              <w:rPr>
                <w:rFonts w:eastAsia="等线" w:cs="Arial"/>
              </w:rPr>
            </w:pPr>
            <w:r>
              <w:rPr>
                <w:rFonts w:eastAsiaTheme="minorEastAsia" w:cs="Arial"/>
              </w:rPr>
              <w:t>No</w:t>
            </w:r>
          </w:p>
        </w:tc>
        <w:tc>
          <w:tcPr>
            <w:tcW w:w="6052" w:type="dxa"/>
          </w:tcPr>
          <w:p w14:paraId="40781432" w14:textId="025304AC" w:rsidR="009C626F" w:rsidRDefault="009C626F" w:rsidP="009C626F">
            <w:pPr>
              <w:spacing w:after="0"/>
              <w:rPr>
                <w:rFonts w:eastAsia="맑은 고딕" w:cs="Arial"/>
                <w:lang w:eastAsia="ko-KR"/>
              </w:rPr>
            </w:pPr>
            <w:r>
              <w:rPr>
                <w:rFonts w:eastAsiaTheme="minorEastAsia" w:cs="Arial" w:hint="eastAsia"/>
              </w:rPr>
              <w:t>T</w:t>
            </w:r>
            <w:r>
              <w:rPr>
                <w:rFonts w:eastAsiaTheme="minorEastAsia" w:cs="Arial"/>
              </w:rPr>
              <w:t xml:space="preserve">hese messages are out of 3GPP scope. The DRX configuration for them can be up to UE implementation. </w:t>
            </w:r>
          </w:p>
        </w:tc>
      </w:tr>
      <w:tr w:rsidR="004E4FB5" w14:paraId="06EE4894" w14:textId="77777777" w:rsidTr="00E2609B">
        <w:tc>
          <w:tcPr>
            <w:tcW w:w="1812" w:type="dxa"/>
          </w:tcPr>
          <w:p w14:paraId="4DD4C3F7" w14:textId="088A9057" w:rsidR="004E4FB5" w:rsidRDefault="004E4FB5" w:rsidP="004E4FB5">
            <w:pPr>
              <w:spacing w:after="0"/>
              <w:jc w:val="center"/>
              <w:rPr>
                <w:rFonts w:eastAsiaTheme="minorEastAsia" w:cs="Arial"/>
              </w:rPr>
            </w:pPr>
            <w:r>
              <w:rPr>
                <w:rFonts w:cs="Arial"/>
              </w:rPr>
              <w:t>MediaTek</w:t>
            </w:r>
          </w:p>
        </w:tc>
        <w:tc>
          <w:tcPr>
            <w:tcW w:w="1987" w:type="dxa"/>
          </w:tcPr>
          <w:p w14:paraId="766EC713" w14:textId="46D00C68" w:rsidR="004E4FB5" w:rsidRDefault="004E4FB5" w:rsidP="004E4FB5">
            <w:pPr>
              <w:spacing w:after="0"/>
              <w:rPr>
                <w:rFonts w:eastAsiaTheme="minorEastAsia" w:cs="Arial"/>
              </w:rPr>
            </w:pPr>
            <w:r>
              <w:rPr>
                <w:rFonts w:eastAsia="等线" w:cs="Arial"/>
              </w:rPr>
              <w:t>Yes</w:t>
            </w:r>
          </w:p>
        </w:tc>
        <w:tc>
          <w:tcPr>
            <w:tcW w:w="6052" w:type="dxa"/>
          </w:tcPr>
          <w:p w14:paraId="12D816C5" w14:textId="77777777" w:rsidR="004E4FB5" w:rsidRDefault="004E4FB5" w:rsidP="004E4FB5">
            <w:pPr>
              <w:spacing w:after="0"/>
              <w:rPr>
                <w:rFonts w:eastAsiaTheme="minorEastAsia" w:cs="Arial"/>
              </w:rPr>
            </w:pPr>
          </w:p>
        </w:tc>
      </w:tr>
      <w:tr w:rsidR="000A2FC9" w14:paraId="0D27E382" w14:textId="77777777" w:rsidTr="00E2609B">
        <w:tc>
          <w:tcPr>
            <w:tcW w:w="1812" w:type="dxa"/>
          </w:tcPr>
          <w:p w14:paraId="090DA552" w14:textId="4E4FB30A" w:rsidR="000A2FC9" w:rsidRDefault="000A2FC9" w:rsidP="004E4FB5">
            <w:pPr>
              <w:spacing w:after="0"/>
              <w:jc w:val="center"/>
              <w:rPr>
                <w:rFonts w:cs="Arial"/>
              </w:rPr>
            </w:pPr>
            <w:r>
              <w:rPr>
                <w:rFonts w:cs="Arial" w:hint="eastAsia"/>
              </w:rPr>
              <w:t>CATT</w:t>
            </w:r>
          </w:p>
        </w:tc>
        <w:tc>
          <w:tcPr>
            <w:tcW w:w="1987" w:type="dxa"/>
          </w:tcPr>
          <w:p w14:paraId="6B8BE280" w14:textId="659BDC35" w:rsidR="000A2FC9" w:rsidRDefault="000A2FC9" w:rsidP="004E4FB5">
            <w:pPr>
              <w:spacing w:after="0"/>
              <w:rPr>
                <w:rFonts w:eastAsia="等线" w:cs="Arial"/>
              </w:rPr>
            </w:pPr>
            <w:r>
              <w:rPr>
                <w:rFonts w:eastAsia="等线" w:cs="Arial" w:hint="eastAsia"/>
              </w:rPr>
              <w:t>No</w:t>
            </w:r>
          </w:p>
        </w:tc>
        <w:tc>
          <w:tcPr>
            <w:tcW w:w="6052" w:type="dxa"/>
          </w:tcPr>
          <w:p w14:paraId="707D2CAD" w14:textId="59DBAFC2" w:rsidR="000A2FC9" w:rsidRDefault="00106D50" w:rsidP="004E4FB5">
            <w:pPr>
              <w:spacing w:after="0"/>
              <w:rPr>
                <w:rFonts w:eastAsiaTheme="minorEastAsia" w:cs="Arial"/>
              </w:rPr>
            </w:pPr>
            <w:r>
              <w:rPr>
                <w:rFonts w:eastAsiaTheme="minorEastAsia" w:cs="Arial" w:hint="eastAsia"/>
              </w:rPr>
              <w:t>Same view as OPPO.</w:t>
            </w:r>
          </w:p>
        </w:tc>
      </w:tr>
      <w:tr w:rsidR="00827416" w14:paraId="6F367B5B" w14:textId="77777777" w:rsidTr="00E2609B">
        <w:tc>
          <w:tcPr>
            <w:tcW w:w="1812" w:type="dxa"/>
          </w:tcPr>
          <w:p w14:paraId="02A28C06" w14:textId="53C3A8E6" w:rsidR="00827416" w:rsidRDefault="00827416" w:rsidP="00827416">
            <w:pPr>
              <w:spacing w:after="0"/>
              <w:jc w:val="center"/>
              <w:rPr>
                <w:rFonts w:cs="Arial"/>
              </w:rPr>
            </w:pPr>
            <w:r>
              <w:rPr>
                <w:rFonts w:eastAsia="Yu Mincho" w:cs="Arial" w:hint="eastAsia"/>
                <w:lang w:eastAsia="ja-JP"/>
              </w:rPr>
              <w:t>NEC</w:t>
            </w:r>
          </w:p>
        </w:tc>
        <w:tc>
          <w:tcPr>
            <w:tcW w:w="1987" w:type="dxa"/>
          </w:tcPr>
          <w:p w14:paraId="30E26D0A" w14:textId="5729E468" w:rsidR="00827416" w:rsidRDefault="00827416" w:rsidP="00827416">
            <w:pPr>
              <w:spacing w:after="0"/>
              <w:rPr>
                <w:rFonts w:eastAsia="等线" w:cs="Arial"/>
              </w:rPr>
            </w:pPr>
            <w:r>
              <w:rPr>
                <w:rFonts w:eastAsia="Yu Mincho" w:cs="Arial" w:hint="eastAsia"/>
                <w:lang w:eastAsia="ja-JP"/>
              </w:rPr>
              <w:t>No</w:t>
            </w:r>
          </w:p>
        </w:tc>
        <w:tc>
          <w:tcPr>
            <w:tcW w:w="6052" w:type="dxa"/>
          </w:tcPr>
          <w:p w14:paraId="797DEE93" w14:textId="77777777" w:rsidR="00827416" w:rsidRDefault="00827416" w:rsidP="00827416">
            <w:pPr>
              <w:spacing w:after="0"/>
              <w:rPr>
                <w:rFonts w:eastAsiaTheme="minorEastAsia" w:cs="Arial"/>
              </w:rPr>
            </w:pPr>
          </w:p>
        </w:tc>
      </w:tr>
      <w:tr w:rsidR="00BB1228" w14:paraId="0B09D0EB" w14:textId="77777777" w:rsidTr="00E2609B">
        <w:tc>
          <w:tcPr>
            <w:tcW w:w="1812" w:type="dxa"/>
          </w:tcPr>
          <w:p w14:paraId="2CF3B872" w14:textId="4E20BCBB" w:rsidR="00BB1228" w:rsidRDefault="00BB1228" w:rsidP="00827416">
            <w:pPr>
              <w:spacing w:after="0"/>
              <w:jc w:val="center"/>
              <w:rPr>
                <w:rFonts w:eastAsia="Yu Mincho" w:cs="Arial"/>
                <w:lang w:eastAsia="ja-JP"/>
              </w:rPr>
            </w:pPr>
            <w:r>
              <w:rPr>
                <w:rFonts w:eastAsia="Yu Mincho" w:cs="Arial"/>
                <w:lang w:eastAsia="ja-JP"/>
              </w:rPr>
              <w:t>Nokia</w:t>
            </w:r>
          </w:p>
        </w:tc>
        <w:tc>
          <w:tcPr>
            <w:tcW w:w="1987" w:type="dxa"/>
          </w:tcPr>
          <w:p w14:paraId="1CF7B4C0" w14:textId="1CE08FFB" w:rsidR="00BB1228" w:rsidRDefault="009D4C7E" w:rsidP="00827416">
            <w:pPr>
              <w:spacing w:after="0"/>
              <w:rPr>
                <w:rFonts w:eastAsia="Yu Mincho" w:cs="Arial"/>
                <w:lang w:eastAsia="ja-JP"/>
              </w:rPr>
            </w:pPr>
            <w:r>
              <w:rPr>
                <w:rFonts w:eastAsia="Yu Mincho" w:cs="Arial"/>
                <w:lang w:eastAsia="ja-JP"/>
              </w:rPr>
              <w:t>No</w:t>
            </w:r>
          </w:p>
        </w:tc>
        <w:tc>
          <w:tcPr>
            <w:tcW w:w="6052" w:type="dxa"/>
          </w:tcPr>
          <w:p w14:paraId="65DDDA3A" w14:textId="47E3939A" w:rsidR="00BB1228" w:rsidRDefault="009D4C7E" w:rsidP="00827416">
            <w:pPr>
              <w:spacing w:after="0"/>
              <w:rPr>
                <w:rFonts w:eastAsiaTheme="minorEastAsia" w:cs="Arial"/>
              </w:rPr>
            </w:pPr>
            <w:r>
              <w:rPr>
                <w:rFonts w:eastAsiaTheme="minorEastAsia" w:cs="Arial"/>
              </w:rPr>
              <w:t xml:space="preserve">These should be possible to handle with </w:t>
            </w:r>
            <w:r w:rsidR="002E4116">
              <w:rPr>
                <w:rFonts w:eastAsiaTheme="minorEastAsia" w:cs="Arial"/>
              </w:rPr>
              <w:t>existing configurations</w:t>
            </w:r>
          </w:p>
        </w:tc>
      </w:tr>
      <w:tr w:rsidR="00762100" w14:paraId="7684DB57" w14:textId="77777777" w:rsidTr="00E2609B">
        <w:tc>
          <w:tcPr>
            <w:tcW w:w="1812" w:type="dxa"/>
          </w:tcPr>
          <w:p w14:paraId="4B1ADD84" w14:textId="77777777" w:rsidR="00762100" w:rsidRDefault="00762100" w:rsidP="00827416">
            <w:pPr>
              <w:spacing w:after="0"/>
              <w:jc w:val="center"/>
              <w:rPr>
                <w:rFonts w:eastAsia="Yu Mincho" w:cs="Arial"/>
                <w:lang w:eastAsia="ja-JP"/>
              </w:rPr>
            </w:pPr>
          </w:p>
        </w:tc>
        <w:tc>
          <w:tcPr>
            <w:tcW w:w="1987" w:type="dxa"/>
          </w:tcPr>
          <w:p w14:paraId="60B0F2F5" w14:textId="77777777" w:rsidR="00762100" w:rsidRDefault="00762100" w:rsidP="00827416">
            <w:pPr>
              <w:spacing w:after="0"/>
              <w:rPr>
                <w:rFonts w:eastAsia="Yu Mincho" w:cs="Arial"/>
                <w:lang w:eastAsia="ja-JP"/>
              </w:rPr>
            </w:pPr>
          </w:p>
        </w:tc>
        <w:tc>
          <w:tcPr>
            <w:tcW w:w="6052" w:type="dxa"/>
          </w:tcPr>
          <w:p w14:paraId="7F659151" w14:textId="77777777" w:rsidR="00762100" w:rsidRDefault="00762100" w:rsidP="00827416">
            <w:pPr>
              <w:spacing w:after="0"/>
              <w:rPr>
                <w:rFonts w:eastAsiaTheme="minorEastAsia" w:cs="Arial"/>
              </w:rPr>
            </w:pPr>
          </w:p>
        </w:tc>
      </w:tr>
      <w:tr w:rsidR="00762100" w14:paraId="48F8932C" w14:textId="77777777" w:rsidTr="00762100">
        <w:tc>
          <w:tcPr>
            <w:tcW w:w="1812" w:type="dxa"/>
            <w:tcBorders>
              <w:top w:val="single" w:sz="4" w:space="0" w:color="auto"/>
              <w:left w:val="single" w:sz="4" w:space="0" w:color="auto"/>
              <w:bottom w:val="single" w:sz="4" w:space="0" w:color="auto"/>
              <w:right w:val="single" w:sz="4" w:space="0" w:color="auto"/>
            </w:tcBorders>
          </w:tcPr>
          <w:p w14:paraId="3C55F45E" w14:textId="77777777" w:rsidR="00762100" w:rsidRPr="00762100" w:rsidRDefault="00762100">
            <w:pPr>
              <w:spacing w:after="0"/>
              <w:jc w:val="center"/>
              <w:rPr>
                <w:rFonts w:eastAsia="Yu Mincho" w:cs="Arial"/>
                <w:lang w:eastAsia="ja-JP"/>
              </w:rPr>
            </w:pPr>
            <w:r w:rsidRPr="00762100">
              <w:rPr>
                <w:rFonts w:eastAsia="Yu Mincho" w:cs="Arial"/>
                <w:lang w:eastAsia="ja-JP"/>
              </w:rPr>
              <w:t>Intel</w:t>
            </w:r>
          </w:p>
        </w:tc>
        <w:tc>
          <w:tcPr>
            <w:tcW w:w="1987" w:type="dxa"/>
            <w:tcBorders>
              <w:top w:val="single" w:sz="4" w:space="0" w:color="auto"/>
              <w:left w:val="single" w:sz="4" w:space="0" w:color="auto"/>
              <w:bottom w:val="single" w:sz="4" w:space="0" w:color="auto"/>
              <w:right w:val="single" w:sz="4" w:space="0" w:color="auto"/>
            </w:tcBorders>
          </w:tcPr>
          <w:p w14:paraId="488C8EBE" w14:textId="77777777" w:rsidR="00762100" w:rsidRPr="00762100" w:rsidRDefault="00762100">
            <w:pPr>
              <w:spacing w:after="0"/>
              <w:rPr>
                <w:rFonts w:eastAsia="Yu Mincho" w:cs="Arial"/>
                <w:lang w:eastAsia="ja-JP"/>
              </w:rPr>
            </w:pPr>
            <w:r w:rsidRPr="00762100">
              <w:rPr>
                <w:rFonts w:eastAsia="Yu Mincho" w:cs="Arial"/>
                <w:lang w:eastAsia="ja-JP"/>
              </w:rPr>
              <w:t>No</w:t>
            </w:r>
          </w:p>
        </w:tc>
        <w:tc>
          <w:tcPr>
            <w:tcW w:w="6052" w:type="dxa"/>
            <w:tcBorders>
              <w:top w:val="single" w:sz="4" w:space="0" w:color="auto"/>
              <w:left w:val="single" w:sz="4" w:space="0" w:color="auto"/>
              <w:bottom w:val="single" w:sz="4" w:space="0" w:color="auto"/>
              <w:right w:val="single" w:sz="4" w:space="0" w:color="auto"/>
            </w:tcBorders>
          </w:tcPr>
          <w:p w14:paraId="534CEBA2" w14:textId="77777777" w:rsidR="00762100" w:rsidRPr="00762100" w:rsidRDefault="00762100">
            <w:pPr>
              <w:spacing w:after="0"/>
              <w:rPr>
                <w:rFonts w:eastAsiaTheme="minorEastAsia" w:cs="Arial"/>
              </w:rPr>
            </w:pPr>
            <w:r w:rsidRPr="00762100">
              <w:rPr>
                <w:rFonts w:eastAsiaTheme="minorEastAsia" w:cs="Arial"/>
              </w:rPr>
              <w:t>We think this aspect needs to be de-prioritized, at least until work on unicast design is considered stable</w:t>
            </w:r>
          </w:p>
        </w:tc>
      </w:tr>
      <w:tr w:rsidR="00305F67" w14:paraId="00A8D6A3" w14:textId="77777777" w:rsidTr="00762100">
        <w:tc>
          <w:tcPr>
            <w:tcW w:w="1812" w:type="dxa"/>
            <w:tcBorders>
              <w:top w:val="single" w:sz="4" w:space="0" w:color="auto"/>
              <w:left w:val="single" w:sz="4" w:space="0" w:color="auto"/>
              <w:bottom w:val="single" w:sz="4" w:space="0" w:color="auto"/>
              <w:right w:val="single" w:sz="4" w:space="0" w:color="auto"/>
            </w:tcBorders>
          </w:tcPr>
          <w:p w14:paraId="534E4662" w14:textId="7ABE920B" w:rsidR="00305F67" w:rsidRPr="00762100" w:rsidRDefault="00305F67">
            <w:pPr>
              <w:spacing w:after="0"/>
              <w:jc w:val="center"/>
              <w:rPr>
                <w:rFonts w:eastAsia="Yu Mincho" w:cs="Arial"/>
                <w:lang w:eastAsia="ja-JP"/>
              </w:rPr>
            </w:pPr>
            <w:r>
              <w:rPr>
                <w:rFonts w:eastAsia="Yu Mincho" w:cs="Arial"/>
                <w:lang w:eastAsia="ja-JP"/>
              </w:rPr>
              <w:t>Spreadtrum</w:t>
            </w:r>
          </w:p>
        </w:tc>
        <w:tc>
          <w:tcPr>
            <w:tcW w:w="1987" w:type="dxa"/>
            <w:tcBorders>
              <w:top w:val="single" w:sz="4" w:space="0" w:color="auto"/>
              <w:left w:val="single" w:sz="4" w:space="0" w:color="auto"/>
              <w:bottom w:val="single" w:sz="4" w:space="0" w:color="auto"/>
              <w:right w:val="single" w:sz="4" w:space="0" w:color="auto"/>
            </w:tcBorders>
          </w:tcPr>
          <w:p w14:paraId="7CEF0A05" w14:textId="1C0ED279" w:rsidR="00305F67" w:rsidRPr="00762100" w:rsidRDefault="00305F67">
            <w:pPr>
              <w:spacing w:after="0"/>
              <w:rPr>
                <w:rFonts w:eastAsia="Yu Mincho" w:cs="Arial"/>
                <w:lang w:eastAsia="ja-JP"/>
              </w:rPr>
            </w:pPr>
            <w:r>
              <w:rPr>
                <w:rFonts w:eastAsia="Yu Mincho" w:cs="Arial"/>
                <w:lang w:eastAsia="ja-JP"/>
              </w:rPr>
              <w:t>No</w:t>
            </w:r>
          </w:p>
        </w:tc>
        <w:tc>
          <w:tcPr>
            <w:tcW w:w="6052" w:type="dxa"/>
            <w:tcBorders>
              <w:top w:val="single" w:sz="4" w:space="0" w:color="auto"/>
              <w:left w:val="single" w:sz="4" w:space="0" w:color="auto"/>
              <w:bottom w:val="single" w:sz="4" w:space="0" w:color="auto"/>
              <w:right w:val="single" w:sz="4" w:space="0" w:color="auto"/>
            </w:tcBorders>
          </w:tcPr>
          <w:p w14:paraId="79605BA6" w14:textId="77777777" w:rsidR="00305F67" w:rsidRPr="00762100" w:rsidRDefault="00305F67">
            <w:pPr>
              <w:spacing w:after="0"/>
              <w:rPr>
                <w:rFonts w:eastAsiaTheme="minorEastAsia" w:cs="Arial"/>
              </w:rPr>
            </w:pPr>
          </w:p>
        </w:tc>
      </w:tr>
      <w:tr w:rsidR="00927E7D" w14:paraId="3A7D2847" w14:textId="77777777" w:rsidTr="00762100">
        <w:tc>
          <w:tcPr>
            <w:tcW w:w="1812" w:type="dxa"/>
            <w:tcBorders>
              <w:top w:val="single" w:sz="4" w:space="0" w:color="auto"/>
              <w:left w:val="single" w:sz="4" w:space="0" w:color="auto"/>
              <w:bottom w:val="single" w:sz="4" w:space="0" w:color="auto"/>
              <w:right w:val="single" w:sz="4" w:space="0" w:color="auto"/>
            </w:tcBorders>
          </w:tcPr>
          <w:p w14:paraId="729328E9" w14:textId="2A761F09" w:rsidR="00927E7D" w:rsidRDefault="00927E7D" w:rsidP="00927E7D">
            <w:pPr>
              <w:spacing w:after="0"/>
              <w:jc w:val="center"/>
              <w:rPr>
                <w:rFonts w:eastAsia="Yu Mincho" w:cs="Arial"/>
                <w:lang w:eastAsia="ja-JP"/>
              </w:rPr>
            </w:pPr>
            <w:r>
              <w:rPr>
                <w:rFonts w:eastAsiaTheme="minorEastAsia" w:cs="Arial" w:hint="eastAsia"/>
              </w:rPr>
              <w:t>S</w:t>
            </w:r>
            <w:r>
              <w:rPr>
                <w:rFonts w:eastAsiaTheme="minorEastAsia" w:cs="Arial"/>
              </w:rPr>
              <w:t>harp</w:t>
            </w:r>
          </w:p>
        </w:tc>
        <w:tc>
          <w:tcPr>
            <w:tcW w:w="1987" w:type="dxa"/>
            <w:tcBorders>
              <w:top w:val="single" w:sz="4" w:space="0" w:color="auto"/>
              <w:left w:val="single" w:sz="4" w:space="0" w:color="auto"/>
              <w:bottom w:val="single" w:sz="4" w:space="0" w:color="auto"/>
              <w:right w:val="single" w:sz="4" w:space="0" w:color="auto"/>
            </w:tcBorders>
          </w:tcPr>
          <w:p w14:paraId="12955481" w14:textId="10915DD6" w:rsidR="00927E7D" w:rsidRDefault="00927E7D" w:rsidP="00927E7D">
            <w:pPr>
              <w:spacing w:after="0"/>
              <w:rPr>
                <w:rFonts w:eastAsia="Yu Mincho" w:cs="Arial"/>
                <w:lang w:eastAsia="ja-JP"/>
              </w:rPr>
            </w:pPr>
            <w:r>
              <w:rPr>
                <w:rFonts w:eastAsiaTheme="minorEastAsia" w:cs="Arial"/>
              </w:rPr>
              <w:t>No</w:t>
            </w:r>
          </w:p>
        </w:tc>
        <w:tc>
          <w:tcPr>
            <w:tcW w:w="6052" w:type="dxa"/>
            <w:tcBorders>
              <w:top w:val="single" w:sz="4" w:space="0" w:color="auto"/>
              <w:left w:val="single" w:sz="4" w:space="0" w:color="auto"/>
              <w:bottom w:val="single" w:sz="4" w:space="0" w:color="auto"/>
              <w:right w:val="single" w:sz="4" w:space="0" w:color="auto"/>
            </w:tcBorders>
          </w:tcPr>
          <w:p w14:paraId="05D79509" w14:textId="77777777" w:rsidR="00927E7D" w:rsidRPr="00762100" w:rsidRDefault="00927E7D" w:rsidP="00927E7D">
            <w:pPr>
              <w:spacing w:after="0"/>
              <w:rPr>
                <w:rFonts w:eastAsiaTheme="minorEastAsia" w:cs="Arial"/>
              </w:rPr>
            </w:pPr>
          </w:p>
        </w:tc>
      </w:tr>
      <w:tr w:rsidR="006921E1" w14:paraId="4E617659" w14:textId="77777777" w:rsidTr="00762100">
        <w:tc>
          <w:tcPr>
            <w:tcW w:w="1812" w:type="dxa"/>
            <w:tcBorders>
              <w:top w:val="single" w:sz="4" w:space="0" w:color="auto"/>
              <w:left w:val="single" w:sz="4" w:space="0" w:color="auto"/>
              <w:bottom w:val="single" w:sz="4" w:space="0" w:color="auto"/>
              <w:right w:val="single" w:sz="4" w:space="0" w:color="auto"/>
            </w:tcBorders>
          </w:tcPr>
          <w:p w14:paraId="3C153BB0" w14:textId="694A77F4" w:rsidR="006921E1" w:rsidRDefault="006921E1" w:rsidP="006921E1">
            <w:pPr>
              <w:spacing w:after="0"/>
              <w:jc w:val="center"/>
              <w:rPr>
                <w:rFonts w:eastAsiaTheme="minorEastAsia" w:cs="Arial" w:hint="eastAsia"/>
              </w:rPr>
            </w:pPr>
            <w:r>
              <w:rPr>
                <w:rFonts w:cs="Arial"/>
                <w:lang w:eastAsia="ko-KR"/>
              </w:rPr>
              <w:lastRenderedPageBreak/>
              <w:t>LG</w:t>
            </w:r>
          </w:p>
        </w:tc>
        <w:tc>
          <w:tcPr>
            <w:tcW w:w="1987" w:type="dxa"/>
            <w:tcBorders>
              <w:top w:val="single" w:sz="4" w:space="0" w:color="auto"/>
              <w:left w:val="single" w:sz="4" w:space="0" w:color="auto"/>
              <w:bottom w:val="single" w:sz="4" w:space="0" w:color="auto"/>
              <w:right w:val="single" w:sz="4" w:space="0" w:color="auto"/>
            </w:tcBorders>
          </w:tcPr>
          <w:p w14:paraId="159F9AEB" w14:textId="68E8C0FA" w:rsidR="006921E1" w:rsidRDefault="006921E1" w:rsidP="006921E1">
            <w:pPr>
              <w:spacing w:after="0"/>
              <w:rPr>
                <w:rFonts w:eastAsiaTheme="minorEastAsia" w:cs="Arial"/>
              </w:rPr>
            </w:pPr>
            <w:r>
              <w:rPr>
                <w:rFonts w:eastAsia="等线" w:cs="Arial"/>
                <w:lang w:eastAsia="ko-KR"/>
              </w:rPr>
              <w:t>No</w:t>
            </w:r>
          </w:p>
        </w:tc>
        <w:tc>
          <w:tcPr>
            <w:tcW w:w="6052" w:type="dxa"/>
            <w:tcBorders>
              <w:top w:val="single" w:sz="4" w:space="0" w:color="auto"/>
              <w:left w:val="single" w:sz="4" w:space="0" w:color="auto"/>
              <w:bottom w:val="single" w:sz="4" w:space="0" w:color="auto"/>
              <w:right w:val="single" w:sz="4" w:space="0" w:color="auto"/>
            </w:tcBorders>
          </w:tcPr>
          <w:p w14:paraId="2706E3E4" w14:textId="444021E5" w:rsidR="006921E1" w:rsidRPr="00762100" w:rsidRDefault="006921E1" w:rsidP="006921E1">
            <w:pPr>
              <w:spacing w:after="0"/>
              <w:rPr>
                <w:rFonts w:eastAsiaTheme="minorEastAsia" w:cs="Arial"/>
              </w:rPr>
            </w:pPr>
            <w:r>
              <w:rPr>
                <w:rFonts w:eastAsia="맑은 고딕" w:cs="Arial" w:hint="eastAsia"/>
                <w:lang w:eastAsia="ko-KR"/>
              </w:rPr>
              <w:t xml:space="preserve">We are not sure </w:t>
            </w:r>
            <w:r>
              <w:rPr>
                <w:rFonts w:eastAsia="맑은 고딕" w:cs="Arial"/>
                <w:lang w:eastAsia="ko-KR"/>
              </w:rPr>
              <w:t xml:space="preserve">whether </w:t>
            </w:r>
            <w:r>
              <w:rPr>
                <w:rFonts w:eastAsia="맑은 고딕" w:cs="Arial" w:hint="eastAsia"/>
                <w:lang w:eastAsia="ko-KR"/>
              </w:rPr>
              <w:t>this issue is RAN2 issue.</w:t>
            </w:r>
          </w:p>
        </w:tc>
      </w:tr>
    </w:tbl>
    <w:p w14:paraId="67C02377" w14:textId="77777777" w:rsidR="005E1968" w:rsidRDefault="005E1968">
      <w:pPr>
        <w:rPr>
          <w:lang w:val="en-US"/>
        </w:rPr>
      </w:pPr>
    </w:p>
    <w:p w14:paraId="511D883C" w14:textId="77777777" w:rsidR="005E1968" w:rsidRDefault="00BD6A2A">
      <w:pPr>
        <w:pStyle w:val="50"/>
        <w:rPr>
          <w:b/>
          <w:bCs/>
          <w:lang w:val="en-US"/>
        </w:rPr>
      </w:pPr>
      <w:r>
        <w:rPr>
          <w:rFonts w:hint="eastAsia"/>
          <w:b/>
          <w:bCs/>
          <w:lang w:val="en-US"/>
        </w:rPr>
        <w:t>Question3-8, if yes is selected in Question3-7, which solutions you prefer to use?</w:t>
      </w:r>
    </w:p>
    <w:p w14:paraId="7500573C" w14:textId="77777777" w:rsidR="005E1968" w:rsidRDefault="00BD6A2A">
      <w:pPr>
        <w:numPr>
          <w:ilvl w:val="0"/>
          <w:numId w:val="20"/>
        </w:numPr>
        <w:tabs>
          <w:tab w:val="left" w:pos="420"/>
        </w:tabs>
        <w:rPr>
          <w:rFonts w:cs="Arial"/>
          <w:lang w:val="en-US"/>
        </w:rPr>
      </w:pPr>
      <w:r>
        <w:rPr>
          <w:rFonts w:cs="Arial" w:hint="eastAsia"/>
          <w:lang w:val="en-US"/>
        </w:rPr>
        <w:t>Do not use DRX configuration.</w:t>
      </w:r>
    </w:p>
    <w:p w14:paraId="291F9927" w14:textId="77777777" w:rsidR="005E1968" w:rsidRDefault="00BD6A2A">
      <w:pPr>
        <w:numPr>
          <w:ilvl w:val="0"/>
          <w:numId w:val="20"/>
        </w:numPr>
        <w:tabs>
          <w:tab w:val="left" w:pos="420"/>
        </w:tabs>
        <w:rPr>
          <w:rFonts w:cs="Arial"/>
          <w:lang w:val="en-US"/>
        </w:rPr>
      </w:pPr>
      <w:r>
        <w:rPr>
          <w:rFonts w:cs="Arial" w:hint="eastAsia"/>
          <w:lang w:val="en-US"/>
        </w:rPr>
        <w:t xml:space="preserve">Configure a dedicate DRX configuration for DCR message, e.g. Set a DRX configuration without QoS profile. </w:t>
      </w:r>
    </w:p>
    <w:p w14:paraId="3C43267D" w14:textId="77777777" w:rsidR="005E1968" w:rsidRDefault="00BD6A2A">
      <w:pPr>
        <w:numPr>
          <w:ilvl w:val="0"/>
          <w:numId w:val="20"/>
        </w:numPr>
        <w:tabs>
          <w:tab w:val="left" w:pos="420"/>
        </w:tabs>
        <w:rPr>
          <w:rFonts w:cs="Arial"/>
          <w:lang w:val="en-US"/>
        </w:rPr>
      </w:pPr>
      <w:r>
        <w:rPr>
          <w:rFonts w:cs="Arial" w:hint="eastAsia"/>
          <w:lang w:val="en-US"/>
        </w:rPr>
        <w:t>Sharing the DRX with other broadcast services.</w:t>
      </w:r>
    </w:p>
    <w:p w14:paraId="77286186" w14:textId="77777777" w:rsidR="005E1968" w:rsidRDefault="00BD6A2A">
      <w:pPr>
        <w:numPr>
          <w:ilvl w:val="0"/>
          <w:numId w:val="20"/>
        </w:numPr>
        <w:tabs>
          <w:tab w:val="left" w:pos="420"/>
        </w:tabs>
        <w:rPr>
          <w:rFonts w:cs="Arial"/>
          <w:lang w:val="en-US"/>
        </w:rPr>
      </w:pPr>
      <w:r>
        <w:rPr>
          <w:rFonts w:cs="Arial" w:hint="eastAsia"/>
          <w:lang w:val="en-US"/>
        </w:rPr>
        <w:t>Sharing the DRX with other groupcast services.</w:t>
      </w:r>
    </w:p>
    <w:p w14:paraId="633242E5" w14:textId="77777777" w:rsidR="005E1968" w:rsidRDefault="00BD6A2A">
      <w:pPr>
        <w:numPr>
          <w:ilvl w:val="0"/>
          <w:numId w:val="20"/>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E3F249D" w14:textId="77777777" w:rsidTr="009F4A7B">
        <w:tc>
          <w:tcPr>
            <w:tcW w:w="1812" w:type="dxa"/>
            <w:shd w:val="clear" w:color="auto" w:fill="E7E6E6"/>
          </w:tcPr>
          <w:p w14:paraId="1A3D36B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968D70F"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60F265B" w14:textId="77777777" w:rsidR="005E1968" w:rsidRDefault="00BD6A2A">
            <w:pPr>
              <w:spacing w:after="0"/>
              <w:jc w:val="center"/>
              <w:rPr>
                <w:rFonts w:cs="Arial"/>
                <w:lang w:eastAsia="ko-KR"/>
              </w:rPr>
            </w:pPr>
            <w:r>
              <w:rPr>
                <w:rFonts w:cs="Arial"/>
                <w:lang w:eastAsia="ko-KR"/>
              </w:rPr>
              <w:t>Comment</w:t>
            </w:r>
          </w:p>
        </w:tc>
      </w:tr>
      <w:tr w:rsidR="005E1968" w14:paraId="5DD518EA" w14:textId="77777777" w:rsidTr="009F4A7B">
        <w:tc>
          <w:tcPr>
            <w:tcW w:w="1812" w:type="dxa"/>
          </w:tcPr>
          <w:p w14:paraId="276C4D50" w14:textId="77777777" w:rsidR="005E1968" w:rsidRDefault="000F09DC">
            <w:pPr>
              <w:spacing w:after="0"/>
              <w:jc w:val="center"/>
              <w:rPr>
                <w:rFonts w:cs="Arial"/>
              </w:rPr>
            </w:pPr>
            <w:r>
              <w:rPr>
                <w:rFonts w:cs="Arial" w:hint="eastAsia"/>
              </w:rPr>
              <w:t>Xiaomi</w:t>
            </w:r>
          </w:p>
        </w:tc>
        <w:tc>
          <w:tcPr>
            <w:tcW w:w="1987" w:type="dxa"/>
          </w:tcPr>
          <w:p w14:paraId="00DECB56" w14:textId="77777777" w:rsidR="005E1968" w:rsidRDefault="000F09DC" w:rsidP="00215D51">
            <w:pPr>
              <w:spacing w:after="0"/>
              <w:rPr>
                <w:rFonts w:eastAsia="等线" w:cs="Arial"/>
              </w:rPr>
            </w:pPr>
            <w:r>
              <w:rPr>
                <w:rFonts w:eastAsia="等线" w:cs="Arial"/>
              </w:rPr>
              <w:t>O</w:t>
            </w:r>
            <w:r>
              <w:rPr>
                <w:rFonts w:eastAsia="等线" w:cs="Arial" w:hint="eastAsia"/>
              </w:rPr>
              <w:t>pti</w:t>
            </w:r>
            <w:r>
              <w:rPr>
                <w:rFonts w:eastAsia="等线" w:cs="Arial"/>
              </w:rPr>
              <w:t>o</w:t>
            </w:r>
            <w:r>
              <w:rPr>
                <w:rFonts w:eastAsia="等线" w:cs="Arial" w:hint="eastAsia"/>
              </w:rPr>
              <w:t>n</w:t>
            </w:r>
            <w:r>
              <w:rPr>
                <w:rFonts w:eastAsia="等线" w:cs="Arial"/>
              </w:rPr>
              <w:t xml:space="preserve"> </w:t>
            </w:r>
            <w:r w:rsidR="00215D51">
              <w:rPr>
                <w:rFonts w:eastAsia="等线" w:cs="Arial"/>
              </w:rPr>
              <w:t>3</w:t>
            </w:r>
          </w:p>
        </w:tc>
        <w:tc>
          <w:tcPr>
            <w:tcW w:w="6052" w:type="dxa"/>
          </w:tcPr>
          <w:p w14:paraId="7E2B4A7A" w14:textId="77777777" w:rsidR="005E1968" w:rsidRDefault="002F6BF5">
            <w:pPr>
              <w:spacing w:after="0"/>
              <w:rPr>
                <w:rFonts w:eastAsia="等线" w:cs="Arial"/>
              </w:rPr>
            </w:pPr>
            <w:r>
              <w:rPr>
                <w:rFonts w:eastAsia="等线" w:cs="Arial"/>
              </w:rPr>
              <w:t>S</w:t>
            </w:r>
            <w:r>
              <w:rPr>
                <w:rFonts w:eastAsia="等线" w:cs="Arial" w:hint="eastAsia"/>
              </w:rPr>
              <w:t xml:space="preserve">ame </w:t>
            </w:r>
            <w:r>
              <w:rPr>
                <w:rFonts w:eastAsia="等线" w:cs="Arial"/>
              </w:rPr>
              <w:t>as Q3-1</w:t>
            </w:r>
          </w:p>
        </w:tc>
      </w:tr>
      <w:tr w:rsidR="009F4A7B" w14:paraId="097A7B9D" w14:textId="77777777" w:rsidTr="009F4A7B">
        <w:tc>
          <w:tcPr>
            <w:tcW w:w="1812" w:type="dxa"/>
          </w:tcPr>
          <w:p w14:paraId="5329B248" w14:textId="21EF4D9E" w:rsidR="009F4A7B" w:rsidRDefault="009F4A7B" w:rsidP="009F4A7B">
            <w:pPr>
              <w:spacing w:after="0"/>
              <w:jc w:val="center"/>
              <w:rPr>
                <w:rFonts w:eastAsia="맑은 고딕" w:cs="Arial"/>
                <w:lang w:eastAsia="ko-KR"/>
              </w:rPr>
            </w:pPr>
            <w:r>
              <w:rPr>
                <w:rFonts w:eastAsia="맑은 고딕" w:cs="Arial"/>
                <w:lang w:eastAsia="ko-KR"/>
              </w:rPr>
              <w:t>Lenovo, MotM</w:t>
            </w:r>
          </w:p>
        </w:tc>
        <w:tc>
          <w:tcPr>
            <w:tcW w:w="1987" w:type="dxa"/>
          </w:tcPr>
          <w:p w14:paraId="01A955DE" w14:textId="22D826B3" w:rsidR="009F4A7B" w:rsidRDefault="009F4A7B" w:rsidP="009F4A7B">
            <w:pPr>
              <w:spacing w:after="0"/>
              <w:rPr>
                <w:rFonts w:eastAsia="맑은 고딕" w:cs="Arial"/>
                <w:lang w:eastAsia="ko-KR"/>
              </w:rPr>
            </w:pPr>
            <w:r>
              <w:rPr>
                <w:rFonts w:eastAsia="맑은 고딕" w:cs="Arial"/>
                <w:lang w:eastAsia="ko-KR"/>
              </w:rPr>
              <w:t>Option 2</w:t>
            </w:r>
          </w:p>
        </w:tc>
        <w:tc>
          <w:tcPr>
            <w:tcW w:w="6052" w:type="dxa"/>
          </w:tcPr>
          <w:p w14:paraId="584FD3BA" w14:textId="77777777" w:rsidR="009F4A7B" w:rsidRDefault="009F4A7B" w:rsidP="009F4A7B">
            <w:pPr>
              <w:spacing w:after="0"/>
              <w:rPr>
                <w:rFonts w:eastAsia="맑은 고딕" w:cs="Arial"/>
                <w:lang w:eastAsia="ko-KR"/>
              </w:rPr>
            </w:pPr>
          </w:p>
        </w:tc>
      </w:tr>
      <w:tr w:rsidR="00E2609B" w14:paraId="27D6E18E" w14:textId="77777777" w:rsidTr="009F4A7B">
        <w:tc>
          <w:tcPr>
            <w:tcW w:w="1812" w:type="dxa"/>
          </w:tcPr>
          <w:p w14:paraId="58F4D9DB" w14:textId="16F75A3F" w:rsidR="00E2609B" w:rsidRDefault="00E2609B" w:rsidP="00E2609B">
            <w:pPr>
              <w:spacing w:after="0"/>
              <w:jc w:val="center"/>
              <w:rPr>
                <w:rFonts w:eastAsia="맑은 고딕" w:cs="Arial"/>
                <w:lang w:eastAsia="ko-KR"/>
              </w:rPr>
            </w:pPr>
            <w:r>
              <w:rPr>
                <w:rFonts w:eastAsia="맑은 고딕" w:cs="Arial"/>
                <w:lang w:eastAsia="ko-KR"/>
              </w:rPr>
              <w:t>Ericsson</w:t>
            </w:r>
          </w:p>
        </w:tc>
        <w:tc>
          <w:tcPr>
            <w:tcW w:w="1987" w:type="dxa"/>
          </w:tcPr>
          <w:p w14:paraId="44569E25" w14:textId="2A4DF263" w:rsidR="00E2609B" w:rsidRDefault="00E2609B" w:rsidP="00E2609B">
            <w:pPr>
              <w:spacing w:after="0"/>
              <w:rPr>
                <w:rFonts w:eastAsia="맑은 고딕" w:cs="Arial"/>
                <w:lang w:eastAsia="ko-KR"/>
              </w:rPr>
            </w:pPr>
            <w:r>
              <w:rPr>
                <w:rFonts w:eastAsia="맑은 고딕" w:cs="Arial"/>
                <w:lang w:eastAsia="ko-KR"/>
              </w:rPr>
              <w:t>Option 2</w:t>
            </w:r>
          </w:p>
        </w:tc>
        <w:tc>
          <w:tcPr>
            <w:tcW w:w="6052" w:type="dxa"/>
          </w:tcPr>
          <w:p w14:paraId="49FDC762" w14:textId="0B588F18" w:rsidR="00E2609B" w:rsidRDefault="00E2609B" w:rsidP="00E2609B">
            <w:pPr>
              <w:spacing w:after="0"/>
              <w:rPr>
                <w:rFonts w:eastAsia="맑은 고딕" w:cs="Arial"/>
                <w:lang w:eastAsia="ko-KR"/>
              </w:rPr>
            </w:pPr>
            <w:r>
              <w:rPr>
                <w:rFonts w:eastAsia="맑은 고딕" w:cs="Arial"/>
                <w:lang w:eastAsia="ko-KR"/>
              </w:rPr>
              <w:t>It is better to have a unified solution. See our comments for Q3-7.</w:t>
            </w:r>
          </w:p>
        </w:tc>
      </w:tr>
      <w:tr w:rsidR="00786470" w14:paraId="1A99DFEB" w14:textId="77777777" w:rsidTr="009F4A7B">
        <w:tc>
          <w:tcPr>
            <w:tcW w:w="1812" w:type="dxa"/>
          </w:tcPr>
          <w:p w14:paraId="7463FEEB" w14:textId="0762176B" w:rsidR="00786470" w:rsidRDefault="00786470" w:rsidP="00E2609B">
            <w:pPr>
              <w:spacing w:after="0"/>
              <w:jc w:val="center"/>
              <w:rPr>
                <w:rFonts w:eastAsia="맑은 고딕" w:cs="Arial"/>
                <w:lang w:eastAsia="ko-KR"/>
              </w:rPr>
            </w:pPr>
            <w:r>
              <w:rPr>
                <w:rFonts w:eastAsia="맑은 고딕" w:cs="Arial"/>
                <w:lang w:eastAsia="ko-KR"/>
              </w:rPr>
              <w:t>Samsung</w:t>
            </w:r>
          </w:p>
        </w:tc>
        <w:tc>
          <w:tcPr>
            <w:tcW w:w="1987" w:type="dxa"/>
          </w:tcPr>
          <w:p w14:paraId="3B3785F7" w14:textId="3E63E404" w:rsidR="00786470" w:rsidRDefault="00786470" w:rsidP="00E2609B">
            <w:pPr>
              <w:spacing w:after="0"/>
              <w:rPr>
                <w:rFonts w:eastAsia="맑은 고딕" w:cs="Arial"/>
                <w:lang w:eastAsia="ko-KR"/>
              </w:rPr>
            </w:pPr>
            <w:r>
              <w:rPr>
                <w:rFonts w:eastAsia="맑은 고딕" w:cs="Arial"/>
                <w:lang w:eastAsia="ko-KR"/>
              </w:rPr>
              <w:t>Option 4</w:t>
            </w:r>
          </w:p>
        </w:tc>
        <w:tc>
          <w:tcPr>
            <w:tcW w:w="6052" w:type="dxa"/>
          </w:tcPr>
          <w:p w14:paraId="5C1B33AA" w14:textId="77777777" w:rsidR="00786470" w:rsidRDefault="00786470" w:rsidP="00E2609B">
            <w:pPr>
              <w:spacing w:after="0"/>
              <w:rPr>
                <w:rFonts w:eastAsia="맑은 고딕" w:cs="Arial"/>
                <w:lang w:eastAsia="ko-KR"/>
              </w:rPr>
            </w:pPr>
          </w:p>
        </w:tc>
      </w:tr>
      <w:tr w:rsidR="004E4FB5" w14:paraId="03636515" w14:textId="77777777" w:rsidTr="009F4A7B">
        <w:tc>
          <w:tcPr>
            <w:tcW w:w="1812" w:type="dxa"/>
          </w:tcPr>
          <w:p w14:paraId="1365FFA7" w14:textId="70E9DF86" w:rsidR="004E4FB5" w:rsidRDefault="004E4FB5" w:rsidP="004E4FB5">
            <w:pPr>
              <w:spacing w:after="0"/>
              <w:jc w:val="center"/>
              <w:rPr>
                <w:rFonts w:eastAsia="맑은 고딕" w:cs="Arial"/>
                <w:lang w:eastAsia="ko-KR"/>
              </w:rPr>
            </w:pPr>
            <w:r>
              <w:rPr>
                <w:rFonts w:eastAsia="맑은 고딕" w:cs="Arial"/>
                <w:lang w:eastAsia="ko-KR"/>
              </w:rPr>
              <w:t>MediaTek</w:t>
            </w:r>
          </w:p>
        </w:tc>
        <w:tc>
          <w:tcPr>
            <w:tcW w:w="1987" w:type="dxa"/>
          </w:tcPr>
          <w:p w14:paraId="4B0D7665" w14:textId="57311290" w:rsidR="004E4FB5" w:rsidRDefault="004E4FB5" w:rsidP="004E4FB5">
            <w:pPr>
              <w:spacing w:after="0"/>
              <w:rPr>
                <w:rFonts w:eastAsia="맑은 고딕" w:cs="Arial"/>
                <w:lang w:eastAsia="ko-KR"/>
              </w:rPr>
            </w:pPr>
            <w:r>
              <w:rPr>
                <w:rFonts w:eastAsia="맑은 고딕" w:cs="Arial"/>
                <w:lang w:eastAsia="ko-KR"/>
              </w:rPr>
              <w:t>Option 3</w:t>
            </w:r>
          </w:p>
        </w:tc>
        <w:tc>
          <w:tcPr>
            <w:tcW w:w="6052" w:type="dxa"/>
          </w:tcPr>
          <w:p w14:paraId="5E83DA87" w14:textId="10A1F3F5" w:rsidR="004E4FB5" w:rsidRDefault="004E4FB5" w:rsidP="004E4FB5">
            <w:pPr>
              <w:spacing w:after="0"/>
              <w:rPr>
                <w:rFonts w:eastAsia="맑은 고딕" w:cs="Arial"/>
                <w:lang w:eastAsia="ko-KR"/>
              </w:rPr>
            </w:pPr>
            <w:r>
              <w:rPr>
                <w:rFonts w:eastAsia="맑은 고딕" w:cs="Arial"/>
                <w:lang w:eastAsia="ko-KR"/>
              </w:rPr>
              <w:t>Same as Q3-1</w:t>
            </w:r>
          </w:p>
        </w:tc>
      </w:tr>
      <w:tr w:rsidR="009D4C7E" w14:paraId="4617CC6C" w14:textId="77777777" w:rsidTr="009F4A7B">
        <w:tc>
          <w:tcPr>
            <w:tcW w:w="1812" w:type="dxa"/>
          </w:tcPr>
          <w:p w14:paraId="47E57BE7" w14:textId="5E993F45" w:rsidR="009D4C7E" w:rsidRDefault="002E4116" w:rsidP="004E4FB5">
            <w:pPr>
              <w:spacing w:after="0"/>
              <w:jc w:val="center"/>
              <w:rPr>
                <w:rFonts w:eastAsia="맑은 고딕" w:cs="Arial"/>
                <w:lang w:eastAsia="ko-KR"/>
              </w:rPr>
            </w:pPr>
            <w:r>
              <w:rPr>
                <w:rFonts w:eastAsia="맑은 고딕" w:cs="Arial"/>
                <w:lang w:eastAsia="ko-KR"/>
              </w:rPr>
              <w:t>Nokia</w:t>
            </w:r>
          </w:p>
        </w:tc>
        <w:tc>
          <w:tcPr>
            <w:tcW w:w="1987" w:type="dxa"/>
          </w:tcPr>
          <w:p w14:paraId="49CF34FE" w14:textId="3EBBCB4E" w:rsidR="009D4C7E" w:rsidRDefault="002E4116" w:rsidP="004E4FB5">
            <w:pPr>
              <w:spacing w:after="0"/>
              <w:rPr>
                <w:rFonts w:eastAsia="맑은 고딕" w:cs="Arial"/>
                <w:lang w:eastAsia="ko-KR"/>
              </w:rPr>
            </w:pPr>
            <w:r>
              <w:rPr>
                <w:rFonts w:eastAsia="맑은 고딕" w:cs="Arial"/>
                <w:lang w:eastAsia="ko-KR"/>
              </w:rPr>
              <w:t>Option 3/4</w:t>
            </w:r>
          </w:p>
        </w:tc>
        <w:tc>
          <w:tcPr>
            <w:tcW w:w="6052" w:type="dxa"/>
          </w:tcPr>
          <w:p w14:paraId="2D30D994" w14:textId="77777777" w:rsidR="009D4C7E" w:rsidRDefault="009D4C7E" w:rsidP="004E4FB5">
            <w:pPr>
              <w:spacing w:after="0"/>
              <w:rPr>
                <w:rFonts w:eastAsia="맑은 고딕" w:cs="Arial"/>
                <w:lang w:eastAsia="ko-KR"/>
              </w:rPr>
            </w:pPr>
          </w:p>
        </w:tc>
      </w:tr>
    </w:tbl>
    <w:p w14:paraId="3AE4EA56" w14:textId="77777777" w:rsidR="005E1968" w:rsidRDefault="005E1968">
      <w:pPr>
        <w:rPr>
          <w:rFonts w:ascii="Times New Roman" w:hAnsi="Times New Roman"/>
          <w:b/>
          <w:bCs/>
          <w:sz w:val="21"/>
          <w:szCs w:val="21"/>
          <w:lang w:val="en-US"/>
        </w:rPr>
      </w:pPr>
    </w:p>
    <w:p w14:paraId="7AFEB6D6" w14:textId="77777777" w:rsidR="005E1968" w:rsidRDefault="00BD6A2A">
      <w:pPr>
        <w:pStyle w:val="50"/>
        <w:rPr>
          <w:b/>
          <w:bCs/>
          <w:lang w:val="en-US"/>
        </w:rPr>
      </w:pPr>
      <w:r>
        <w:rPr>
          <w:rFonts w:hint="eastAsia"/>
          <w:b/>
          <w:bCs/>
          <w:lang w:val="en-US"/>
        </w:rPr>
        <w:t xml:space="preserve">Question3-9, If option3 or option4 is selected in Question3-8, </w:t>
      </w:r>
    </w:p>
    <w:p w14:paraId="18B92888" w14:textId="77777777" w:rsidR="005E1968" w:rsidRDefault="00BD6A2A">
      <w:pPr>
        <w:numPr>
          <w:ilvl w:val="0"/>
          <w:numId w:val="21"/>
        </w:numPr>
        <w:tabs>
          <w:tab w:val="left" w:pos="420"/>
        </w:tabs>
        <w:rPr>
          <w:rFonts w:cs="Arial"/>
          <w:lang w:val="en-US"/>
        </w:rPr>
      </w:pPr>
      <w:r>
        <w:rPr>
          <w:rFonts w:cs="Arial" w:hint="eastAsia"/>
          <w:lang w:val="en-US"/>
        </w:rPr>
        <w:t>Set a dedicated QoS profile for the corresponding messages, it is FFS how to set the value in QoS profile.</w:t>
      </w:r>
    </w:p>
    <w:p w14:paraId="12549564" w14:textId="77777777" w:rsidR="005E1968" w:rsidRDefault="00BD6A2A">
      <w:pPr>
        <w:numPr>
          <w:ilvl w:val="0"/>
          <w:numId w:val="21"/>
        </w:numPr>
        <w:tabs>
          <w:tab w:val="left" w:pos="420"/>
        </w:tabs>
        <w:rPr>
          <w:rFonts w:cs="Arial"/>
          <w:lang w:val="en-US"/>
        </w:rPr>
      </w:pPr>
      <w:r>
        <w:rPr>
          <w:rFonts w:cs="Arial" w:hint="eastAsia"/>
          <w:lang w:val="en-US"/>
        </w:rPr>
        <w:t>Choose one of broadcast or groupcast DRX configuration with QoS profile for theses messages. It is FFS how to choose one one DRX configuration.</w:t>
      </w:r>
    </w:p>
    <w:p w14:paraId="51F3E8B5" w14:textId="353EEB96" w:rsidR="005E1968" w:rsidRDefault="00855ED9">
      <w:pPr>
        <w:numPr>
          <w:ilvl w:val="0"/>
          <w:numId w:val="21"/>
        </w:numPr>
        <w:tabs>
          <w:tab w:val="left" w:pos="420"/>
        </w:tabs>
        <w:rPr>
          <w:rFonts w:cs="Arial"/>
          <w:lang w:val="en-US"/>
        </w:rPr>
      </w:pPr>
      <w:r>
        <w:rPr>
          <w:rFonts w:cs="Arial"/>
          <w:lang w:val="en-US"/>
        </w:rPr>
        <w:t>O</w:t>
      </w:r>
      <w:r w:rsidR="00BD6A2A">
        <w:rPr>
          <w:rFonts w:cs="Arial" w:hint="eastAsia"/>
          <w:lang w:val="en-US"/>
        </w:rPr>
        <w:t>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4910797" w14:textId="77777777" w:rsidTr="00786470">
        <w:tc>
          <w:tcPr>
            <w:tcW w:w="1812" w:type="dxa"/>
            <w:shd w:val="clear" w:color="auto" w:fill="E7E6E6"/>
          </w:tcPr>
          <w:p w14:paraId="15333741"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68DB87BC"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8F3304E" w14:textId="77777777" w:rsidR="005E1968" w:rsidRDefault="00BD6A2A">
            <w:pPr>
              <w:spacing w:after="0"/>
              <w:jc w:val="center"/>
              <w:rPr>
                <w:rFonts w:cs="Arial"/>
                <w:lang w:eastAsia="ko-KR"/>
              </w:rPr>
            </w:pPr>
            <w:r>
              <w:rPr>
                <w:rFonts w:cs="Arial"/>
                <w:lang w:eastAsia="ko-KR"/>
              </w:rPr>
              <w:t>Comment</w:t>
            </w:r>
          </w:p>
        </w:tc>
      </w:tr>
      <w:tr w:rsidR="005E1968" w14:paraId="15EF3F7D" w14:textId="77777777" w:rsidTr="00786470">
        <w:tc>
          <w:tcPr>
            <w:tcW w:w="1812" w:type="dxa"/>
          </w:tcPr>
          <w:p w14:paraId="3ADCEADF" w14:textId="77777777" w:rsidR="005E1968" w:rsidRDefault="000F09DC">
            <w:pPr>
              <w:spacing w:after="0"/>
              <w:jc w:val="center"/>
              <w:rPr>
                <w:rFonts w:cs="Arial"/>
              </w:rPr>
            </w:pPr>
            <w:r>
              <w:rPr>
                <w:rFonts w:cs="Arial" w:hint="eastAsia"/>
              </w:rPr>
              <w:t>Xiaomi</w:t>
            </w:r>
          </w:p>
        </w:tc>
        <w:tc>
          <w:tcPr>
            <w:tcW w:w="1987" w:type="dxa"/>
          </w:tcPr>
          <w:p w14:paraId="482B3DA2" w14:textId="77777777" w:rsidR="005E1968" w:rsidRDefault="000F09DC">
            <w:pPr>
              <w:spacing w:after="0"/>
              <w:rPr>
                <w:rFonts w:eastAsia="等线" w:cs="Arial"/>
              </w:rPr>
            </w:pPr>
            <w:r>
              <w:rPr>
                <w:rFonts w:eastAsia="等线" w:cs="Arial"/>
              </w:rPr>
              <w:t>O</w:t>
            </w:r>
            <w:r>
              <w:rPr>
                <w:rFonts w:eastAsia="等线" w:cs="Arial" w:hint="eastAsia"/>
              </w:rPr>
              <w:t xml:space="preserve">ption </w:t>
            </w:r>
            <w:r>
              <w:rPr>
                <w:rFonts w:eastAsia="等线" w:cs="Arial"/>
              </w:rPr>
              <w:t>1 or 2</w:t>
            </w:r>
          </w:p>
        </w:tc>
        <w:tc>
          <w:tcPr>
            <w:tcW w:w="6052" w:type="dxa"/>
          </w:tcPr>
          <w:p w14:paraId="3DE85AC6" w14:textId="77777777" w:rsidR="005E1968" w:rsidRDefault="000F09DC" w:rsidP="002F6BF5">
            <w:pPr>
              <w:spacing w:after="0"/>
              <w:rPr>
                <w:rFonts w:eastAsia="等线" w:cs="Arial"/>
              </w:rPr>
            </w:pPr>
            <w:r>
              <w:rPr>
                <w:rFonts w:eastAsia="等线" w:cs="Arial"/>
              </w:rPr>
              <w:t xml:space="preserve">Both options can work. But we understand this should be </w:t>
            </w:r>
            <w:r w:rsidR="002F6BF5">
              <w:rPr>
                <w:rFonts w:eastAsia="等线" w:cs="Arial"/>
              </w:rPr>
              <w:t>done</w:t>
            </w:r>
            <w:r>
              <w:rPr>
                <w:rFonts w:eastAsia="等线" w:cs="Arial"/>
              </w:rPr>
              <w:t xml:space="preserve"> in higher layers.</w:t>
            </w:r>
          </w:p>
        </w:tc>
      </w:tr>
      <w:tr w:rsidR="00786470" w14:paraId="45E7C09C" w14:textId="77777777" w:rsidTr="00786470">
        <w:tc>
          <w:tcPr>
            <w:tcW w:w="1812" w:type="dxa"/>
          </w:tcPr>
          <w:p w14:paraId="166364EC" w14:textId="204D062A" w:rsidR="00786470" w:rsidRDefault="00786470" w:rsidP="00786470">
            <w:pPr>
              <w:spacing w:after="0"/>
              <w:jc w:val="center"/>
              <w:rPr>
                <w:rFonts w:eastAsia="맑은 고딕" w:cs="Arial"/>
                <w:lang w:eastAsia="ko-KR"/>
              </w:rPr>
            </w:pPr>
            <w:r>
              <w:rPr>
                <w:rFonts w:eastAsia="맑은 고딕" w:cs="Arial"/>
                <w:lang w:eastAsia="ko-KR"/>
              </w:rPr>
              <w:t>Samsung</w:t>
            </w:r>
          </w:p>
        </w:tc>
        <w:tc>
          <w:tcPr>
            <w:tcW w:w="1987" w:type="dxa"/>
          </w:tcPr>
          <w:p w14:paraId="7E236249" w14:textId="45F234D3" w:rsidR="00786470" w:rsidRDefault="00786470" w:rsidP="00786470">
            <w:pPr>
              <w:spacing w:after="0"/>
              <w:rPr>
                <w:rFonts w:eastAsia="맑은 고딕" w:cs="Arial"/>
                <w:lang w:eastAsia="ko-KR"/>
              </w:rPr>
            </w:pPr>
            <w:r>
              <w:rPr>
                <w:rFonts w:eastAsia="맑은 고딕" w:cs="Arial"/>
                <w:lang w:eastAsia="ko-KR"/>
              </w:rPr>
              <w:t>Option-3</w:t>
            </w:r>
          </w:p>
        </w:tc>
        <w:tc>
          <w:tcPr>
            <w:tcW w:w="6052" w:type="dxa"/>
          </w:tcPr>
          <w:p w14:paraId="2E7E7F56" w14:textId="77E16C00" w:rsidR="00786470" w:rsidRDefault="00786470" w:rsidP="00786470">
            <w:pPr>
              <w:spacing w:after="0"/>
              <w:rPr>
                <w:rFonts w:eastAsia="맑은 고딕" w:cs="Arial"/>
                <w:lang w:eastAsia="ko-KR"/>
              </w:rPr>
            </w:pPr>
            <w:r>
              <w:rPr>
                <w:rFonts w:eastAsia="맑은 고딕" w:cs="Arial"/>
                <w:lang w:eastAsia="ko-KR"/>
              </w:rPr>
              <w:t xml:space="preserve">We think we can use default SL DRX configuration for any message/data that does not have corresponding QoS profile. </w:t>
            </w:r>
          </w:p>
        </w:tc>
      </w:tr>
      <w:tr w:rsidR="004E4FB5" w14:paraId="4AE9443A" w14:textId="77777777" w:rsidTr="00786470">
        <w:tc>
          <w:tcPr>
            <w:tcW w:w="1812" w:type="dxa"/>
          </w:tcPr>
          <w:p w14:paraId="3A4FD458" w14:textId="204BA69D" w:rsidR="004E4FB5" w:rsidRDefault="004E4FB5" w:rsidP="004E4FB5">
            <w:pPr>
              <w:spacing w:after="0"/>
              <w:jc w:val="center"/>
              <w:rPr>
                <w:rFonts w:eastAsia="맑은 고딕" w:cs="Arial"/>
                <w:lang w:eastAsia="ko-KR"/>
              </w:rPr>
            </w:pPr>
            <w:r>
              <w:rPr>
                <w:rFonts w:eastAsia="맑은 고딕" w:cs="Arial"/>
                <w:lang w:eastAsia="ko-KR"/>
              </w:rPr>
              <w:t>MediaTek</w:t>
            </w:r>
          </w:p>
        </w:tc>
        <w:tc>
          <w:tcPr>
            <w:tcW w:w="1987" w:type="dxa"/>
          </w:tcPr>
          <w:p w14:paraId="23920664" w14:textId="11439B79" w:rsidR="004E4FB5" w:rsidRDefault="004E4FB5" w:rsidP="004E4FB5">
            <w:pPr>
              <w:spacing w:after="0"/>
              <w:rPr>
                <w:rFonts w:eastAsia="맑은 고딕" w:cs="Arial"/>
                <w:lang w:eastAsia="ko-KR"/>
              </w:rPr>
            </w:pPr>
            <w:r>
              <w:rPr>
                <w:rFonts w:eastAsia="맑은 고딕" w:cs="Arial"/>
                <w:lang w:eastAsia="ko-KR"/>
              </w:rPr>
              <w:t>Option-3</w:t>
            </w:r>
          </w:p>
        </w:tc>
        <w:tc>
          <w:tcPr>
            <w:tcW w:w="6052" w:type="dxa"/>
          </w:tcPr>
          <w:p w14:paraId="340BFCAD" w14:textId="69B01A8A" w:rsidR="004E4FB5" w:rsidRDefault="004E4FB5" w:rsidP="004E4FB5">
            <w:pPr>
              <w:spacing w:after="0"/>
              <w:rPr>
                <w:rFonts w:eastAsia="맑은 고딕" w:cs="Arial"/>
                <w:lang w:eastAsia="ko-KR"/>
              </w:rPr>
            </w:pPr>
            <w:r>
              <w:rPr>
                <w:rFonts w:eastAsia="맑은 고딕" w:cs="Arial"/>
                <w:lang w:eastAsia="ko-KR"/>
              </w:rPr>
              <w:t xml:space="preserve">We share same view with Samsung. Prefer to use default SL DRX configuration for broadcast, which is same as the unicast case. </w:t>
            </w:r>
          </w:p>
        </w:tc>
      </w:tr>
      <w:tr w:rsidR="00693FB9" w14:paraId="1DA1A886" w14:textId="77777777" w:rsidTr="00786470">
        <w:tc>
          <w:tcPr>
            <w:tcW w:w="1812" w:type="dxa"/>
          </w:tcPr>
          <w:p w14:paraId="6C6E1E6F" w14:textId="585237EF" w:rsidR="00693FB9" w:rsidRDefault="00693FB9" w:rsidP="004E4FB5">
            <w:pPr>
              <w:spacing w:after="0"/>
              <w:jc w:val="center"/>
              <w:rPr>
                <w:rFonts w:eastAsia="맑은 고딕" w:cs="Arial"/>
                <w:lang w:eastAsia="ko-KR"/>
              </w:rPr>
            </w:pPr>
            <w:r>
              <w:rPr>
                <w:rFonts w:eastAsia="맑은 고딕" w:cs="Arial"/>
                <w:lang w:eastAsia="ko-KR"/>
              </w:rPr>
              <w:t>Nokia</w:t>
            </w:r>
          </w:p>
        </w:tc>
        <w:tc>
          <w:tcPr>
            <w:tcW w:w="1987" w:type="dxa"/>
          </w:tcPr>
          <w:p w14:paraId="579271F9" w14:textId="23783695" w:rsidR="00693FB9" w:rsidRDefault="00693FB9" w:rsidP="004E4FB5">
            <w:pPr>
              <w:spacing w:after="0"/>
              <w:rPr>
                <w:rFonts w:eastAsia="맑은 고딕" w:cs="Arial"/>
                <w:lang w:eastAsia="ko-KR"/>
              </w:rPr>
            </w:pPr>
            <w:r>
              <w:rPr>
                <w:rFonts w:eastAsia="맑은 고딕" w:cs="Arial"/>
                <w:lang w:eastAsia="ko-KR"/>
              </w:rPr>
              <w:t>Option 1 or 2</w:t>
            </w:r>
          </w:p>
        </w:tc>
        <w:tc>
          <w:tcPr>
            <w:tcW w:w="6052" w:type="dxa"/>
          </w:tcPr>
          <w:p w14:paraId="282B3BCB" w14:textId="77777777" w:rsidR="00693FB9" w:rsidRDefault="00693FB9" w:rsidP="004E4FB5">
            <w:pPr>
              <w:spacing w:after="0"/>
              <w:rPr>
                <w:rFonts w:eastAsia="맑은 고딕" w:cs="Arial"/>
                <w:lang w:eastAsia="ko-KR"/>
              </w:rPr>
            </w:pPr>
          </w:p>
        </w:tc>
      </w:tr>
    </w:tbl>
    <w:p w14:paraId="66D50D9E" w14:textId="77777777" w:rsidR="005E1968" w:rsidRDefault="005E1968">
      <w:pPr>
        <w:spacing w:after="180"/>
        <w:rPr>
          <w:rFonts w:ascii="Times New Roman" w:hAnsi="Times New Roman"/>
          <w:b/>
          <w:bCs/>
          <w:sz w:val="21"/>
          <w:szCs w:val="21"/>
          <w:lang w:val="en-US"/>
        </w:rPr>
      </w:pPr>
    </w:p>
    <w:p w14:paraId="16784449" w14:textId="77777777" w:rsidR="005E1968" w:rsidRDefault="00BD6A2A">
      <w:pPr>
        <w:pStyle w:val="50"/>
        <w:rPr>
          <w:b/>
          <w:bCs/>
          <w:lang w:val="en-US"/>
        </w:rPr>
      </w:pPr>
      <w:r>
        <w:rPr>
          <w:rFonts w:hint="eastAsia"/>
          <w:b/>
          <w:bCs/>
          <w:lang w:val="en-US"/>
        </w:rPr>
        <w:t>Question3-10, if DRX needs to be configured for groupcast management signaling DRX is configured, do you agree which signaling(i.e. (pre-configuration), SIB, dedicated RRC signaling) is used to configure the DRX configuration follows the broadcast or groupcast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66B96D" w14:textId="77777777" w:rsidTr="009F4A7B">
        <w:tc>
          <w:tcPr>
            <w:tcW w:w="1812" w:type="dxa"/>
            <w:shd w:val="clear" w:color="auto" w:fill="E7E6E6"/>
          </w:tcPr>
          <w:p w14:paraId="1EE06ED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23095BDE"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9160FBE" w14:textId="77777777" w:rsidR="005E1968" w:rsidRDefault="00BD6A2A">
            <w:pPr>
              <w:spacing w:after="0"/>
              <w:jc w:val="center"/>
              <w:rPr>
                <w:rFonts w:cs="Arial"/>
                <w:lang w:eastAsia="ko-KR"/>
              </w:rPr>
            </w:pPr>
            <w:r>
              <w:rPr>
                <w:rFonts w:cs="Arial"/>
                <w:lang w:eastAsia="ko-KR"/>
              </w:rPr>
              <w:t>Comment</w:t>
            </w:r>
          </w:p>
        </w:tc>
      </w:tr>
      <w:tr w:rsidR="005E1968" w14:paraId="61AC1BDE" w14:textId="77777777" w:rsidTr="009F4A7B">
        <w:tc>
          <w:tcPr>
            <w:tcW w:w="1812" w:type="dxa"/>
          </w:tcPr>
          <w:p w14:paraId="65E4566C" w14:textId="77777777" w:rsidR="005E1968" w:rsidRDefault="000F09DC">
            <w:pPr>
              <w:spacing w:after="0"/>
              <w:jc w:val="center"/>
              <w:rPr>
                <w:rFonts w:cs="Arial"/>
              </w:rPr>
            </w:pPr>
            <w:r>
              <w:rPr>
                <w:rFonts w:cs="Arial" w:hint="eastAsia"/>
              </w:rPr>
              <w:t>Xiaomi</w:t>
            </w:r>
          </w:p>
        </w:tc>
        <w:tc>
          <w:tcPr>
            <w:tcW w:w="1987" w:type="dxa"/>
          </w:tcPr>
          <w:p w14:paraId="03D4668C" w14:textId="77777777" w:rsidR="005E1968" w:rsidRDefault="000F09DC">
            <w:pPr>
              <w:spacing w:after="0"/>
              <w:rPr>
                <w:rFonts w:eastAsia="等线" w:cs="Arial"/>
              </w:rPr>
            </w:pPr>
            <w:r>
              <w:rPr>
                <w:rFonts w:eastAsia="等线" w:cs="Arial" w:hint="eastAsia"/>
              </w:rPr>
              <w:t>Yes</w:t>
            </w:r>
          </w:p>
        </w:tc>
        <w:tc>
          <w:tcPr>
            <w:tcW w:w="6052" w:type="dxa"/>
          </w:tcPr>
          <w:p w14:paraId="066EBF43" w14:textId="77777777" w:rsidR="005E1968" w:rsidRDefault="005E1968">
            <w:pPr>
              <w:spacing w:after="0"/>
              <w:rPr>
                <w:rFonts w:eastAsia="等线" w:cs="Arial"/>
              </w:rPr>
            </w:pPr>
          </w:p>
        </w:tc>
      </w:tr>
      <w:tr w:rsidR="009F4A7B" w14:paraId="0437A9FA" w14:textId="77777777" w:rsidTr="009F4A7B">
        <w:tc>
          <w:tcPr>
            <w:tcW w:w="1812" w:type="dxa"/>
          </w:tcPr>
          <w:p w14:paraId="22B60C23" w14:textId="24E7A757" w:rsidR="009F4A7B" w:rsidRDefault="009F4A7B" w:rsidP="009F4A7B">
            <w:pPr>
              <w:spacing w:after="0"/>
              <w:jc w:val="center"/>
              <w:rPr>
                <w:rFonts w:eastAsia="맑은 고딕" w:cs="Arial"/>
                <w:lang w:eastAsia="ko-KR"/>
              </w:rPr>
            </w:pPr>
            <w:r>
              <w:rPr>
                <w:rFonts w:cs="Arial"/>
              </w:rPr>
              <w:t>Lenovo, MotM</w:t>
            </w:r>
          </w:p>
        </w:tc>
        <w:tc>
          <w:tcPr>
            <w:tcW w:w="1987" w:type="dxa"/>
          </w:tcPr>
          <w:p w14:paraId="3CFC5130" w14:textId="77777777" w:rsidR="009F4A7B" w:rsidRDefault="009F4A7B" w:rsidP="009F4A7B">
            <w:pPr>
              <w:spacing w:after="0"/>
              <w:rPr>
                <w:rFonts w:eastAsia="맑은 고딕" w:cs="Arial"/>
                <w:lang w:eastAsia="ko-KR"/>
              </w:rPr>
            </w:pPr>
          </w:p>
        </w:tc>
        <w:tc>
          <w:tcPr>
            <w:tcW w:w="6052" w:type="dxa"/>
          </w:tcPr>
          <w:p w14:paraId="36C37A4D" w14:textId="660B6D53" w:rsidR="009F4A7B" w:rsidRDefault="009F4A7B" w:rsidP="009F4A7B">
            <w:pPr>
              <w:spacing w:after="0"/>
              <w:rPr>
                <w:rFonts w:eastAsia="맑은 고딕" w:cs="Arial"/>
                <w:lang w:eastAsia="ko-KR"/>
              </w:rPr>
            </w:pPr>
            <w:r>
              <w:rPr>
                <w:rFonts w:eastAsia="等线" w:cs="Arial"/>
              </w:rPr>
              <w:t>Preconfigured or configured using broadcast SIB signalling as used for BC/ GC cases when using the QoS profiles as the basis for DRX configurations.</w:t>
            </w:r>
          </w:p>
        </w:tc>
      </w:tr>
      <w:tr w:rsidR="00E2609B" w14:paraId="2B118201" w14:textId="77777777" w:rsidTr="009F4A7B">
        <w:tc>
          <w:tcPr>
            <w:tcW w:w="1812" w:type="dxa"/>
          </w:tcPr>
          <w:p w14:paraId="022CAA8A" w14:textId="32C67124" w:rsidR="00E2609B" w:rsidRDefault="00E2609B" w:rsidP="00E2609B">
            <w:pPr>
              <w:spacing w:after="0"/>
              <w:jc w:val="center"/>
              <w:rPr>
                <w:rFonts w:cs="Arial"/>
              </w:rPr>
            </w:pPr>
            <w:r>
              <w:rPr>
                <w:rFonts w:eastAsia="맑은 고딕" w:cs="Arial"/>
                <w:lang w:eastAsia="ko-KR"/>
              </w:rPr>
              <w:t>Ericsson</w:t>
            </w:r>
          </w:p>
        </w:tc>
        <w:tc>
          <w:tcPr>
            <w:tcW w:w="1987" w:type="dxa"/>
          </w:tcPr>
          <w:p w14:paraId="06971A79" w14:textId="77777777" w:rsidR="00E2609B" w:rsidRDefault="00E2609B" w:rsidP="00E2609B">
            <w:pPr>
              <w:spacing w:after="0"/>
              <w:rPr>
                <w:rFonts w:eastAsia="맑은 고딕" w:cs="Arial"/>
                <w:lang w:eastAsia="ko-KR"/>
              </w:rPr>
            </w:pPr>
          </w:p>
        </w:tc>
        <w:tc>
          <w:tcPr>
            <w:tcW w:w="6052" w:type="dxa"/>
          </w:tcPr>
          <w:p w14:paraId="6DDF501E" w14:textId="4AAEBF2D" w:rsidR="00E2609B" w:rsidRDefault="00E2609B" w:rsidP="00E2609B">
            <w:pPr>
              <w:spacing w:after="0"/>
              <w:rPr>
                <w:rFonts w:eastAsia="等线" w:cs="Arial"/>
              </w:rPr>
            </w:pPr>
            <w:r>
              <w:rPr>
                <w:rFonts w:eastAsia="맑은 고딕" w:cs="Arial"/>
                <w:lang w:eastAsia="ko-KR"/>
              </w:rPr>
              <w:t xml:space="preserve">Pre-configuration or SIB, in addition, dedicated </w:t>
            </w:r>
            <w:r w:rsidR="00855ED9">
              <w:rPr>
                <w:rFonts w:eastAsia="맑은 고딕" w:cs="Arial"/>
                <w:lang w:eastAsia="ko-KR"/>
              </w:rPr>
              <w:pgNum/>
            </w:r>
            <w:r w:rsidR="00855ED9">
              <w:rPr>
                <w:rFonts w:eastAsia="맑은 고딕" w:cs="Arial"/>
                <w:lang w:eastAsia="ko-KR"/>
              </w:rPr>
              <w:t>ignalling</w:t>
            </w:r>
            <w:r>
              <w:rPr>
                <w:rFonts w:eastAsia="맑은 고딕" w:cs="Arial"/>
                <w:lang w:eastAsia="ko-KR"/>
              </w:rPr>
              <w:t xml:space="preserve"> carrying SIB configuration shall be also ok.</w:t>
            </w:r>
          </w:p>
        </w:tc>
      </w:tr>
      <w:tr w:rsidR="00380A3B" w14:paraId="399EC3E0" w14:textId="77777777" w:rsidTr="009F4A7B">
        <w:tc>
          <w:tcPr>
            <w:tcW w:w="1812" w:type="dxa"/>
          </w:tcPr>
          <w:p w14:paraId="4E47E21B" w14:textId="2F7A03B9" w:rsidR="00380A3B" w:rsidRDefault="00380A3B" w:rsidP="00380A3B">
            <w:pPr>
              <w:spacing w:after="0"/>
              <w:jc w:val="center"/>
              <w:rPr>
                <w:rFonts w:eastAsia="맑은 고딕" w:cs="Arial"/>
                <w:lang w:eastAsia="ko-KR"/>
              </w:rPr>
            </w:pPr>
            <w:r>
              <w:rPr>
                <w:rFonts w:eastAsia="맑은 고딕" w:cs="Arial"/>
                <w:lang w:eastAsia="ko-KR"/>
              </w:rPr>
              <w:t>MediaTek</w:t>
            </w:r>
          </w:p>
        </w:tc>
        <w:tc>
          <w:tcPr>
            <w:tcW w:w="1987" w:type="dxa"/>
          </w:tcPr>
          <w:p w14:paraId="36BA0D96" w14:textId="76ED9237" w:rsidR="00380A3B" w:rsidRDefault="00380A3B" w:rsidP="00380A3B">
            <w:pPr>
              <w:spacing w:after="0"/>
              <w:rPr>
                <w:rFonts w:eastAsia="맑은 고딕" w:cs="Arial"/>
                <w:lang w:eastAsia="ko-KR"/>
              </w:rPr>
            </w:pPr>
            <w:r>
              <w:rPr>
                <w:rFonts w:eastAsia="맑은 고딕" w:cs="Arial"/>
                <w:lang w:eastAsia="ko-KR"/>
              </w:rPr>
              <w:t>Yes</w:t>
            </w:r>
          </w:p>
        </w:tc>
        <w:tc>
          <w:tcPr>
            <w:tcW w:w="6052" w:type="dxa"/>
          </w:tcPr>
          <w:p w14:paraId="1AA7FCED" w14:textId="77777777" w:rsidR="00380A3B" w:rsidRDefault="00380A3B" w:rsidP="00380A3B">
            <w:pPr>
              <w:spacing w:after="0"/>
              <w:rPr>
                <w:rFonts w:eastAsia="맑은 고딕" w:cs="Arial"/>
                <w:lang w:eastAsia="ko-KR"/>
              </w:rPr>
            </w:pPr>
          </w:p>
        </w:tc>
      </w:tr>
      <w:tr w:rsidR="00693FB9" w14:paraId="6E2D7321" w14:textId="77777777" w:rsidTr="009F4A7B">
        <w:tc>
          <w:tcPr>
            <w:tcW w:w="1812" w:type="dxa"/>
          </w:tcPr>
          <w:p w14:paraId="10BE52E5" w14:textId="0548838C" w:rsidR="00693FB9" w:rsidRDefault="00693FB9" w:rsidP="00380A3B">
            <w:pPr>
              <w:spacing w:after="0"/>
              <w:jc w:val="center"/>
              <w:rPr>
                <w:rFonts w:eastAsia="맑은 고딕" w:cs="Arial"/>
                <w:lang w:eastAsia="ko-KR"/>
              </w:rPr>
            </w:pPr>
            <w:r>
              <w:rPr>
                <w:rFonts w:eastAsia="맑은 고딕" w:cs="Arial"/>
                <w:lang w:eastAsia="ko-KR"/>
              </w:rPr>
              <w:t>Nokia</w:t>
            </w:r>
          </w:p>
        </w:tc>
        <w:tc>
          <w:tcPr>
            <w:tcW w:w="1987" w:type="dxa"/>
          </w:tcPr>
          <w:p w14:paraId="707ECB4B" w14:textId="12F24F3C" w:rsidR="00693FB9" w:rsidRDefault="00693FB9" w:rsidP="00380A3B">
            <w:pPr>
              <w:spacing w:after="0"/>
              <w:rPr>
                <w:rFonts w:eastAsia="맑은 고딕" w:cs="Arial"/>
                <w:lang w:eastAsia="ko-KR"/>
              </w:rPr>
            </w:pPr>
            <w:r>
              <w:rPr>
                <w:rFonts w:eastAsia="맑은 고딕" w:cs="Arial"/>
                <w:lang w:eastAsia="ko-KR"/>
              </w:rPr>
              <w:t>Yes</w:t>
            </w:r>
          </w:p>
        </w:tc>
        <w:tc>
          <w:tcPr>
            <w:tcW w:w="6052" w:type="dxa"/>
          </w:tcPr>
          <w:p w14:paraId="4B49ED9D" w14:textId="77777777" w:rsidR="00693FB9" w:rsidRDefault="00693FB9" w:rsidP="00380A3B">
            <w:pPr>
              <w:spacing w:after="0"/>
              <w:rPr>
                <w:rFonts w:eastAsia="맑은 고딕" w:cs="Arial"/>
                <w:lang w:eastAsia="ko-KR"/>
              </w:rPr>
            </w:pPr>
          </w:p>
        </w:tc>
      </w:tr>
    </w:tbl>
    <w:p w14:paraId="668092AA" w14:textId="77777777" w:rsidR="005E1968" w:rsidRDefault="005E1968">
      <w:pPr>
        <w:rPr>
          <w:lang w:val="en-US"/>
        </w:rPr>
      </w:pPr>
    </w:p>
    <w:p w14:paraId="6D878276" w14:textId="77777777" w:rsidR="005E1968" w:rsidRDefault="00BD6A2A">
      <w:pPr>
        <w:pStyle w:val="20"/>
        <w:numPr>
          <w:ilvl w:val="0"/>
          <w:numId w:val="0"/>
        </w:numPr>
        <w:tabs>
          <w:tab w:val="clear" w:pos="432"/>
        </w:tabs>
        <w:ind w:left="144"/>
      </w:pPr>
      <w:r>
        <w:rPr>
          <w:rFonts w:hint="eastAsia"/>
          <w:lang w:val="en-US"/>
        </w:rPr>
        <w:t xml:space="preserve">2.4 </w:t>
      </w:r>
      <w:r>
        <w:t xml:space="preserve">When exactly should be the time SL </w:t>
      </w:r>
      <w:r>
        <w:rPr>
          <w:rFonts w:hint="eastAsia"/>
        </w:rPr>
        <w:t>DRX configuration is applied</w:t>
      </w:r>
      <w:r>
        <w:t>?</w:t>
      </w:r>
    </w:p>
    <w:p w14:paraId="02A4C8A1" w14:textId="77777777" w:rsidR="005E1968" w:rsidRDefault="00BD6A2A">
      <w:pPr>
        <w:rPr>
          <w:lang w:val="en-US"/>
        </w:rPr>
      </w:pPr>
      <w:r>
        <w:rPr>
          <w:rFonts w:hint="eastAsia"/>
          <w:lang w:val="en-US"/>
        </w:rPr>
        <w:t xml:space="preserve">In clause 2.3, we discuss how to handle the messages before SL DRX configuration is applied, however, it is still not clear When exactly should be the time SL DRX configuration is applied ,i.e. how UE judges the SL </w:t>
      </w:r>
      <w:r>
        <w:rPr>
          <w:rFonts w:hint="eastAsia"/>
          <w:lang w:val="en-US"/>
        </w:rPr>
        <w:lastRenderedPageBreak/>
        <w:t>DRX configuration is applied, so that UE can identify which message is transmitted before SL unicast DRX configuration is applied.</w:t>
      </w:r>
    </w:p>
    <w:p w14:paraId="06B1815D" w14:textId="77777777" w:rsidR="005E1968" w:rsidRDefault="00BD6A2A">
      <w:pPr>
        <w:rPr>
          <w:lang w:val="en-US"/>
        </w:rPr>
      </w:pPr>
      <w:r>
        <w:rPr>
          <w:rFonts w:hint="eastAsia"/>
          <w:lang w:val="en-US"/>
        </w:rPr>
        <w:t>According to current MAC Spec as shown in following, UE considers the DRX configuration is applied if the received RRC message includes following parameters.</w:t>
      </w:r>
    </w:p>
    <w:tbl>
      <w:tblPr>
        <w:tblStyle w:val="af1"/>
        <w:tblW w:w="0" w:type="auto"/>
        <w:tblLook w:val="04A0" w:firstRow="1" w:lastRow="0" w:firstColumn="1" w:lastColumn="0" w:noHBand="0" w:noVBand="1"/>
      </w:tblPr>
      <w:tblGrid>
        <w:gridCol w:w="9629"/>
      </w:tblGrid>
      <w:tr w:rsidR="005E1968" w14:paraId="7021D5A9" w14:textId="77777777">
        <w:tc>
          <w:tcPr>
            <w:tcW w:w="9855" w:type="dxa"/>
          </w:tcPr>
          <w:p w14:paraId="62BC7B17" w14:textId="77777777" w:rsidR="005E1968" w:rsidRDefault="00BD6A2A">
            <w:pPr>
              <w:rPr>
                <w:highlight w:val="yellow"/>
                <w:lang w:eastAsia="ko-KR"/>
              </w:rPr>
            </w:pPr>
            <w:r>
              <w:rPr>
                <w:color w:val="FF0000"/>
                <w:highlight w:val="yellow"/>
                <w:lang w:eastAsia="ko-KR"/>
              </w:rPr>
              <w:t>RRC controls DRX operation by configuring the following parameters</w:t>
            </w:r>
            <w:r>
              <w:rPr>
                <w:highlight w:val="yellow"/>
                <w:lang w:eastAsia="ko-KR"/>
              </w:rPr>
              <w:t>:</w:t>
            </w:r>
          </w:p>
          <w:p w14:paraId="73CB1BED" w14:textId="77777777" w:rsidR="005E1968" w:rsidRDefault="00BD6A2A">
            <w:pPr>
              <w:pStyle w:val="B1"/>
              <w:rPr>
                <w:lang w:eastAsia="ko-KR"/>
              </w:rPr>
            </w:pPr>
            <w:r>
              <w:rPr>
                <w:lang w:eastAsia="ko-KR"/>
              </w:rPr>
              <w:t>-</w:t>
            </w:r>
            <w:r>
              <w:rPr>
                <w:lang w:eastAsia="ko-KR"/>
              </w:rPr>
              <w:tab/>
            </w:r>
            <w:r>
              <w:rPr>
                <w:i/>
                <w:lang w:eastAsia="ko-KR"/>
              </w:rPr>
              <w:t>drx-onDurationTimer</w:t>
            </w:r>
            <w:r>
              <w:rPr>
                <w:lang w:eastAsia="ko-KR"/>
              </w:rPr>
              <w:t>: the duration at the beginning of a DRX cycle;</w:t>
            </w:r>
          </w:p>
          <w:p w14:paraId="51FB4A4F" w14:textId="77777777" w:rsidR="005E1968" w:rsidRDefault="00BD6A2A">
            <w:pPr>
              <w:pStyle w:val="B1"/>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14:paraId="305E923D" w14:textId="77777777" w:rsidR="005E1968" w:rsidRDefault="00BD6A2A">
            <w:pPr>
              <w:pStyle w:val="B1"/>
              <w:rPr>
                <w:lang w:val="en-US" w:eastAsia="zh-CN"/>
              </w:rPr>
            </w:pPr>
            <w:r>
              <w:rPr>
                <w:rFonts w:hint="eastAsia"/>
                <w:lang w:val="en-US" w:eastAsia="zh-CN"/>
              </w:rPr>
              <w:t>......</w:t>
            </w:r>
          </w:p>
          <w:p w14:paraId="371D0A53" w14:textId="77777777" w:rsidR="005E1968" w:rsidRDefault="00BD6A2A">
            <w:pPr>
              <w:rPr>
                <w:lang w:val="en-US"/>
              </w:rPr>
            </w:pPr>
            <w:r>
              <w:rPr>
                <w:color w:val="FF0000"/>
                <w:highlight w:val="yellow"/>
              </w:rPr>
              <w:t>When DRX is configured</w:t>
            </w:r>
            <w:r>
              <w:rPr>
                <w:highlight w:val="yellow"/>
              </w:rPr>
              <w:t>,</w:t>
            </w:r>
            <w:r>
              <w:t xml:space="preserve"> the Active Time for Serving Cells in a DRX group includes the time while</w:t>
            </w:r>
          </w:p>
        </w:tc>
      </w:tr>
    </w:tbl>
    <w:p w14:paraId="5D0EA77C" w14:textId="77777777" w:rsidR="005E1968" w:rsidRDefault="00BD6A2A">
      <w:pPr>
        <w:rPr>
          <w:lang w:val="en-US"/>
        </w:rPr>
      </w:pPr>
      <w:r>
        <w:rPr>
          <w:rFonts w:hint="eastAsia"/>
          <w:lang w:val="en-US"/>
        </w:rPr>
        <w:t>In this section, we will discuss when UE considers the SL DRX configuration for UC/GC/BC is applied.</w:t>
      </w:r>
    </w:p>
    <w:p w14:paraId="163C19E4" w14:textId="77777777" w:rsidR="005E1968" w:rsidRDefault="00BD6A2A">
      <w:pPr>
        <w:pStyle w:val="30"/>
        <w:rPr>
          <w:lang w:val="en-US"/>
        </w:rPr>
      </w:pPr>
      <w:r>
        <w:rPr>
          <w:rFonts w:hint="eastAsia"/>
          <w:lang w:val="en-US"/>
        </w:rPr>
        <w:t>2.4.1 Unicast</w:t>
      </w:r>
    </w:p>
    <w:p w14:paraId="1AB9EB24" w14:textId="77777777" w:rsidR="005E1968" w:rsidRDefault="00BD6A2A">
      <w:pPr>
        <w:rPr>
          <w:lang w:val="en-US"/>
        </w:rPr>
      </w:pPr>
      <w:r>
        <w:rPr>
          <w:rFonts w:hint="eastAsia"/>
          <w:lang w:val="en-US"/>
        </w:rPr>
        <w:t>Considering that DRX configuration for Messages(i.e. DCR, DCA, SM command, SM complete, and some PC5-S, PC-5 RRC signaling) before SL unicast DRX configuration is applied has not been determined, therefore, rapporteur think we can discuss this question in next meeting,i.e. it is FFS when UE considers the DRX configuration for these messages is applied.</w:t>
      </w:r>
    </w:p>
    <w:p w14:paraId="697E771A" w14:textId="77777777" w:rsidR="005E1968" w:rsidRDefault="00BD6A2A">
      <w:pPr>
        <w:rPr>
          <w:lang w:val="en-US"/>
        </w:rPr>
      </w:pPr>
      <w:r>
        <w:rPr>
          <w:rFonts w:hint="eastAsia"/>
          <w:highlight w:val="green"/>
          <w:lang w:val="en-US"/>
        </w:rPr>
        <w:t xml:space="preserve">Proposal </w:t>
      </w:r>
      <w:r>
        <w:rPr>
          <w:rFonts w:hint="eastAsia"/>
          <w:lang w:val="en-US"/>
        </w:rPr>
        <w:t>: For DRX configuration for Messages(i.e. DCR, DCA, SM command, SM complete, and other PC5-S, PC-5 RRC signaling) before SL unicast DRX configuration is applied has not been determined, it is FFS when UE considers the DRX configuration for these messages is applied.</w:t>
      </w:r>
    </w:p>
    <w:p w14:paraId="33AC1509" w14:textId="77777777" w:rsidR="005E1968" w:rsidRDefault="005E1968">
      <w:pPr>
        <w:rPr>
          <w:lang w:val="en-US"/>
        </w:rPr>
      </w:pPr>
    </w:p>
    <w:p w14:paraId="6BAFC605" w14:textId="77777777" w:rsidR="005E1968" w:rsidRDefault="00BD6A2A">
      <w:pPr>
        <w:rPr>
          <w:lang w:val="en-US"/>
        </w:rPr>
      </w:pPr>
      <w:r>
        <w:rPr>
          <w:rFonts w:hint="eastAsia"/>
          <w:lang w:val="en-US"/>
        </w:rPr>
        <w:t>It was agreed that unicast DRX is configured from TX UE to RX UE, and RX UE can provide the assistance information to TX UE. Therefore, rapporteur thinks some conditions used for RX UE to determine whether unicast DRX configuration is applied should be regarded as the restriction of sending DRX configuration to RX UE. For example, without the SL DRX capability information of RX UE, it is meaningless to configure the DRX to RX UE. In this case, it is not efficient that after receiving the DRX configuration, RX UE without SL DRX capability information considers this DRX is not applied. In other words, in this case, TX UE shall not send the DRX configuration to RX UE.</w:t>
      </w:r>
    </w:p>
    <w:p w14:paraId="514CA028" w14:textId="77777777" w:rsidR="005E1968" w:rsidRDefault="00BD6A2A">
      <w:pPr>
        <w:pStyle w:val="50"/>
        <w:rPr>
          <w:b/>
          <w:bCs/>
          <w:lang w:val="en-US"/>
        </w:rPr>
      </w:pPr>
      <w:r>
        <w:rPr>
          <w:rFonts w:hint="eastAsia"/>
          <w:b/>
          <w:bCs/>
          <w:lang w:val="en-US"/>
        </w:rPr>
        <w:t xml:space="preserve">Question4-1a, if serving gNB of TX UE determines the DRX configuration, </w:t>
      </w:r>
      <w:r w:rsidRPr="000B1298">
        <w:rPr>
          <w:rFonts w:hint="eastAsia"/>
          <w:b/>
          <w:bCs/>
          <w:u w:val="single"/>
          <w:lang w:val="en-US"/>
        </w:rPr>
        <w:t>when</w:t>
      </w:r>
      <w:r>
        <w:rPr>
          <w:rFonts w:hint="eastAsia"/>
          <w:b/>
          <w:bCs/>
          <w:lang w:val="en-US"/>
        </w:rPr>
        <w:t xml:space="preserve"> TX UE should send the unicast DRX configuration to RX UE:</w:t>
      </w:r>
    </w:p>
    <w:p w14:paraId="03A8FF91" w14:textId="6716D294" w:rsidR="005E1968" w:rsidRDefault="00BD6A2A">
      <w:pPr>
        <w:numPr>
          <w:ilvl w:val="0"/>
          <w:numId w:val="22"/>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r w:rsidR="000B1298">
        <w:rPr>
          <w:rFonts w:cs="Arial"/>
          <w:lang w:val="en-US"/>
        </w:rPr>
        <w:t xml:space="preserve"> </w:t>
      </w:r>
    </w:p>
    <w:p w14:paraId="056119C6" w14:textId="34FE344F" w:rsidR="005E1968" w:rsidRDefault="001A633A">
      <w:pPr>
        <w:numPr>
          <w:ilvl w:val="0"/>
          <w:numId w:val="22"/>
        </w:numPr>
        <w:tabs>
          <w:tab w:val="left" w:pos="420"/>
        </w:tabs>
        <w:rPr>
          <w:rFonts w:cs="Arial"/>
          <w:lang w:val="en-US"/>
        </w:rPr>
      </w:pPr>
      <w:r>
        <w:rPr>
          <w:rFonts w:cs="Arial"/>
          <w:lang w:val="en-US"/>
        </w:rPr>
        <w:t>Immediately</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D1ABFF8" w14:textId="77777777" w:rsidTr="009F4A7B">
        <w:tc>
          <w:tcPr>
            <w:tcW w:w="1812" w:type="dxa"/>
            <w:shd w:val="clear" w:color="auto" w:fill="E7E6E6"/>
          </w:tcPr>
          <w:p w14:paraId="792667F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516F60EC"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8E610AE" w14:textId="77777777" w:rsidR="005E1968" w:rsidRDefault="00BD6A2A">
            <w:pPr>
              <w:spacing w:after="0"/>
              <w:jc w:val="center"/>
              <w:rPr>
                <w:rFonts w:cs="Arial"/>
                <w:lang w:eastAsia="ko-KR"/>
              </w:rPr>
            </w:pPr>
            <w:r>
              <w:rPr>
                <w:rFonts w:cs="Arial"/>
                <w:lang w:eastAsia="ko-KR"/>
              </w:rPr>
              <w:t>Comment</w:t>
            </w:r>
          </w:p>
        </w:tc>
      </w:tr>
      <w:tr w:rsidR="005E1968" w14:paraId="46201A98" w14:textId="77777777" w:rsidTr="009F4A7B">
        <w:tc>
          <w:tcPr>
            <w:tcW w:w="1812" w:type="dxa"/>
          </w:tcPr>
          <w:p w14:paraId="3643885A" w14:textId="77777777" w:rsidR="005E1968" w:rsidRDefault="000F09DC">
            <w:pPr>
              <w:spacing w:after="0"/>
              <w:jc w:val="center"/>
              <w:rPr>
                <w:rFonts w:cs="Arial"/>
              </w:rPr>
            </w:pPr>
            <w:r>
              <w:rPr>
                <w:rFonts w:cs="Arial" w:hint="eastAsia"/>
              </w:rPr>
              <w:t>Xiaomi</w:t>
            </w:r>
          </w:p>
        </w:tc>
        <w:tc>
          <w:tcPr>
            <w:tcW w:w="1987" w:type="dxa"/>
          </w:tcPr>
          <w:p w14:paraId="57D2B6E4" w14:textId="77777777" w:rsidR="005E1968" w:rsidRDefault="00F74CB9">
            <w:pPr>
              <w:spacing w:after="0"/>
              <w:rPr>
                <w:rFonts w:eastAsia="等线" w:cs="Arial"/>
              </w:rPr>
            </w:pPr>
            <w:r>
              <w:rPr>
                <w:rFonts w:eastAsia="等线" w:cs="Arial"/>
              </w:rPr>
              <w:t>O</w:t>
            </w:r>
            <w:r>
              <w:rPr>
                <w:rFonts w:eastAsia="等线" w:cs="Arial" w:hint="eastAsia"/>
              </w:rPr>
              <w:t xml:space="preserve">ption </w:t>
            </w:r>
            <w:r>
              <w:rPr>
                <w:rFonts w:eastAsia="等线" w:cs="Arial"/>
              </w:rPr>
              <w:t>2</w:t>
            </w:r>
          </w:p>
        </w:tc>
        <w:tc>
          <w:tcPr>
            <w:tcW w:w="6052" w:type="dxa"/>
          </w:tcPr>
          <w:p w14:paraId="49BF2CA2" w14:textId="77777777" w:rsidR="005E1968" w:rsidRDefault="00F74CB9" w:rsidP="002F6BF5">
            <w:pPr>
              <w:spacing w:after="0"/>
              <w:rPr>
                <w:rFonts w:eastAsia="等线" w:cs="Arial"/>
              </w:rPr>
            </w:pPr>
            <w:r>
              <w:rPr>
                <w:rFonts w:eastAsia="等线" w:cs="Arial"/>
              </w:rPr>
              <w:t>The question is not clear</w:t>
            </w:r>
            <w:r w:rsidR="000F09DC">
              <w:rPr>
                <w:rFonts w:eastAsia="等线" w:cs="Arial" w:hint="eastAsia"/>
              </w:rPr>
              <w:t>.</w:t>
            </w:r>
            <w:r>
              <w:rPr>
                <w:rFonts w:eastAsia="等线" w:cs="Arial"/>
              </w:rPr>
              <w:t xml:space="preserve"> What does ‘serving gNB of TX UE determines the DRX configuration’ mean?</w:t>
            </w:r>
            <w:r w:rsidR="000F09DC">
              <w:rPr>
                <w:rFonts w:eastAsia="等线" w:cs="Arial"/>
              </w:rPr>
              <w:t xml:space="preserve"> If the serving gNB determines DRX configuration means RRCReconfiguration message is received by TX UE, TX UE shall follow gNB’s control and sent unicast DRX configuration to RX UE accordingly.</w:t>
            </w:r>
            <w:r>
              <w:rPr>
                <w:rFonts w:eastAsia="等线" w:cs="Arial"/>
              </w:rPr>
              <w:t xml:space="preserve"> Even if the SL DRX is not appropriate, RX UE could reject. We don’t prefer TX UE to do filter</w:t>
            </w:r>
            <w:r w:rsidR="002F6BF5">
              <w:rPr>
                <w:rFonts w:eastAsia="等线" w:cs="Arial"/>
              </w:rPr>
              <w:t xml:space="preserve"> or double check</w:t>
            </w:r>
            <w:r>
              <w:rPr>
                <w:rFonts w:eastAsia="等线" w:cs="Arial"/>
              </w:rPr>
              <w:t xml:space="preserve"> on gNB’s configuration.</w:t>
            </w:r>
          </w:p>
        </w:tc>
      </w:tr>
      <w:tr w:rsidR="009F4A7B" w14:paraId="191F63DF" w14:textId="77777777" w:rsidTr="009F4A7B">
        <w:tc>
          <w:tcPr>
            <w:tcW w:w="1812" w:type="dxa"/>
          </w:tcPr>
          <w:p w14:paraId="58A90798" w14:textId="159707E6" w:rsidR="009F4A7B" w:rsidRDefault="009F4A7B" w:rsidP="009F4A7B">
            <w:pPr>
              <w:spacing w:after="0"/>
              <w:jc w:val="center"/>
              <w:rPr>
                <w:rFonts w:eastAsia="맑은 고딕" w:cs="Arial"/>
                <w:lang w:eastAsia="ko-KR"/>
              </w:rPr>
            </w:pPr>
            <w:r>
              <w:rPr>
                <w:rFonts w:cs="Arial"/>
              </w:rPr>
              <w:t>Lenovo, MotM</w:t>
            </w:r>
          </w:p>
        </w:tc>
        <w:tc>
          <w:tcPr>
            <w:tcW w:w="1987" w:type="dxa"/>
          </w:tcPr>
          <w:p w14:paraId="67952BE8" w14:textId="4398E49C" w:rsidR="009F4A7B" w:rsidRDefault="009F4A7B" w:rsidP="009F4A7B">
            <w:pPr>
              <w:spacing w:after="0"/>
              <w:rPr>
                <w:rFonts w:eastAsia="맑은 고딕" w:cs="Arial"/>
                <w:lang w:eastAsia="ko-KR"/>
              </w:rPr>
            </w:pPr>
            <w:r>
              <w:rPr>
                <w:rFonts w:eastAsia="맑은 고딕" w:cs="Arial"/>
                <w:lang w:eastAsia="ko-KR"/>
              </w:rPr>
              <w:t xml:space="preserve">Option </w:t>
            </w:r>
            <w:r w:rsidR="001A633A">
              <w:rPr>
                <w:rFonts w:eastAsia="맑은 고딕" w:cs="Arial"/>
                <w:lang w:eastAsia="ko-KR"/>
              </w:rPr>
              <w:t xml:space="preserve">2 (immediately) </w:t>
            </w:r>
          </w:p>
        </w:tc>
        <w:tc>
          <w:tcPr>
            <w:tcW w:w="6052" w:type="dxa"/>
          </w:tcPr>
          <w:p w14:paraId="5C1A4E63" w14:textId="77777777" w:rsidR="009F4A7B" w:rsidRDefault="001A633A" w:rsidP="009F4A7B">
            <w:pPr>
              <w:spacing w:after="0"/>
              <w:rPr>
                <w:rFonts w:eastAsia="等线" w:cs="Arial"/>
              </w:rPr>
            </w:pPr>
            <w:r>
              <w:rPr>
                <w:rFonts w:eastAsia="等线" w:cs="Arial"/>
              </w:rPr>
              <w:t>Why will the Tx UE wait to send the new DRX configuration received from the gNB? The Tx UE should not wait for the assistance from the Rx UE.</w:t>
            </w:r>
          </w:p>
          <w:p w14:paraId="60C24D61" w14:textId="6073F8BD" w:rsidR="000F7FAA" w:rsidRDefault="000F7FAA" w:rsidP="009F4A7B">
            <w:pPr>
              <w:spacing w:after="0"/>
              <w:rPr>
                <w:rFonts w:eastAsia="맑은 고딕" w:cs="Arial"/>
                <w:lang w:eastAsia="ko-KR"/>
              </w:rPr>
            </w:pPr>
          </w:p>
        </w:tc>
      </w:tr>
      <w:tr w:rsidR="000F7FAA" w14:paraId="3C62498F" w14:textId="77777777" w:rsidTr="009F4A7B">
        <w:tc>
          <w:tcPr>
            <w:tcW w:w="1812" w:type="dxa"/>
          </w:tcPr>
          <w:p w14:paraId="1E47A7C8" w14:textId="4B9F601C" w:rsidR="000F7FAA" w:rsidRDefault="000F7FAA" w:rsidP="009F4A7B">
            <w:pPr>
              <w:spacing w:after="0"/>
              <w:jc w:val="center"/>
              <w:rPr>
                <w:rFonts w:cs="Arial"/>
              </w:rPr>
            </w:pPr>
            <w:r>
              <w:rPr>
                <w:rFonts w:cs="Arial"/>
              </w:rPr>
              <w:t>InterDigital</w:t>
            </w:r>
          </w:p>
        </w:tc>
        <w:tc>
          <w:tcPr>
            <w:tcW w:w="1987" w:type="dxa"/>
          </w:tcPr>
          <w:p w14:paraId="3DFC600D" w14:textId="2C760F37" w:rsidR="000F7FAA" w:rsidRDefault="000F7FAA" w:rsidP="009F4A7B">
            <w:pPr>
              <w:spacing w:after="0"/>
              <w:rPr>
                <w:rFonts w:eastAsia="맑은 고딕" w:cs="Arial"/>
                <w:lang w:eastAsia="ko-KR"/>
              </w:rPr>
            </w:pPr>
            <w:r>
              <w:rPr>
                <w:rFonts w:eastAsia="맑은 고딕" w:cs="Arial"/>
                <w:lang w:eastAsia="ko-KR"/>
              </w:rPr>
              <w:t>Option 2 – with comment</w:t>
            </w:r>
          </w:p>
        </w:tc>
        <w:tc>
          <w:tcPr>
            <w:tcW w:w="6052" w:type="dxa"/>
          </w:tcPr>
          <w:p w14:paraId="15FD95A3" w14:textId="5D7CFFC7" w:rsidR="000F7FAA" w:rsidRDefault="000F7FAA" w:rsidP="009F4A7B">
            <w:pPr>
              <w:spacing w:after="0"/>
              <w:rPr>
                <w:rFonts w:eastAsia="等线" w:cs="Arial"/>
              </w:rPr>
            </w:pPr>
            <w:r>
              <w:rPr>
                <w:rFonts w:eastAsia="等线" w:cs="Arial"/>
              </w:rPr>
              <w:t>We are also not sure of the intention of the question.  If the TX UE receives the DRX configuration from the network, then it should send it to the RX UE.  We are not sure it is possible that the gNB configures DRX to the RX UE if the RX UE is not capable of DRX.</w:t>
            </w:r>
          </w:p>
        </w:tc>
      </w:tr>
      <w:tr w:rsidR="00E2609B" w14:paraId="293CD81A" w14:textId="77777777" w:rsidTr="009F4A7B">
        <w:tc>
          <w:tcPr>
            <w:tcW w:w="1812" w:type="dxa"/>
          </w:tcPr>
          <w:p w14:paraId="792210DA" w14:textId="0D261BD8" w:rsidR="00E2609B" w:rsidRDefault="00E2609B" w:rsidP="00E2609B">
            <w:pPr>
              <w:spacing w:after="0"/>
              <w:jc w:val="center"/>
              <w:rPr>
                <w:rFonts w:cs="Arial"/>
              </w:rPr>
            </w:pPr>
            <w:r>
              <w:rPr>
                <w:rFonts w:cs="Arial"/>
              </w:rPr>
              <w:t>Ericsson</w:t>
            </w:r>
          </w:p>
        </w:tc>
        <w:tc>
          <w:tcPr>
            <w:tcW w:w="1987" w:type="dxa"/>
          </w:tcPr>
          <w:p w14:paraId="2AED612D" w14:textId="0A06EF42" w:rsidR="00E2609B" w:rsidRDefault="00E2609B" w:rsidP="00E2609B">
            <w:pPr>
              <w:spacing w:after="0"/>
              <w:rPr>
                <w:rFonts w:eastAsia="맑은 고딕" w:cs="Arial"/>
                <w:lang w:eastAsia="ko-KR"/>
              </w:rPr>
            </w:pPr>
            <w:r>
              <w:rPr>
                <w:rFonts w:eastAsia="맑은 고딕" w:cs="Arial"/>
                <w:lang w:eastAsia="ko-KR"/>
              </w:rPr>
              <w:t>Option 2</w:t>
            </w:r>
          </w:p>
        </w:tc>
        <w:tc>
          <w:tcPr>
            <w:tcW w:w="6052" w:type="dxa"/>
          </w:tcPr>
          <w:p w14:paraId="6FB5B710" w14:textId="47157CE2" w:rsidR="00E2609B" w:rsidRDefault="00E2609B" w:rsidP="00E2609B">
            <w:pPr>
              <w:spacing w:after="0"/>
              <w:rPr>
                <w:rFonts w:eastAsia="等线" w:cs="Arial"/>
              </w:rPr>
            </w:pPr>
            <w:r>
              <w:rPr>
                <w:rFonts w:eastAsia="等线" w:cs="Arial"/>
              </w:rPr>
              <w:t>In this case, it is not beneficial to leave to UE implementation, since gNB would lose track of UE’s active status.</w:t>
            </w:r>
          </w:p>
        </w:tc>
      </w:tr>
      <w:tr w:rsidR="00F26A56" w14:paraId="05A27DBB" w14:textId="77777777" w:rsidTr="009F4A7B">
        <w:tc>
          <w:tcPr>
            <w:tcW w:w="1812" w:type="dxa"/>
          </w:tcPr>
          <w:p w14:paraId="4838D712" w14:textId="61937998" w:rsidR="00F26A56" w:rsidRDefault="00F26A56" w:rsidP="00F26A56">
            <w:pPr>
              <w:spacing w:after="0"/>
              <w:jc w:val="center"/>
              <w:rPr>
                <w:rFonts w:cs="Arial"/>
              </w:rPr>
            </w:pPr>
            <w:r>
              <w:rPr>
                <w:rFonts w:cs="Arial"/>
              </w:rPr>
              <w:t>Apple</w:t>
            </w:r>
          </w:p>
        </w:tc>
        <w:tc>
          <w:tcPr>
            <w:tcW w:w="1987" w:type="dxa"/>
          </w:tcPr>
          <w:p w14:paraId="479FB1DE" w14:textId="03DDEC42" w:rsidR="00F26A56" w:rsidRDefault="00F26A56" w:rsidP="00F26A56">
            <w:pPr>
              <w:spacing w:after="0"/>
              <w:rPr>
                <w:rFonts w:eastAsia="맑은 고딕" w:cs="Arial"/>
                <w:lang w:eastAsia="ko-KR"/>
              </w:rPr>
            </w:pPr>
            <w:r>
              <w:rPr>
                <w:rFonts w:eastAsia="맑은 고딕" w:cs="Arial"/>
                <w:lang w:eastAsia="ko-KR"/>
              </w:rPr>
              <w:t>Option 2 with comment.</w:t>
            </w:r>
          </w:p>
        </w:tc>
        <w:tc>
          <w:tcPr>
            <w:tcW w:w="6052" w:type="dxa"/>
          </w:tcPr>
          <w:p w14:paraId="547773CE" w14:textId="73BD4583" w:rsidR="00F26A56" w:rsidRDefault="00F26A56" w:rsidP="00F26A56">
            <w:pPr>
              <w:spacing w:after="0"/>
              <w:rPr>
                <w:rFonts w:eastAsia="等线" w:cs="Arial"/>
              </w:rPr>
            </w:pPr>
            <w:r>
              <w:rPr>
                <w:rFonts w:eastAsia="等线" w:cs="Arial"/>
              </w:rPr>
              <w:t>Not sure the question’s intention. There seems no spec impact. We do not need to code the “immediately” word in the spec.</w:t>
            </w:r>
          </w:p>
        </w:tc>
      </w:tr>
      <w:tr w:rsidR="006B708C" w14:paraId="5F607EB1" w14:textId="77777777" w:rsidTr="009F4A7B">
        <w:tc>
          <w:tcPr>
            <w:tcW w:w="1812" w:type="dxa"/>
          </w:tcPr>
          <w:p w14:paraId="50DC75CC" w14:textId="2F95040A" w:rsidR="006B708C" w:rsidRDefault="006B708C" w:rsidP="006B708C">
            <w:pPr>
              <w:spacing w:after="0"/>
              <w:jc w:val="center"/>
              <w:rPr>
                <w:rFonts w:cs="Arial"/>
              </w:rPr>
            </w:pPr>
            <w:r>
              <w:rPr>
                <w:rFonts w:cs="Arial"/>
              </w:rPr>
              <w:lastRenderedPageBreak/>
              <w:t>OPPO</w:t>
            </w:r>
          </w:p>
        </w:tc>
        <w:tc>
          <w:tcPr>
            <w:tcW w:w="1987" w:type="dxa"/>
          </w:tcPr>
          <w:p w14:paraId="349FE4B5" w14:textId="02C8C04A" w:rsidR="006B708C" w:rsidRDefault="006B708C" w:rsidP="006B708C">
            <w:pPr>
              <w:spacing w:after="0"/>
              <w:rPr>
                <w:rFonts w:eastAsia="맑은 고딕" w:cs="Arial"/>
                <w:lang w:eastAsia="ko-KR"/>
              </w:rPr>
            </w:pPr>
            <w:r>
              <w:rPr>
                <w:rFonts w:eastAsia="等线" w:cs="Arial"/>
              </w:rPr>
              <w:t>Option 2</w:t>
            </w:r>
          </w:p>
        </w:tc>
        <w:tc>
          <w:tcPr>
            <w:tcW w:w="6052" w:type="dxa"/>
          </w:tcPr>
          <w:p w14:paraId="7515C62C" w14:textId="6A858363" w:rsidR="006B708C" w:rsidRDefault="006B708C" w:rsidP="006B708C">
            <w:pPr>
              <w:spacing w:after="0"/>
              <w:rPr>
                <w:rFonts w:eastAsia="等线" w:cs="Arial"/>
              </w:rPr>
            </w:pPr>
            <w:r>
              <w:rPr>
                <w:rFonts w:eastAsia="等线" w:cs="Arial"/>
              </w:rPr>
              <w:t>We assume there is no diff compared to legacy behaviour, i.e., as long as the Tx-UE get the configuration from network, it would send the PC5-RRC to Rx-UE as soon as possible.</w:t>
            </w:r>
          </w:p>
        </w:tc>
      </w:tr>
      <w:tr w:rsidR="00786470" w14:paraId="0AD0A10B" w14:textId="77777777" w:rsidTr="009F4A7B">
        <w:tc>
          <w:tcPr>
            <w:tcW w:w="1812" w:type="dxa"/>
          </w:tcPr>
          <w:p w14:paraId="142E6D15" w14:textId="72A58095" w:rsidR="00786470" w:rsidRDefault="00786470" w:rsidP="00786470">
            <w:pPr>
              <w:spacing w:after="0"/>
              <w:jc w:val="center"/>
              <w:rPr>
                <w:rFonts w:cs="Arial"/>
              </w:rPr>
            </w:pPr>
            <w:r>
              <w:rPr>
                <w:rFonts w:eastAsia="맑은 고딕" w:cs="Arial"/>
                <w:lang w:eastAsia="ko-KR"/>
              </w:rPr>
              <w:t>Samsung</w:t>
            </w:r>
          </w:p>
        </w:tc>
        <w:tc>
          <w:tcPr>
            <w:tcW w:w="1987" w:type="dxa"/>
          </w:tcPr>
          <w:p w14:paraId="541B70C1" w14:textId="5242D05C" w:rsidR="00786470" w:rsidRDefault="00786470" w:rsidP="00786470">
            <w:pPr>
              <w:spacing w:after="0"/>
              <w:rPr>
                <w:rFonts w:eastAsia="等线" w:cs="Arial"/>
              </w:rPr>
            </w:pPr>
            <w:r>
              <w:rPr>
                <w:rFonts w:eastAsia="맑은 고딕" w:cs="Arial"/>
                <w:lang w:eastAsia="ko-KR"/>
              </w:rPr>
              <w:t>See comment</w:t>
            </w:r>
          </w:p>
        </w:tc>
        <w:tc>
          <w:tcPr>
            <w:tcW w:w="6052" w:type="dxa"/>
          </w:tcPr>
          <w:p w14:paraId="3BC189CF" w14:textId="6840398E" w:rsidR="00786470" w:rsidRDefault="00786470" w:rsidP="00786470">
            <w:pPr>
              <w:spacing w:after="0"/>
              <w:rPr>
                <w:rFonts w:eastAsia="等线" w:cs="Arial"/>
              </w:rPr>
            </w:pPr>
            <w:r>
              <w:rPr>
                <w:rFonts w:eastAsia="맑은 고딕" w:cs="Arial" w:hint="eastAsia"/>
                <w:lang w:eastAsia="ko-KR"/>
              </w:rPr>
              <w:t>Based on the agreements made so far</w:t>
            </w:r>
            <w:r>
              <w:rPr>
                <w:rFonts w:eastAsia="맑은 고딕" w:cs="Arial"/>
                <w:lang w:eastAsia="ko-KR"/>
              </w:rPr>
              <w:t>, the agreed procedure would be: 1</w:t>
            </w:r>
            <w:r w:rsidRPr="00446FB9">
              <w:rPr>
                <w:rFonts w:eastAsia="맑은 고딕" w:cs="Arial"/>
                <w:vertAlign w:val="superscript"/>
                <w:lang w:eastAsia="ko-KR"/>
              </w:rPr>
              <w:t>st</w:t>
            </w:r>
            <w:r>
              <w:rPr>
                <w:rFonts w:eastAsia="맑은 고딕" w:cs="Arial"/>
                <w:lang w:eastAsia="ko-KR"/>
              </w:rPr>
              <w:t>: A RX UE sends the assistance information to a TX UE, 2</w:t>
            </w:r>
            <w:r w:rsidRPr="00446FB9">
              <w:rPr>
                <w:rFonts w:eastAsia="맑은 고딕" w:cs="Arial"/>
                <w:vertAlign w:val="superscript"/>
                <w:lang w:eastAsia="ko-KR"/>
              </w:rPr>
              <w:t>nd</w:t>
            </w:r>
            <w:r>
              <w:rPr>
                <w:rFonts w:eastAsia="맑은 고딕" w:cs="Arial"/>
                <w:lang w:eastAsia="ko-KR"/>
              </w:rPr>
              <w:t>: The TX UE may send the received assistance information to its serving gNB, 3</w:t>
            </w:r>
            <w:r w:rsidRPr="00446FB9">
              <w:rPr>
                <w:rFonts w:eastAsia="맑은 고딕" w:cs="Arial"/>
                <w:vertAlign w:val="superscript"/>
                <w:lang w:eastAsia="ko-KR"/>
              </w:rPr>
              <w:t>rd</w:t>
            </w:r>
            <w:r>
              <w:rPr>
                <w:rFonts w:eastAsia="맑은 고딕" w:cs="Arial"/>
                <w:lang w:eastAsia="ko-KR"/>
              </w:rPr>
              <w:t>: The gNB may send the SL DRX configuration to the TX UE, 4</w:t>
            </w:r>
            <w:r w:rsidRPr="00446FB9">
              <w:rPr>
                <w:rFonts w:eastAsia="맑은 고딕" w:cs="Arial"/>
                <w:vertAlign w:val="superscript"/>
                <w:lang w:eastAsia="ko-KR"/>
              </w:rPr>
              <w:t>th</w:t>
            </w:r>
            <w:r>
              <w:rPr>
                <w:rFonts w:eastAsia="맑은 고딕" w:cs="Arial"/>
                <w:lang w:eastAsia="ko-KR"/>
              </w:rPr>
              <w:t>: The TX UE sends the received SL DRX configuration to the RX UE. To us, the question is not crystal clear, but if the question is when between 3</w:t>
            </w:r>
            <w:r w:rsidRPr="00446FB9">
              <w:rPr>
                <w:rFonts w:eastAsia="맑은 고딕" w:cs="Arial"/>
                <w:vertAlign w:val="superscript"/>
                <w:lang w:eastAsia="ko-KR"/>
              </w:rPr>
              <w:t>rd</w:t>
            </w:r>
            <w:r>
              <w:rPr>
                <w:rFonts w:eastAsia="맑은 고딕" w:cs="Arial"/>
                <w:lang w:eastAsia="ko-KR"/>
              </w:rPr>
              <w:t xml:space="preserve"> and 4</w:t>
            </w:r>
            <w:r w:rsidRPr="00446FB9">
              <w:rPr>
                <w:rFonts w:eastAsia="맑은 고딕" w:cs="Arial"/>
                <w:vertAlign w:val="superscript"/>
                <w:lang w:eastAsia="ko-KR"/>
              </w:rPr>
              <w:t>th</w:t>
            </w:r>
            <w:r>
              <w:rPr>
                <w:rFonts w:eastAsia="맑은 고딕" w:cs="Arial"/>
                <w:lang w:eastAsia="ko-KR"/>
              </w:rPr>
              <w:t xml:space="preserve">, </w:t>
            </w:r>
            <w:r>
              <w:rPr>
                <w:rFonts w:eastAsia="맑은 고딕" w:cs="Arial" w:hint="eastAsia"/>
                <w:lang w:eastAsia="ko-KR"/>
              </w:rPr>
              <w:t>we</w:t>
            </w:r>
            <w:r>
              <w:rPr>
                <w:rFonts w:eastAsia="맑은 고딕" w:cs="Arial"/>
                <w:lang w:eastAsia="ko-KR"/>
              </w:rPr>
              <w:t xml:space="preserve"> don’t need to specify any condition, it’s up to TX UE. </w:t>
            </w:r>
          </w:p>
        </w:tc>
      </w:tr>
      <w:tr w:rsidR="009C626F" w14:paraId="377BA0D0" w14:textId="77777777" w:rsidTr="009F4A7B">
        <w:tc>
          <w:tcPr>
            <w:tcW w:w="1812" w:type="dxa"/>
          </w:tcPr>
          <w:p w14:paraId="6BFD4CAF" w14:textId="620C0954" w:rsidR="009C626F" w:rsidRDefault="009C626F" w:rsidP="009C626F">
            <w:pPr>
              <w:spacing w:after="0"/>
              <w:jc w:val="center"/>
              <w:rPr>
                <w:rFonts w:eastAsia="맑은 고딕" w:cs="Arial"/>
                <w:lang w:eastAsia="ko-KR"/>
              </w:rPr>
            </w:pPr>
            <w:r>
              <w:rPr>
                <w:rFonts w:cs="Arial" w:hint="eastAsia"/>
              </w:rPr>
              <w:t>F</w:t>
            </w:r>
            <w:r>
              <w:rPr>
                <w:rFonts w:cs="Arial"/>
              </w:rPr>
              <w:t>ujitsu</w:t>
            </w:r>
          </w:p>
        </w:tc>
        <w:tc>
          <w:tcPr>
            <w:tcW w:w="1987" w:type="dxa"/>
          </w:tcPr>
          <w:p w14:paraId="6F73CAFC" w14:textId="02CED222" w:rsidR="009C626F" w:rsidRDefault="009C626F" w:rsidP="009C626F">
            <w:pPr>
              <w:spacing w:after="0"/>
              <w:rPr>
                <w:rFonts w:eastAsia="맑은 고딕" w:cs="Arial"/>
                <w:lang w:eastAsia="ko-KR"/>
              </w:rPr>
            </w:pPr>
            <w:r>
              <w:rPr>
                <w:rFonts w:eastAsiaTheme="minorEastAsia" w:cs="Arial" w:hint="eastAsia"/>
              </w:rPr>
              <w:t>O</w:t>
            </w:r>
            <w:r>
              <w:rPr>
                <w:rFonts w:eastAsiaTheme="minorEastAsia" w:cs="Arial"/>
              </w:rPr>
              <w:t>ption 2</w:t>
            </w:r>
          </w:p>
        </w:tc>
        <w:tc>
          <w:tcPr>
            <w:tcW w:w="6052" w:type="dxa"/>
          </w:tcPr>
          <w:p w14:paraId="483F17AA" w14:textId="53600412" w:rsidR="009C626F" w:rsidRDefault="009C626F" w:rsidP="009C626F">
            <w:pPr>
              <w:spacing w:after="0"/>
              <w:rPr>
                <w:rFonts w:eastAsia="맑은 고딕" w:cs="Arial"/>
                <w:lang w:eastAsia="ko-KR"/>
              </w:rPr>
            </w:pPr>
            <w:r>
              <w:rPr>
                <w:rFonts w:eastAsia="等线" w:cs="Arial" w:hint="eastAsia"/>
              </w:rPr>
              <w:t>O</w:t>
            </w:r>
            <w:r>
              <w:rPr>
                <w:rFonts w:eastAsia="等线" w:cs="Arial"/>
              </w:rPr>
              <w:t xml:space="preserve">n receiving the DRX configuration from the serving gNB, the TX UE can send it to RX UE. </w:t>
            </w:r>
          </w:p>
        </w:tc>
      </w:tr>
      <w:tr w:rsidR="00380A3B" w14:paraId="15B670BD" w14:textId="77777777" w:rsidTr="009F4A7B">
        <w:tc>
          <w:tcPr>
            <w:tcW w:w="1812" w:type="dxa"/>
          </w:tcPr>
          <w:p w14:paraId="037B6F28" w14:textId="2C9DE879" w:rsidR="00380A3B" w:rsidRDefault="00380A3B" w:rsidP="00380A3B">
            <w:pPr>
              <w:spacing w:after="0"/>
              <w:jc w:val="center"/>
              <w:rPr>
                <w:rFonts w:cs="Arial"/>
              </w:rPr>
            </w:pPr>
            <w:r>
              <w:rPr>
                <w:rFonts w:eastAsia="맑은 고딕" w:cs="Arial"/>
                <w:lang w:eastAsia="ko-KR"/>
              </w:rPr>
              <w:t>MediaTek</w:t>
            </w:r>
          </w:p>
        </w:tc>
        <w:tc>
          <w:tcPr>
            <w:tcW w:w="1987" w:type="dxa"/>
          </w:tcPr>
          <w:p w14:paraId="316415F1" w14:textId="40EC2EE4" w:rsidR="00380A3B" w:rsidRDefault="00380A3B" w:rsidP="00380A3B">
            <w:pPr>
              <w:spacing w:after="0"/>
              <w:rPr>
                <w:rFonts w:eastAsiaTheme="minorEastAsia" w:cs="Arial"/>
              </w:rPr>
            </w:pPr>
            <w:r>
              <w:rPr>
                <w:rFonts w:eastAsia="맑은 고딕" w:cs="Arial"/>
                <w:lang w:eastAsia="ko-KR"/>
              </w:rPr>
              <w:t>Option 2</w:t>
            </w:r>
          </w:p>
        </w:tc>
        <w:tc>
          <w:tcPr>
            <w:tcW w:w="6052" w:type="dxa"/>
          </w:tcPr>
          <w:p w14:paraId="67AA922B" w14:textId="3FCFBEDD" w:rsidR="00380A3B" w:rsidRDefault="00380A3B" w:rsidP="00380A3B">
            <w:pPr>
              <w:spacing w:after="0"/>
              <w:rPr>
                <w:rFonts w:eastAsia="等线" w:cs="Arial"/>
              </w:rPr>
            </w:pPr>
            <w:r>
              <w:rPr>
                <w:rFonts w:eastAsia="맑은 고딕" w:cs="Arial"/>
                <w:lang w:eastAsia="ko-KR"/>
              </w:rPr>
              <w:t>Tx UE should transmit the SL DRX configuration to Rx UE as soon as possible.</w:t>
            </w:r>
          </w:p>
        </w:tc>
      </w:tr>
      <w:tr w:rsidR="00855ED9" w14:paraId="6CA692C6" w14:textId="77777777" w:rsidTr="009F4A7B">
        <w:tc>
          <w:tcPr>
            <w:tcW w:w="1812" w:type="dxa"/>
          </w:tcPr>
          <w:p w14:paraId="0FBCA54B" w14:textId="4D59A01A" w:rsidR="00855ED9" w:rsidRPr="00855ED9" w:rsidRDefault="00855ED9" w:rsidP="00380A3B">
            <w:pPr>
              <w:spacing w:after="0"/>
              <w:jc w:val="center"/>
              <w:rPr>
                <w:rFonts w:eastAsiaTheme="minorEastAsia" w:cs="Arial"/>
              </w:rPr>
            </w:pPr>
            <w:r>
              <w:rPr>
                <w:rFonts w:eastAsiaTheme="minorEastAsia" w:cs="Arial" w:hint="eastAsia"/>
              </w:rPr>
              <w:t>CATT</w:t>
            </w:r>
          </w:p>
        </w:tc>
        <w:tc>
          <w:tcPr>
            <w:tcW w:w="1987" w:type="dxa"/>
          </w:tcPr>
          <w:p w14:paraId="531DEEFC" w14:textId="2CE903A8" w:rsidR="00855ED9" w:rsidRPr="00855ED9" w:rsidRDefault="00855ED9" w:rsidP="00380A3B">
            <w:pPr>
              <w:spacing w:after="0"/>
              <w:rPr>
                <w:rFonts w:eastAsiaTheme="minorEastAsia" w:cs="Arial"/>
              </w:rPr>
            </w:pPr>
            <w:r>
              <w:rPr>
                <w:rFonts w:eastAsiaTheme="minorEastAsia" w:cs="Arial" w:hint="eastAsia"/>
              </w:rPr>
              <w:t>Option 2</w:t>
            </w:r>
          </w:p>
        </w:tc>
        <w:tc>
          <w:tcPr>
            <w:tcW w:w="6052" w:type="dxa"/>
          </w:tcPr>
          <w:p w14:paraId="3E6610FD" w14:textId="023E0380" w:rsidR="00855ED9" w:rsidRPr="00855ED9" w:rsidRDefault="00855ED9" w:rsidP="00380A3B">
            <w:pPr>
              <w:spacing w:after="0"/>
              <w:rPr>
                <w:rFonts w:eastAsiaTheme="minorEastAsia" w:cs="Arial"/>
              </w:rPr>
            </w:pPr>
            <w:r>
              <w:rPr>
                <w:rFonts w:eastAsiaTheme="minorEastAsia" w:cs="Arial" w:hint="eastAsia"/>
              </w:rPr>
              <w:t>We wonder there will be spec impact for this proposal.</w:t>
            </w:r>
          </w:p>
        </w:tc>
      </w:tr>
      <w:tr w:rsidR="00B86341" w14:paraId="40236778" w14:textId="77777777" w:rsidTr="009F4A7B">
        <w:tc>
          <w:tcPr>
            <w:tcW w:w="1812" w:type="dxa"/>
          </w:tcPr>
          <w:p w14:paraId="6EB60476" w14:textId="582FB306" w:rsidR="00B86341" w:rsidRDefault="00B86341" w:rsidP="00B86341">
            <w:pPr>
              <w:spacing w:after="0"/>
              <w:jc w:val="center"/>
              <w:rPr>
                <w:rFonts w:eastAsiaTheme="minorEastAsia" w:cs="Arial"/>
              </w:rPr>
            </w:pPr>
            <w:r>
              <w:rPr>
                <w:rFonts w:eastAsia="Yu Mincho" w:cs="Arial" w:hint="eastAsia"/>
                <w:lang w:eastAsia="ja-JP"/>
              </w:rPr>
              <w:t>NEC</w:t>
            </w:r>
          </w:p>
        </w:tc>
        <w:tc>
          <w:tcPr>
            <w:tcW w:w="1987" w:type="dxa"/>
          </w:tcPr>
          <w:p w14:paraId="57D61B20" w14:textId="56BF20A9" w:rsidR="00B86341" w:rsidRDefault="00B86341" w:rsidP="00B86341">
            <w:pPr>
              <w:spacing w:after="0"/>
              <w:rPr>
                <w:rFonts w:eastAsiaTheme="minorEastAsia" w:cs="Arial"/>
              </w:rPr>
            </w:pPr>
            <w:r>
              <w:rPr>
                <w:rFonts w:eastAsia="Yu Mincho" w:cs="Arial" w:hint="eastAsia"/>
                <w:lang w:eastAsia="ja-JP"/>
              </w:rPr>
              <w:t>Option 2</w:t>
            </w:r>
          </w:p>
        </w:tc>
        <w:tc>
          <w:tcPr>
            <w:tcW w:w="6052" w:type="dxa"/>
          </w:tcPr>
          <w:p w14:paraId="4BDB88FE" w14:textId="3F5E96A2" w:rsidR="00B86341" w:rsidRPr="00B86341" w:rsidRDefault="00B86341" w:rsidP="00B86341">
            <w:pPr>
              <w:spacing w:after="0"/>
              <w:rPr>
                <w:rFonts w:eastAsia="Yu Mincho" w:cs="Arial"/>
                <w:lang w:eastAsia="ja-JP"/>
              </w:rPr>
            </w:pPr>
          </w:p>
        </w:tc>
      </w:tr>
      <w:tr w:rsidR="00693FB9" w14:paraId="15D0F78D" w14:textId="77777777" w:rsidTr="009F4A7B">
        <w:tc>
          <w:tcPr>
            <w:tcW w:w="1812" w:type="dxa"/>
          </w:tcPr>
          <w:p w14:paraId="4A27EBD8" w14:textId="46D4A515" w:rsidR="00693FB9" w:rsidRDefault="00693FB9" w:rsidP="00B86341">
            <w:pPr>
              <w:spacing w:after="0"/>
              <w:jc w:val="center"/>
              <w:rPr>
                <w:rFonts w:eastAsia="Yu Mincho" w:cs="Arial"/>
                <w:lang w:eastAsia="ja-JP"/>
              </w:rPr>
            </w:pPr>
            <w:r>
              <w:rPr>
                <w:rFonts w:eastAsia="Yu Mincho" w:cs="Arial"/>
                <w:lang w:eastAsia="ja-JP"/>
              </w:rPr>
              <w:t>Nokia</w:t>
            </w:r>
          </w:p>
        </w:tc>
        <w:tc>
          <w:tcPr>
            <w:tcW w:w="1987" w:type="dxa"/>
          </w:tcPr>
          <w:p w14:paraId="788F901D" w14:textId="61CB0917" w:rsidR="00693FB9" w:rsidRDefault="00693FB9" w:rsidP="00B86341">
            <w:pPr>
              <w:spacing w:after="0"/>
              <w:rPr>
                <w:rFonts w:eastAsia="Yu Mincho" w:cs="Arial"/>
                <w:lang w:eastAsia="ja-JP"/>
              </w:rPr>
            </w:pPr>
            <w:r>
              <w:rPr>
                <w:rFonts w:eastAsia="Yu Mincho" w:cs="Arial"/>
                <w:lang w:eastAsia="ja-JP"/>
              </w:rPr>
              <w:t>Option 2</w:t>
            </w:r>
          </w:p>
        </w:tc>
        <w:tc>
          <w:tcPr>
            <w:tcW w:w="6052" w:type="dxa"/>
          </w:tcPr>
          <w:p w14:paraId="36988FCA" w14:textId="6CC82126" w:rsidR="00693FB9" w:rsidRPr="00B86341" w:rsidRDefault="00EF0463" w:rsidP="00B86341">
            <w:pPr>
              <w:spacing w:after="0"/>
              <w:rPr>
                <w:rFonts w:eastAsia="Yu Mincho" w:cs="Arial"/>
                <w:lang w:eastAsia="ja-JP"/>
              </w:rPr>
            </w:pPr>
            <w:r>
              <w:rPr>
                <w:rFonts w:eastAsia="맑은 고딕" w:cs="Arial"/>
                <w:lang w:eastAsia="ko-KR"/>
              </w:rPr>
              <w:t>Question is not clear, but if gNB configures, then it may be able to provide some kind of instructions on this</w:t>
            </w:r>
          </w:p>
        </w:tc>
      </w:tr>
      <w:tr w:rsidR="00762100" w14:paraId="6D643EF5" w14:textId="77777777" w:rsidTr="009F4A7B">
        <w:tc>
          <w:tcPr>
            <w:tcW w:w="1812" w:type="dxa"/>
          </w:tcPr>
          <w:p w14:paraId="18CA67D2" w14:textId="5BB77156" w:rsidR="00762100" w:rsidRDefault="00762100" w:rsidP="00762100">
            <w:pPr>
              <w:spacing w:after="0"/>
              <w:jc w:val="center"/>
              <w:rPr>
                <w:rFonts w:eastAsia="Yu Mincho" w:cs="Arial"/>
                <w:lang w:eastAsia="ja-JP"/>
              </w:rPr>
            </w:pPr>
            <w:r>
              <w:rPr>
                <w:rFonts w:cs="Arial"/>
              </w:rPr>
              <w:t>Intel</w:t>
            </w:r>
          </w:p>
        </w:tc>
        <w:tc>
          <w:tcPr>
            <w:tcW w:w="1987" w:type="dxa"/>
          </w:tcPr>
          <w:p w14:paraId="27FDA873" w14:textId="2783CDFB" w:rsidR="00762100" w:rsidRDefault="00762100" w:rsidP="00762100">
            <w:pPr>
              <w:spacing w:after="0"/>
              <w:rPr>
                <w:rFonts w:eastAsia="Yu Mincho" w:cs="Arial"/>
                <w:lang w:eastAsia="ja-JP"/>
              </w:rPr>
            </w:pPr>
            <w:r>
              <w:rPr>
                <w:rFonts w:eastAsia="맑은 고딕" w:cs="Arial"/>
                <w:lang w:eastAsia="ko-KR"/>
              </w:rPr>
              <w:t>Option 2</w:t>
            </w:r>
          </w:p>
        </w:tc>
        <w:tc>
          <w:tcPr>
            <w:tcW w:w="6052" w:type="dxa"/>
          </w:tcPr>
          <w:p w14:paraId="4934105B" w14:textId="0681D294" w:rsidR="00762100" w:rsidRDefault="00762100" w:rsidP="00762100">
            <w:pPr>
              <w:spacing w:after="0"/>
              <w:rPr>
                <w:rFonts w:eastAsia="맑은 고딕" w:cs="Arial"/>
                <w:lang w:eastAsia="ko-KR"/>
              </w:rPr>
            </w:pPr>
            <w:r>
              <w:rPr>
                <w:rFonts w:eastAsia="等线" w:cs="Arial"/>
              </w:rPr>
              <w:t>As other companies have commented above, if the intention is to ask whether TX UE needs to do something else after receiving the configuration from gNB, our view is that nothing else needs to be specified.</w:t>
            </w:r>
          </w:p>
        </w:tc>
      </w:tr>
      <w:tr w:rsidR="007C47F5" w14:paraId="75A390A9" w14:textId="77777777" w:rsidTr="009F4A7B">
        <w:tc>
          <w:tcPr>
            <w:tcW w:w="1812" w:type="dxa"/>
          </w:tcPr>
          <w:p w14:paraId="1A5ABCAD" w14:textId="3EA9A95B" w:rsidR="007C47F5" w:rsidRDefault="007C47F5" w:rsidP="00762100">
            <w:pPr>
              <w:spacing w:after="0"/>
              <w:jc w:val="center"/>
              <w:rPr>
                <w:rFonts w:cs="Arial"/>
              </w:rPr>
            </w:pPr>
            <w:r>
              <w:rPr>
                <w:rFonts w:cs="Arial"/>
              </w:rPr>
              <w:t>Spreadtrum</w:t>
            </w:r>
          </w:p>
        </w:tc>
        <w:tc>
          <w:tcPr>
            <w:tcW w:w="1987" w:type="dxa"/>
          </w:tcPr>
          <w:p w14:paraId="260506A0" w14:textId="0E985E34" w:rsidR="007C47F5" w:rsidRDefault="007C47F5" w:rsidP="00762100">
            <w:pPr>
              <w:spacing w:after="0"/>
              <w:rPr>
                <w:rFonts w:eastAsia="맑은 고딕" w:cs="Arial"/>
                <w:lang w:eastAsia="ko-KR"/>
              </w:rPr>
            </w:pPr>
            <w:r>
              <w:rPr>
                <w:rFonts w:eastAsia="맑은 고딕" w:cs="Arial"/>
                <w:lang w:eastAsia="ko-KR"/>
              </w:rPr>
              <w:t>Option 2</w:t>
            </w:r>
          </w:p>
        </w:tc>
        <w:tc>
          <w:tcPr>
            <w:tcW w:w="6052" w:type="dxa"/>
          </w:tcPr>
          <w:p w14:paraId="29DBF06F" w14:textId="77777777" w:rsidR="007C47F5" w:rsidRDefault="007C47F5" w:rsidP="00762100">
            <w:pPr>
              <w:spacing w:after="0"/>
              <w:rPr>
                <w:rFonts w:eastAsia="等线" w:cs="Arial"/>
              </w:rPr>
            </w:pPr>
          </w:p>
        </w:tc>
      </w:tr>
      <w:tr w:rsidR="00927E7D" w14:paraId="222A5097" w14:textId="77777777" w:rsidTr="009F4A7B">
        <w:tc>
          <w:tcPr>
            <w:tcW w:w="1812" w:type="dxa"/>
          </w:tcPr>
          <w:p w14:paraId="380EC02E" w14:textId="67B12BB5" w:rsidR="00927E7D" w:rsidRDefault="00927E7D" w:rsidP="00927E7D">
            <w:pPr>
              <w:spacing w:after="0"/>
              <w:jc w:val="center"/>
              <w:rPr>
                <w:rFonts w:cs="Arial"/>
              </w:rPr>
            </w:pPr>
            <w:r>
              <w:rPr>
                <w:rFonts w:cs="Arial" w:hint="eastAsia"/>
              </w:rPr>
              <w:t>S</w:t>
            </w:r>
            <w:r>
              <w:rPr>
                <w:rFonts w:cs="Arial"/>
              </w:rPr>
              <w:t>harp</w:t>
            </w:r>
          </w:p>
        </w:tc>
        <w:tc>
          <w:tcPr>
            <w:tcW w:w="1987" w:type="dxa"/>
          </w:tcPr>
          <w:p w14:paraId="28EF70D7" w14:textId="12E6AE8D" w:rsidR="00927E7D" w:rsidRDefault="00927E7D" w:rsidP="00927E7D">
            <w:pPr>
              <w:spacing w:after="0"/>
              <w:rPr>
                <w:rFonts w:eastAsia="맑은 고딕" w:cs="Arial"/>
                <w:lang w:eastAsia="ko-KR"/>
              </w:rPr>
            </w:pPr>
            <w:r>
              <w:rPr>
                <w:rFonts w:eastAsiaTheme="minorEastAsia" w:cs="Arial" w:hint="eastAsia"/>
              </w:rPr>
              <w:t>O</w:t>
            </w:r>
            <w:r>
              <w:rPr>
                <w:rFonts w:eastAsiaTheme="minorEastAsia" w:cs="Arial"/>
              </w:rPr>
              <w:t>ption 2</w:t>
            </w:r>
          </w:p>
        </w:tc>
        <w:tc>
          <w:tcPr>
            <w:tcW w:w="6052" w:type="dxa"/>
          </w:tcPr>
          <w:p w14:paraId="04C8B091" w14:textId="77777777" w:rsidR="00927E7D" w:rsidRDefault="00927E7D" w:rsidP="00927E7D">
            <w:pPr>
              <w:spacing w:after="0"/>
              <w:rPr>
                <w:rFonts w:eastAsia="等线" w:cs="Arial"/>
              </w:rPr>
            </w:pPr>
          </w:p>
        </w:tc>
      </w:tr>
      <w:tr w:rsidR="006921E1" w14:paraId="6C67EB3B" w14:textId="77777777" w:rsidTr="009F4A7B">
        <w:tc>
          <w:tcPr>
            <w:tcW w:w="1812" w:type="dxa"/>
          </w:tcPr>
          <w:p w14:paraId="14DC44B2" w14:textId="3562CD92" w:rsidR="006921E1" w:rsidRDefault="006921E1" w:rsidP="006921E1">
            <w:pPr>
              <w:spacing w:after="0"/>
              <w:jc w:val="center"/>
              <w:rPr>
                <w:rFonts w:cs="Arial" w:hint="eastAsia"/>
              </w:rPr>
            </w:pPr>
            <w:r>
              <w:rPr>
                <w:rFonts w:eastAsia="맑은 고딕" w:cs="Arial" w:hint="eastAsia"/>
                <w:lang w:eastAsia="ko-KR"/>
              </w:rPr>
              <w:t>LG</w:t>
            </w:r>
          </w:p>
        </w:tc>
        <w:tc>
          <w:tcPr>
            <w:tcW w:w="1987" w:type="dxa"/>
          </w:tcPr>
          <w:p w14:paraId="61442F7D" w14:textId="2A752A84" w:rsidR="006921E1" w:rsidRDefault="006921E1" w:rsidP="006921E1">
            <w:pPr>
              <w:spacing w:after="0"/>
              <w:rPr>
                <w:rFonts w:eastAsiaTheme="minorEastAsia" w:cs="Arial" w:hint="eastAsia"/>
              </w:rPr>
            </w:pPr>
            <w:r>
              <w:rPr>
                <w:rFonts w:eastAsia="맑은 고딕" w:cs="Arial" w:hint="eastAsia"/>
                <w:lang w:eastAsia="ko-KR"/>
              </w:rPr>
              <w:t>O</w:t>
            </w:r>
            <w:r>
              <w:rPr>
                <w:rFonts w:eastAsia="맑은 고딕" w:cs="Arial"/>
                <w:lang w:eastAsia="ko-KR"/>
              </w:rPr>
              <w:t>ption 2</w:t>
            </w:r>
          </w:p>
        </w:tc>
        <w:tc>
          <w:tcPr>
            <w:tcW w:w="6052" w:type="dxa"/>
          </w:tcPr>
          <w:p w14:paraId="0FDEAB8D" w14:textId="6BECC093" w:rsidR="006921E1" w:rsidRDefault="006921E1" w:rsidP="006921E1">
            <w:pPr>
              <w:spacing w:after="0"/>
              <w:rPr>
                <w:rFonts w:eastAsia="等线" w:cs="Arial"/>
              </w:rPr>
            </w:pPr>
            <w:r>
              <w:rPr>
                <w:rFonts w:eastAsia="맑은 고딕" w:cs="Arial"/>
                <w:lang w:eastAsia="ko-KR"/>
              </w:rPr>
              <w:t>Network determined the SL DRX for RX UE and delivered via TX UE. We do not need to specify option 2 (i.e. immediately) on the spec.</w:t>
            </w:r>
          </w:p>
        </w:tc>
      </w:tr>
    </w:tbl>
    <w:p w14:paraId="64472F7C" w14:textId="77777777" w:rsidR="005E1968" w:rsidRPr="00B86341" w:rsidRDefault="005E1968"/>
    <w:p w14:paraId="19F5A135" w14:textId="77777777" w:rsidR="005E1968" w:rsidRDefault="00BD6A2A">
      <w:pPr>
        <w:pStyle w:val="50"/>
        <w:rPr>
          <w:b/>
          <w:bCs/>
          <w:lang w:val="en-US"/>
        </w:rPr>
      </w:pPr>
      <w:r>
        <w:rPr>
          <w:rFonts w:hint="eastAsia"/>
          <w:b/>
          <w:bCs/>
          <w:lang w:val="en-US"/>
        </w:rPr>
        <w:t>Question4-1b, if TX UE determines the DRX configuration, when TX UE should send the unicast DRX configuration to RX UE?</w:t>
      </w:r>
    </w:p>
    <w:p w14:paraId="7F363D13" w14:textId="77777777" w:rsidR="005E1968" w:rsidRDefault="00BD6A2A">
      <w:pPr>
        <w:numPr>
          <w:ilvl w:val="0"/>
          <w:numId w:val="23"/>
        </w:numPr>
        <w:tabs>
          <w:tab w:val="left" w:pos="420"/>
        </w:tabs>
        <w:rPr>
          <w:rFonts w:cs="Arial"/>
          <w:lang w:val="en-US"/>
        </w:rPr>
      </w:pPr>
      <w:r>
        <w:rPr>
          <w:rFonts w:cs="Arial" w:hint="eastAsia"/>
          <w:lang w:val="en-US"/>
        </w:rPr>
        <w:t>After receiving the DRX capability information from RX UE that indicates RX UE is capable of SL DRX.</w:t>
      </w:r>
    </w:p>
    <w:p w14:paraId="5ED20566" w14:textId="77777777" w:rsidR="005E1968" w:rsidRDefault="00BD6A2A">
      <w:pPr>
        <w:numPr>
          <w:ilvl w:val="0"/>
          <w:numId w:val="23"/>
        </w:numPr>
        <w:tabs>
          <w:tab w:val="left" w:pos="420"/>
        </w:tabs>
        <w:rPr>
          <w:rFonts w:cs="Arial"/>
          <w:lang w:val="en-US"/>
        </w:rPr>
      </w:pPr>
      <w:r>
        <w:rPr>
          <w:rFonts w:cs="Arial" w:hint="eastAsia"/>
          <w:lang w:val="en-US"/>
        </w:rPr>
        <w:t>After receiving the (updated) SL DRX assistance information from RX UE.</w:t>
      </w:r>
    </w:p>
    <w:p w14:paraId="3A2611DE" w14:textId="77777777" w:rsidR="005E1968" w:rsidRDefault="00BD6A2A">
      <w:pPr>
        <w:numPr>
          <w:ilvl w:val="0"/>
          <w:numId w:val="23"/>
        </w:numPr>
        <w:tabs>
          <w:tab w:val="left" w:pos="420"/>
        </w:tabs>
        <w:rPr>
          <w:rFonts w:cs="Arial"/>
          <w:lang w:val="en-US"/>
        </w:rPr>
      </w:pPr>
      <w:r>
        <w:rPr>
          <w:rFonts w:cs="Arial" w:hint="eastAsia"/>
          <w:lang w:val="en-US"/>
        </w:rPr>
        <w:t>After receiving the reject message of SL DRX configuration from RX UE, if reject message is agreed in RAN2.</w:t>
      </w:r>
    </w:p>
    <w:p w14:paraId="61883622" w14:textId="77777777" w:rsidR="005E1968" w:rsidRDefault="00BD6A2A">
      <w:pPr>
        <w:numPr>
          <w:ilvl w:val="0"/>
          <w:numId w:val="23"/>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p>
    <w:p w14:paraId="419190F1" w14:textId="77777777" w:rsidR="005E1968" w:rsidRDefault="00BD6A2A">
      <w:pPr>
        <w:numPr>
          <w:ilvl w:val="0"/>
          <w:numId w:val="23"/>
        </w:numPr>
        <w:tabs>
          <w:tab w:val="left" w:pos="420"/>
        </w:tabs>
        <w:rPr>
          <w:rFonts w:cs="Arial"/>
          <w:lang w:val="en-US"/>
        </w:rPr>
      </w:pPr>
      <w:r>
        <w:rPr>
          <w:rFonts w:cs="Arial" w:hint="eastAsia"/>
          <w:lang w:val="en-US"/>
        </w:rPr>
        <w:t>Others</w:t>
      </w:r>
    </w:p>
    <w:p w14:paraId="0872382F" w14:textId="77777777" w:rsidR="005E1968" w:rsidRDefault="00BD6A2A">
      <w:pPr>
        <w:rPr>
          <w:highlight w:val="green"/>
          <w:lang w:val="en-US"/>
        </w:rPr>
      </w:pPr>
      <w:r>
        <w:rPr>
          <w:rFonts w:hint="eastAsia"/>
          <w:highlight w:val="green"/>
          <w:lang w:val="en-US"/>
        </w:rPr>
        <w:t>Note: Any combination of above options is feasible. Company can also select one or more combinations.</w:t>
      </w:r>
    </w:p>
    <w:p w14:paraId="20E21341" w14:textId="77777777" w:rsidR="005E1968" w:rsidRDefault="005E1968">
      <w:pPr>
        <w:spacing w:after="180"/>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C766E94" w14:textId="77777777" w:rsidTr="001A633A">
        <w:tc>
          <w:tcPr>
            <w:tcW w:w="1812" w:type="dxa"/>
            <w:shd w:val="clear" w:color="auto" w:fill="E7E6E6"/>
          </w:tcPr>
          <w:p w14:paraId="1C097696"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2172765"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3D4F0B6F" w14:textId="77777777" w:rsidR="005E1968" w:rsidRDefault="00BD6A2A">
            <w:pPr>
              <w:spacing w:after="0"/>
              <w:jc w:val="center"/>
              <w:rPr>
                <w:rFonts w:cs="Arial"/>
                <w:lang w:eastAsia="ko-KR"/>
              </w:rPr>
            </w:pPr>
            <w:r>
              <w:rPr>
                <w:rFonts w:cs="Arial"/>
                <w:lang w:eastAsia="ko-KR"/>
              </w:rPr>
              <w:t>Comment</w:t>
            </w:r>
          </w:p>
        </w:tc>
      </w:tr>
      <w:tr w:rsidR="005E1968" w14:paraId="66AB1565" w14:textId="77777777" w:rsidTr="001A633A">
        <w:tc>
          <w:tcPr>
            <w:tcW w:w="1812" w:type="dxa"/>
          </w:tcPr>
          <w:p w14:paraId="067CE1A9" w14:textId="77777777" w:rsidR="005E1968" w:rsidRDefault="00BD6A2A">
            <w:pPr>
              <w:spacing w:after="0"/>
              <w:jc w:val="center"/>
              <w:rPr>
                <w:rFonts w:cs="Arial"/>
                <w:lang w:val="en-US"/>
              </w:rPr>
            </w:pPr>
            <w:r>
              <w:rPr>
                <w:rFonts w:cs="Arial" w:hint="eastAsia"/>
                <w:lang w:val="en-US"/>
              </w:rPr>
              <w:t>Example</w:t>
            </w:r>
          </w:p>
        </w:tc>
        <w:tc>
          <w:tcPr>
            <w:tcW w:w="1987" w:type="dxa"/>
          </w:tcPr>
          <w:p w14:paraId="7FE9C537" w14:textId="77777777" w:rsidR="005E1968" w:rsidRDefault="00BD6A2A">
            <w:pPr>
              <w:spacing w:after="0"/>
              <w:rPr>
                <w:rFonts w:eastAsia="等线" w:cs="Arial"/>
                <w:lang w:val="en-US"/>
              </w:rPr>
            </w:pPr>
            <w:r>
              <w:rPr>
                <w:rFonts w:eastAsia="等线" w:cs="Arial" w:hint="eastAsia"/>
                <w:lang w:val="en-US"/>
              </w:rPr>
              <w:t>Option1,</w:t>
            </w:r>
            <w:r>
              <w:rPr>
                <w:rFonts w:eastAsia="等线" w:cs="Arial" w:hint="eastAsia"/>
                <w:highlight w:val="green"/>
                <w:lang w:val="en-US"/>
              </w:rPr>
              <w:t xml:space="preserve">or </w:t>
            </w:r>
          </w:p>
          <w:p w14:paraId="463FD15B" w14:textId="77777777" w:rsidR="005E1968" w:rsidRDefault="00BD6A2A">
            <w:pPr>
              <w:spacing w:after="0"/>
              <w:rPr>
                <w:rFonts w:eastAsia="等线" w:cs="Arial"/>
                <w:lang w:val="en-US"/>
              </w:rPr>
            </w:pPr>
            <w:r>
              <w:rPr>
                <w:rFonts w:eastAsia="等线" w:cs="Arial" w:hint="eastAsia"/>
                <w:lang w:val="en-US"/>
              </w:rPr>
              <w:t>Option2</w:t>
            </w:r>
            <w:r>
              <w:rPr>
                <w:rFonts w:eastAsia="等线" w:cs="Arial" w:hint="eastAsia"/>
                <w:highlight w:val="green"/>
                <w:lang w:val="en-US"/>
              </w:rPr>
              <w:t xml:space="preserve"> and </w:t>
            </w:r>
            <w:r>
              <w:rPr>
                <w:rFonts w:eastAsia="等线" w:cs="Arial" w:hint="eastAsia"/>
                <w:lang w:val="en-US"/>
              </w:rPr>
              <w:t xml:space="preserve">3, </w:t>
            </w:r>
            <w:r>
              <w:rPr>
                <w:rFonts w:eastAsia="等线" w:cs="Arial" w:hint="eastAsia"/>
                <w:highlight w:val="green"/>
                <w:lang w:val="en-US"/>
              </w:rPr>
              <w:t>or</w:t>
            </w:r>
          </w:p>
          <w:p w14:paraId="194F6C00" w14:textId="77777777" w:rsidR="005E1968" w:rsidRDefault="00BD6A2A">
            <w:pPr>
              <w:spacing w:after="0"/>
              <w:rPr>
                <w:rFonts w:eastAsia="等线" w:cs="Arial"/>
                <w:lang w:val="en-US"/>
              </w:rPr>
            </w:pPr>
            <w:r>
              <w:rPr>
                <w:rFonts w:eastAsia="等线" w:cs="Arial" w:hint="eastAsia"/>
                <w:lang w:val="en-US"/>
              </w:rPr>
              <w:t xml:space="preserve">Option3 </w:t>
            </w:r>
            <w:r>
              <w:rPr>
                <w:rFonts w:eastAsia="等线" w:cs="Arial" w:hint="eastAsia"/>
                <w:highlight w:val="green"/>
                <w:lang w:val="en-US"/>
              </w:rPr>
              <w:t xml:space="preserve">and </w:t>
            </w:r>
            <w:r>
              <w:rPr>
                <w:rFonts w:eastAsia="等线" w:cs="Arial" w:hint="eastAsia"/>
                <w:lang w:val="en-US"/>
              </w:rPr>
              <w:t>4</w:t>
            </w:r>
          </w:p>
        </w:tc>
        <w:tc>
          <w:tcPr>
            <w:tcW w:w="6052" w:type="dxa"/>
          </w:tcPr>
          <w:p w14:paraId="16EEEA9C" w14:textId="3902B275" w:rsidR="005E1968" w:rsidRDefault="008C0A10">
            <w:pPr>
              <w:spacing w:after="0"/>
              <w:rPr>
                <w:rFonts w:eastAsia="等线" w:cs="Arial"/>
                <w:lang w:val="en-US"/>
              </w:rPr>
            </w:pPr>
            <w:r>
              <w:rPr>
                <w:rFonts w:eastAsia="等线" w:cs="Arial"/>
                <w:lang w:val="en-US"/>
              </w:rPr>
              <w:t>…</w:t>
            </w:r>
            <w:r w:rsidR="00BD6A2A">
              <w:rPr>
                <w:rFonts w:eastAsia="等线" w:cs="Arial" w:hint="eastAsia"/>
                <w:lang w:val="en-US"/>
              </w:rPr>
              <w:t>.....</w:t>
            </w:r>
          </w:p>
        </w:tc>
      </w:tr>
      <w:tr w:rsidR="005E1968" w14:paraId="6D624407" w14:textId="77777777" w:rsidTr="001A633A">
        <w:tc>
          <w:tcPr>
            <w:tcW w:w="1812" w:type="dxa"/>
          </w:tcPr>
          <w:p w14:paraId="4C60C2C5" w14:textId="77777777" w:rsidR="005E1968" w:rsidRPr="00F74CB9" w:rsidRDefault="00F74CB9">
            <w:pPr>
              <w:spacing w:after="0"/>
              <w:jc w:val="center"/>
              <w:rPr>
                <w:rFonts w:eastAsiaTheme="minorEastAsia" w:cs="Arial"/>
              </w:rPr>
            </w:pPr>
            <w:r>
              <w:rPr>
                <w:rFonts w:eastAsiaTheme="minorEastAsia" w:cs="Arial" w:hint="eastAsia"/>
              </w:rPr>
              <w:t>Xiaomi</w:t>
            </w:r>
          </w:p>
        </w:tc>
        <w:tc>
          <w:tcPr>
            <w:tcW w:w="1987" w:type="dxa"/>
          </w:tcPr>
          <w:p w14:paraId="371CDBCE" w14:textId="77777777" w:rsidR="005E1968" w:rsidRPr="00F74CB9" w:rsidRDefault="00F74CB9">
            <w:pPr>
              <w:spacing w:after="0"/>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4</w:t>
            </w:r>
          </w:p>
        </w:tc>
        <w:tc>
          <w:tcPr>
            <w:tcW w:w="6052" w:type="dxa"/>
          </w:tcPr>
          <w:p w14:paraId="69293850" w14:textId="77777777" w:rsidR="005E1968" w:rsidRPr="00F74CB9" w:rsidRDefault="00F74CB9">
            <w:pPr>
              <w:spacing w:after="0"/>
              <w:rPr>
                <w:rFonts w:eastAsiaTheme="minorEastAsia" w:cs="Arial"/>
              </w:rPr>
            </w:pPr>
            <w:r>
              <w:rPr>
                <w:rFonts w:eastAsiaTheme="minorEastAsia" w:cs="Arial" w:hint="eastAsia"/>
              </w:rPr>
              <w:t xml:space="preserve">We understand option 1-3 are all possible. </w:t>
            </w:r>
            <w:r>
              <w:rPr>
                <w:rFonts w:eastAsiaTheme="minorEastAsia" w:cs="Arial"/>
              </w:rPr>
              <w:t>We can leave it to TX UE’s implementation.</w:t>
            </w:r>
          </w:p>
        </w:tc>
      </w:tr>
      <w:tr w:rsidR="001A633A" w14:paraId="05F365B6" w14:textId="77777777" w:rsidTr="001A633A">
        <w:tc>
          <w:tcPr>
            <w:tcW w:w="1812" w:type="dxa"/>
          </w:tcPr>
          <w:p w14:paraId="2757C36D" w14:textId="12D30954" w:rsidR="001A633A" w:rsidRDefault="001A633A" w:rsidP="001A633A">
            <w:pPr>
              <w:spacing w:after="0"/>
              <w:jc w:val="center"/>
              <w:rPr>
                <w:rFonts w:eastAsiaTheme="minorEastAsia" w:cs="Arial"/>
              </w:rPr>
            </w:pPr>
            <w:r>
              <w:rPr>
                <w:rFonts w:cs="Arial"/>
              </w:rPr>
              <w:t>Lenovo, MotM</w:t>
            </w:r>
          </w:p>
        </w:tc>
        <w:tc>
          <w:tcPr>
            <w:tcW w:w="1987" w:type="dxa"/>
          </w:tcPr>
          <w:p w14:paraId="6CF0F56D" w14:textId="0B30F40F" w:rsidR="001A633A" w:rsidRDefault="001A633A" w:rsidP="001A633A">
            <w:pPr>
              <w:spacing w:after="0"/>
              <w:rPr>
                <w:rFonts w:eastAsiaTheme="minorEastAsia" w:cs="Arial"/>
              </w:rPr>
            </w:pPr>
            <w:r>
              <w:rPr>
                <w:rFonts w:eastAsia="맑은 고딕" w:cs="Arial"/>
                <w:lang w:eastAsia="ko-KR"/>
              </w:rPr>
              <w:t xml:space="preserve">Option </w:t>
            </w:r>
            <w:r w:rsidR="00390D92">
              <w:rPr>
                <w:rFonts w:eastAsia="맑은 고딕" w:cs="Arial"/>
                <w:lang w:eastAsia="ko-KR"/>
              </w:rPr>
              <w:t>4</w:t>
            </w:r>
          </w:p>
        </w:tc>
        <w:tc>
          <w:tcPr>
            <w:tcW w:w="6052" w:type="dxa"/>
          </w:tcPr>
          <w:p w14:paraId="730445B7" w14:textId="694B45D2" w:rsidR="001A633A" w:rsidRDefault="00390D92" w:rsidP="001A633A">
            <w:pPr>
              <w:spacing w:after="0"/>
              <w:rPr>
                <w:rFonts w:eastAsiaTheme="minorEastAsia" w:cs="Arial"/>
              </w:rPr>
            </w:pPr>
            <w:r>
              <w:rPr>
                <w:rFonts w:eastAsia="等线" w:cs="Arial"/>
              </w:rPr>
              <w:t>Option 1 and Option 3 are important and may be there are other cases. So, we can leave this to Tx UE implementation.</w:t>
            </w:r>
          </w:p>
        </w:tc>
      </w:tr>
      <w:tr w:rsidR="000F7FAA" w14:paraId="42C7EE9D" w14:textId="77777777" w:rsidTr="001A633A">
        <w:tc>
          <w:tcPr>
            <w:tcW w:w="1812" w:type="dxa"/>
          </w:tcPr>
          <w:p w14:paraId="2B68C715" w14:textId="4E52FA6E" w:rsidR="000F7FAA" w:rsidRDefault="000F7FAA" w:rsidP="001A633A">
            <w:pPr>
              <w:spacing w:after="0"/>
              <w:jc w:val="center"/>
              <w:rPr>
                <w:rFonts w:cs="Arial"/>
              </w:rPr>
            </w:pPr>
            <w:r>
              <w:rPr>
                <w:rFonts w:cs="Arial"/>
              </w:rPr>
              <w:t>InterDigital</w:t>
            </w:r>
          </w:p>
        </w:tc>
        <w:tc>
          <w:tcPr>
            <w:tcW w:w="1987" w:type="dxa"/>
          </w:tcPr>
          <w:p w14:paraId="6DAA363C" w14:textId="1A514808" w:rsidR="000F7FAA" w:rsidRDefault="000F7FAA" w:rsidP="001A633A">
            <w:pPr>
              <w:spacing w:after="0"/>
              <w:rPr>
                <w:rFonts w:eastAsia="맑은 고딕" w:cs="Arial"/>
                <w:lang w:eastAsia="ko-KR"/>
              </w:rPr>
            </w:pPr>
            <w:r>
              <w:rPr>
                <w:rFonts w:eastAsia="맑은 고딕" w:cs="Arial"/>
                <w:lang w:eastAsia="ko-KR"/>
              </w:rPr>
              <w:t>Option 4</w:t>
            </w:r>
          </w:p>
        </w:tc>
        <w:tc>
          <w:tcPr>
            <w:tcW w:w="6052" w:type="dxa"/>
          </w:tcPr>
          <w:p w14:paraId="35EF922F" w14:textId="6DC557FE" w:rsidR="000F7FAA" w:rsidRDefault="000F7FAA" w:rsidP="001A633A">
            <w:pPr>
              <w:spacing w:after="0"/>
              <w:rPr>
                <w:rFonts w:eastAsia="等线" w:cs="Arial"/>
              </w:rPr>
            </w:pPr>
            <w:r>
              <w:rPr>
                <w:rFonts w:eastAsia="等线" w:cs="Arial"/>
              </w:rPr>
              <w:t>We think UE implementation can handle all of the cases.  If the RX UE does not support DRX, it can simply reject the configuration.</w:t>
            </w:r>
          </w:p>
        </w:tc>
      </w:tr>
      <w:tr w:rsidR="00E2609B" w14:paraId="1C30A958" w14:textId="77777777" w:rsidTr="001A633A">
        <w:tc>
          <w:tcPr>
            <w:tcW w:w="1812" w:type="dxa"/>
          </w:tcPr>
          <w:p w14:paraId="536920A8" w14:textId="773CCFED" w:rsidR="00E2609B" w:rsidRDefault="00E2609B" w:rsidP="00E2609B">
            <w:pPr>
              <w:spacing w:after="0"/>
              <w:jc w:val="center"/>
              <w:rPr>
                <w:rFonts w:cs="Arial"/>
              </w:rPr>
            </w:pPr>
            <w:r>
              <w:rPr>
                <w:rFonts w:cs="Arial"/>
              </w:rPr>
              <w:t>Ericsson</w:t>
            </w:r>
          </w:p>
        </w:tc>
        <w:tc>
          <w:tcPr>
            <w:tcW w:w="1987" w:type="dxa"/>
          </w:tcPr>
          <w:p w14:paraId="0316A3E1" w14:textId="73019CEC" w:rsidR="00E2609B" w:rsidRDefault="00E2609B" w:rsidP="00E2609B">
            <w:pPr>
              <w:spacing w:after="0"/>
              <w:rPr>
                <w:rFonts w:eastAsia="맑은 고딕" w:cs="Arial"/>
                <w:lang w:eastAsia="ko-KR"/>
              </w:rPr>
            </w:pPr>
            <w:r>
              <w:rPr>
                <w:rFonts w:eastAsia="맑은 고딕" w:cs="Arial"/>
                <w:lang w:eastAsia="ko-KR"/>
              </w:rPr>
              <w:t>Option 4</w:t>
            </w:r>
          </w:p>
        </w:tc>
        <w:tc>
          <w:tcPr>
            <w:tcW w:w="6052" w:type="dxa"/>
          </w:tcPr>
          <w:p w14:paraId="16998FDC" w14:textId="1FEE043F" w:rsidR="00E2609B" w:rsidRDefault="00E2609B" w:rsidP="00E2609B">
            <w:pPr>
              <w:spacing w:after="0"/>
              <w:rPr>
                <w:rFonts w:eastAsia="等线" w:cs="Arial"/>
              </w:rPr>
            </w:pPr>
            <w:r>
              <w:rPr>
                <w:rFonts w:eastAsia="等线" w:cs="Arial"/>
              </w:rPr>
              <w:t>It is sufficient to leave to UE implementation. Since RX UE may not provide assistance information.</w:t>
            </w:r>
          </w:p>
        </w:tc>
      </w:tr>
      <w:tr w:rsidR="00F26A56" w14:paraId="09D5453B" w14:textId="77777777" w:rsidTr="001A633A">
        <w:tc>
          <w:tcPr>
            <w:tcW w:w="1812" w:type="dxa"/>
          </w:tcPr>
          <w:p w14:paraId="021CA1C6" w14:textId="762FFB87" w:rsidR="00F26A56" w:rsidRDefault="00F26A56" w:rsidP="00F26A56">
            <w:pPr>
              <w:spacing w:after="0"/>
              <w:jc w:val="center"/>
              <w:rPr>
                <w:rFonts w:cs="Arial"/>
              </w:rPr>
            </w:pPr>
            <w:r>
              <w:rPr>
                <w:rFonts w:cs="Arial"/>
              </w:rPr>
              <w:t xml:space="preserve">Apple </w:t>
            </w:r>
          </w:p>
        </w:tc>
        <w:tc>
          <w:tcPr>
            <w:tcW w:w="1987" w:type="dxa"/>
          </w:tcPr>
          <w:p w14:paraId="1F76CACD" w14:textId="2D2FCD4D" w:rsidR="00F26A56" w:rsidRDefault="00F26A56" w:rsidP="00F26A56">
            <w:pPr>
              <w:spacing w:after="0"/>
              <w:rPr>
                <w:rFonts w:eastAsia="맑은 고딕" w:cs="Arial"/>
                <w:lang w:eastAsia="ko-KR"/>
              </w:rPr>
            </w:pPr>
            <w:r>
              <w:rPr>
                <w:rFonts w:eastAsia="맑은 고딕" w:cs="Arial"/>
                <w:lang w:eastAsia="ko-KR"/>
              </w:rPr>
              <w:t>Option 2 or 4</w:t>
            </w:r>
          </w:p>
        </w:tc>
        <w:tc>
          <w:tcPr>
            <w:tcW w:w="6052" w:type="dxa"/>
          </w:tcPr>
          <w:p w14:paraId="2B4ED1D9" w14:textId="1DE3DACB" w:rsidR="00F26A56" w:rsidRDefault="00F26A56" w:rsidP="00F26A56">
            <w:pPr>
              <w:spacing w:after="0"/>
              <w:rPr>
                <w:rFonts w:eastAsia="等线" w:cs="Arial"/>
              </w:rPr>
            </w:pPr>
            <w:r>
              <w:rPr>
                <w:rFonts w:eastAsia="等线" w:cs="Arial"/>
              </w:rPr>
              <w:t xml:space="preserve">We think RX UE assistance information is needed, but no strong view about whether to define a strict timing requirements for TX UE to determine and send the SL DRX configuration to RX UE. </w:t>
            </w:r>
          </w:p>
        </w:tc>
      </w:tr>
      <w:tr w:rsidR="006B708C" w14:paraId="16312058" w14:textId="77777777" w:rsidTr="001A633A">
        <w:tc>
          <w:tcPr>
            <w:tcW w:w="1812" w:type="dxa"/>
          </w:tcPr>
          <w:p w14:paraId="2B60A63E" w14:textId="5E98AF03" w:rsidR="006B708C" w:rsidRDefault="006B708C" w:rsidP="006B708C">
            <w:pPr>
              <w:spacing w:after="0"/>
              <w:jc w:val="center"/>
              <w:rPr>
                <w:rFonts w:cs="Arial"/>
              </w:rPr>
            </w:pPr>
            <w:r>
              <w:rPr>
                <w:rFonts w:eastAsia="맑은 고딕" w:cs="Arial"/>
                <w:lang w:eastAsia="ko-KR"/>
              </w:rPr>
              <w:lastRenderedPageBreak/>
              <w:t>OPPO</w:t>
            </w:r>
          </w:p>
        </w:tc>
        <w:tc>
          <w:tcPr>
            <w:tcW w:w="1987" w:type="dxa"/>
          </w:tcPr>
          <w:p w14:paraId="35D66926" w14:textId="227EE600" w:rsidR="006B708C" w:rsidRDefault="006B708C" w:rsidP="006B708C">
            <w:pPr>
              <w:spacing w:after="0"/>
              <w:rPr>
                <w:rFonts w:eastAsia="맑은 고딕" w:cs="Arial"/>
                <w:lang w:eastAsia="ko-KR"/>
              </w:rPr>
            </w:pPr>
            <w:r>
              <w:rPr>
                <w:rFonts w:eastAsia="맑은 고딕" w:cs="Arial"/>
                <w:lang w:eastAsia="ko-KR"/>
              </w:rPr>
              <w:t>Option4</w:t>
            </w:r>
          </w:p>
        </w:tc>
        <w:tc>
          <w:tcPr>
            <w:tcW w:w="6052" w:type="dxa"/>
          </w:tcPr>
          <w:p w14:paraId="7D8C9B5C" w14:textId="794A54A7" w:rsidR="006B708C" w:rsidRDefault="006B708C" w:rsidP="006B708C">
            <w:pPr>
              <w:spacing w:after="0"/>
              <w:rPr>
                <w:rFonts w:eastAsia="等线" w:cs="Arial"/>
              </w:rPr>
            </w:pPr>
            <w:r>
              <w:rPr>
                <w:rFonts w:eastAsiaTheme="minorEastAsia" w:cs="Arial" w:hint="eastAsia"/>
              </w:rPr>
              <w:t>A</w:t>
            </w:r>
            <w:r>
              <w:rPr>
                <w:rFonts w:eastAsiaTheme="minorEastAsia" w:cs="Arial"/>
              </w:rPr>
              <w:t>lthough otion-1/2/3 are valid consideration, we do not see spec impact from that, so it ends up with the same as option-4</w:t>
            </w:r>
          </w:p>
        </w:tc>
      </w:tr>
      <w:tr w:rsidR="00786470" w14:paraId="3609D497" w14:textId="77777777" w:rsidTr="001A633A">
        <w:tc>
          <w:tcPr>
            <w:tcW w:w="1812" w:type="dxa"/>
          </w:tcPr>
          <w:p w14:paraId="403DC47F" w14:textId="592109D3" w:rsidR="00786470" w:rsidRDefault="00786470" w:rsidP="00786470">
            <w:pPr>
              <w:spacing w:after="0"/>
              <w:jc w:val="center"/>
              <w:rPr>
                <w:rFonts w:eastAsia="맑은 고딕" w:cs="Arial"/>
                <w:lang w:eastAsia="ko-KR"/>
              </w:rPr>
            </w:pPr>
            <w:r>
              <w:rPr>
                <w:rFonts w:eastAsiaTheme="minorEastAsia" w:cs="Arial"/>
              </w:rPr>
              <w:t>Samsung</w:t>
            </w:r>
          </w:p>
        </w:tc>
        <w:tc>
          <w:tcPr>
            <w:tcW w:w="1987" w:type="dxa"/>
          </w:tcPr>
          <w:p w14:paraId="1CA8027F" w14:textId="6382D1DF" w:rsidR="00786470" w:rsidRDefault="00786470" w:rsidP="00786470">
            <w:pPr>
              <w:spacing w:after="0"/>
              <w:rPr>
                <w:rFonts w:eastAsia="맑은 고딕" w:cs="Arial"/>
                <w:lang w:eastAsia="ko-KR"/>
              </w:rPr>
            </w:pPr>
            <w:r>
              <w:rPr>
                <w:rFonts w:eastAsiaTheme="minorEastAsia" w:cs="Arial"/>
              </w:rPr>
              <w:t>Option-4 or option-2 see comments</w:t>
            </w:r>
          </w:p>
        </w:tc>
        <w:tc>
          <w:tcPr>
            <w:tcW w:w="6052" w:type="dxa"/>
          </w:tcPr>
          <w:p w14:paraId="74748B1D" w14:textId="2CBA3945" w:rsidR="00786470" w:rsidRDefault="00786470" w:rsidP="00786470">
            <w:pPr>
              <w:spacing w:after="0"/>
              <w:rPr>
                <w:rFonts w:eastAsiaTheme="minorEastAsia" w:cs="Arial"/>
              </w:rPr>
            </w:pPr>
            <w:r w:rsidRPr="00275EA6">
              <w:rPr>
                <w:rFonts w:eastAsiaTheme="minorEastAsia" w:cs="Arial"/>
              </w:rPr>
              <w:t>To us, the question seems not crystal clear. If we keep “should”, we think it’s up to TX UE implementation. If “should” is changed to “can”, and “when” is asking actual timing, we think option2 (possibly option3 also if we have reject procedure).</w:t>
            </w:r>
          </w:p>
        </w:tc>
      </w:tr>
      <w:tr w:rsidR="009C626F" w14:paraId="78F6D30E" w14:textId="77777777" w:rsidTr="001A633A">
        <w:tc>
          <w:tcPr>
            <w:tcW w:w="1812" w:type="dxa"/>
          </w:tcPr>
          <w:p w14:paraId="7A9806C1" w14:textId="6AB56B8E" w:rsidR="009C626F" w:rsidRDefault="009C626F" w:rsidP="009C626F">
            <w:pPr>
              <w:spacing w:after="0"/>
              <w:jc w:val="center"/>
              <w:rPr>
                <w:rFonts w:eastAsiaTheme="minorEastAsia" w:cs="Arial"/>
              </w:rPr>
            </w:pPr>
            <w:r>
              <w:rPr>
                <w:rFonts w:cs="Arial" w:hint="eastAsia"/>
              </w:rPr>
              <w:t>F</w:t>
            </w:r>
            <w:r>
              <w:rPr>
                <w:rFonts w:cs="Arial"/>
              </w:rPr>
              <w:t>ujitsu</w:t>
            </w:r>
          </w:p>
        </w:tc>
        <w:tc>
          <w:tcPr>
            <w:tcW w:w="1987" w:type="dxa"/>
          </w:tcPr>
          <w:p w14:paraId="354817C5" w14:textId="4CEC0E83" w:rsidR="009C626F" w:rsidRDefault="009C626F" w:rsidP="009C626F">
            <w:pPr>
              <w:spacing w:after="0"/>
              <w:rPr>
                <w:rFonts w:eastAsiaTheme="minorEastAsia" w:cs="Arial"/>
              </w:rPr>
            </w:pPr>
            <w:r>
              <w:rPr>
                <w:rFonts w:eastAsiaTheme="minorEastAsia" w:cs="Arial" w:hint="eastAsia"/>
              </w:rPr>
              <w:t>O</w:t>
            </w:r>
            <w:r>
              <w:rPr>
                <w:rFonts w:eastAsiaTheme="minorEastAsia" w:cs="Arial"/>
              </w:rPr>
              <w:t>ption 4</w:t>
            </w:r>
          </w:p>
        </w:tc>
        <w:tc>
          <w:tcPr>
            <w:tcW w:w="6052" w:type="dxa"/>
          </w:tcPr>
          <w:p w14:paraId="29C4AB92" w14:textId="16F58EF6" w:rsidR="009C626F" w:rsidRPr="00275EA6" w:rsidRDefault="009C626F" w:rsidP="009C626F">
            <w:pPr>
              <w:spacing w:after="0"/>
              <w:rPr>
                <w:rFonts w:eastAsiaTheme="minorEastAsia" w:cs="Arial"/>
              </w:rPr>
            </w:pPr>
            <w:r>
              <w:rPr>
                <w:rFonts w:eastAsia="等线" w:cs="Arial"/>
              </w:rPr>
              <w:t xml:space="preserve">We think option 1-3 are all possible. It can be up to UE implementation. </w:t>
            </w:r>
          </w:p>
        </w:tc>
      </w:tr>
      <w:tr w:rsidR="00380A3B" w14:paraId="42CC5FE3" w14:textId="77777777" w:rsidTr="001A633A">
        <w:tc>
          <w:tcPr>
            <w:tcW w:w="1812" w:type="dxa"/>
          </w:tcPr>
          <w:p w14:paraId="73159DF7" w14:textId="14B7B1B3" w:rsidR="00380A3B" w:rsidRDefault="00380A3B" w:rsidP="00380A3B">
            <w:pPr>
              <w:spacing w:after="0"/>
              <w:jc w:val="center"/>
              <w:rPr>
                <w:rFonts w:cs="Arial"/>
              </w:rPr>
            </w:pPr>
            <w:r>
              <w:rPr>
                <w:rFonts w:eastAsiaTheme="minorEastAsia" w:cs="Arial"/>
              </w:rPr>
              <w:t>MediaTek</w:t>
            </w:r>
          </w:p>
        </w:tc>
        <w:tc>
          <w:tcPr>
            <w:tcW w:w="1987" w:type="dxa"/>
          </w:tcPr>
          <w:p w14:paraId="1F59FC27" w14:textId="6628DD18" w:rsidR="00380A3B" w:rsidRDefault="00380A3B" w:rsidP="00380A3B">
            <w:pPr>
              <w:spacing w:after="0"/>
              <w:rPr>
                <w:rFonts w:eastAsiaTheme="minorEastAsia" w:cs="Arial"/>
              </w:rPr>
            </w:pPr>
            <w:r>
              <w:rPr>
                <w:rFonts w:eastAsiaTheme="minorEastAsia" w:cs="Arial"/>
              </w:rPr>
              <w:t>Option 4</w:t>
            </w:r>
          </w:p>
        </w:tc>
        <w:tc>
          <w:tcPr>
            <w:tcW w:w="6052" w:type="dxa"/>
          </w:tcPr>
          <w:p w14:paraId="5A2B1B8A" w14:textId="48B6BCFB" w:rsidR="00380A3B" w:rsidRDefault="00380A3B" w:rsidP="00380A3B">
            <w:pPr>
              <w:spacing w:after="0"/>
              <w:rPr>
                <w:rFonts w:eastAsia="等线" w:cs="Arial"/>
              </w:rPr>
            </w:pPr>
            <w:r>
              <w:rPr>
                <w:rFonts w:eastAsiaTheme="minorEastAsia" w:cs="Arial"/>
              </w:rPr>
              <w:t>Option 1 to 3 are the valid triggers for TX UE to send SL DRX configuration to Rx UE. But “when” to transmit could be up to Tx UE implementation.</w:t>
            </w:r>
          </w:p>
        </w:tc>
      </w:tr>
      <w:tr w:rsidR="008C0A10" w14:paraId="2593964E" w14:textId="77777777" w:rsidTr="001A633A">
        <w:tc>
          <w:tcPr>
            <w:tcW w:w="1812" w:type="dxa"/>
          </w:tcPr>
          <w:p w14:paraId="0C0C7AEA" w14:textId="29F9ED47" w:rsidR="008C0A10" w:rsidRDefault="008C0A10" w:rsidP="00380A3B">
            <w:pPr>
              <w:spacing w:after="0"/>
              <w:jc w:val="center"/>
              <w:rPr>
                <w:rFonts w:eastAsiaTheme="minorEastAsia" w:cs="Arial"/>
              </w:rPr>
            </w:pPr>
            <w:r>
              <w:rPr>
                <w:rFonts w:eastAsiaTheme="minorEastAsia" w:cs="Arial" w:hint="eastAsia"/>
              </w:rPr>
              <w:t>CATT</w:t>
            </w:r>
          </w:p>
        </w:tc>
        <w:tc>
          <w:tcPr>
            <w:tcW w:w="1987" w:type="dxa"/>
          </w:tcPr>
          <w:p w14:paraId="55D422C5" w14:textId="378513B0" w:rsidR="008C0A10" w:rsidRDefault="008C0A10" w:rsidP="00380A3B">
            <w:pPr>
              <w:spacing w:after="0"/>
              <w:rPr>
                <w:rFonts w:eastAsiaTheme="minorEastAsia" w:cs="Arial"/>
              </w:rPr>
            </w:pPr>
            <w:r>
              <w:rPr>
                <w:rFonts w:eastAsiaTheme="minorEastAsia" w:cs="Arial" w:hint="eastAsia"/>
              </w:rPr>
              <w:t>Option 4</w:t>
            </w:r>
          </w:p>
        </w:tc>
        <w:tc>
          <w:tcPr>
            <w:tcW w:w="6052" w:type="dxa"/>
          </w:tcPr>
          <w:p w14:paraId="4646CF82" w14:textId="77777777" w:rsidR="008C0A10" w:rsidRDefault="008C0A10" w:rsidP="00380A3B">
            <w:pPr>
              <w:spacing w:after="0"/>
              <w:rPr>
                <w:rFonts w:eastAsiaTheme="minorEastAsia" w:cs="Arial"/>
              </w:rPr>
            </w:pPr>
          </w:p>
        </w:tc>
      </w:tr>
      <w:tr w:rsidR="00B86341" w14:paraId="630EB095" w14:textId="77777777" w:rsidTr="001A633A">
        <w:tc>
          <w:tcPr>
            <w:tcW w:w="1812" w:type="dxa"/>
          </w:tcPr>
          <w:p w14:paraId="3FD2FD2A" w14:textId="4AFA6553" w:rsidR="00B86341" w:rsidRDefault="00B86341" w:rsidP="00B86341">
            <w:pPr>
              <w:spacing w:after="0"/>
              <w:jc w:val="center"/>
              <w:rPr>
                <w:rFonts w:eastAsiaTheme="minorEastAsia" w:cs="Arial"/>
              </w:rPr>
            </w:pPr>
            <w:r>
              <w:rPr>
                <w:rFonts w:eastAsia="Yu Mincho" w:cs="Arial" w:hint="eastAsia"/>
                <w:lang w:eastAsia="ja-JP"/>
              </w:rPr>
              <w:t xml:space="preserve">NEC </w:t>
            </w:r>
          </w:p>
        </w:tc>
        <w:tc>
          <w:tcPr>
            <w:tcW w:w="1987" w:type="dxa"/>
          </w:tcPr>
          <w:p w14:paraId="1C471179" w14:textId="030DEC89" w:rsidR="00B86341" w:rsidRDefault="00B86341" w:rsidP="00B86341">
            <w:pPr>
              <w:spacing w:after="0"/>
              <w:rPr>
                <w:rFonts w:eastAsiaTheme="minorEastAsia" w:cs="Arial"/>
              </w:rPr>
            </w:pPr>
            <w:r>
              <w:rPr>
                <w:rFonts w:eastAsia="Yu Mincho" w:cs="Arial"/>
                <w:lang w:eastAsia="ja-JP"/>
              </w:rPr>
              <w:t xml:space="preserve">Option 2 &amp; </w:t>
            </w:r>
            <w:r>
              <w:rPr>
                <w:rFonts w:eastAsia="Yu Mincho" w:cs="Arial" w:hint="eastAsia"/>
                <w:lang w:eastAsia="ja-JP"/>
              </w:rPr>
              <w:t>Option 4</w:t>
            </w:r>
          </w:p>
        </w:tc>
        <w:tc>
          <w:tcPr>
            <w:tcW w:w="6052" w:type="dxa"/>
          </w:tcPr>
          <w:p w14:paraId="6D7600EF" w14:textId="34F5C2A2" w:rsidR="00B86341" w:rsidRDefault="00B86341" w:rsidP="00B86341">
            <w:pPr>
              <w:spacing w:after="0"/>
              <w:rPr>
                <w:rFonts w:eastAsiaTheme="minorEastAsia" w:cs="Arial"/>
              </w:rPr>
            </w:pPr>
            <w:r>
              <w:rPr>
                <w:rFonts w:eastAsia="Yu Mincho" w:cs="Arial" w:hint="eastAsia"/>
                <w:lang w:eastAsia="ja-JP"/>
              </w:rPr>
              <w:t xml:space="preserve">As </w:t>
            </w:r>
            <w:r>
              <w:rPr>
                <w:rFonts w:eastAsia="Yu Mincho" w:cs="Arial"/>
                <w:lang w:eastAsia="ja-JP"/>
              </w:rPr>
              <w:t xml:space="preserve">stated </w:t>
            </w:r>
            <w:r>
              <w:rPr>
                <w:rFonts w:eastAsia="Yu Mincho" w:cs="Arial" w:hint="eastAsia"/>
                <w:lang w:eastAsia="ja-JP"/>
              </w:rPr>
              <w:t>in R2-</w:t>
            </w:r>
            <w:r>
              <w:rPr>
                <w:rFonts w:eastAsia="Yu Mincho" w:cs="Arial"/>
                <w:lang w:eastAsia="ja-JP"/>
              </w:rPr>
              <w:t xml:space="preserve">2107238, our understanding is that both RX UE and TX UE can trigger </w:t>
            </w:r>
            <w:r w:rsidRPr="003034A1">
              <w:rPr>
                <w:rFonts w:eastAsiaTheme="minorEastAsia"/>
                <w:lang w:eastAsia="ja-JP"/>
              </w:rPr>
              <w:t xml:space="preserve">unicast TX-UE centric </w:t>
            </w:r>
            <w:r w:rsidRPr="003034A1">
              <w:rPr>
                <w:rFonts w:eastAsiaTheme="minorEastAsia" w:cs="Arial"/>
                <w:lang w:eastAsia="ja-JP"/>
              </w:rPr>
              <w:t xml:space="preserve">DRX configuration </w:t>
            </w:r>
            <w:r>
              <w:rPr>
                <w:rFonts w:eastAsiaTheme="minorEastAsia" w:cs="Arial"/>
                <w:lang w:eastAsia="ja-JP"/>
              </w:rPr>
              <w:t>negotiation</w:t>
            </w:r>
            <w:r w:rsidRPr="003034A1">
              <w:rPr>
                <w:rFonts w:eastAsiaTheme="minorEastAsia" w:cs="Arial"/>
                <w:lang w:eastAsia="ja-JP"/>
              </w:rPr>
              <w:t xml:space="preserve"> procedure</w:t>
            </w:r>
            <w:r>
              <w:rPr>
                <w:rFonts w:eastAsiaTheme="minorEastAsia" w:cs="Arial"/>
                <w:lang w:eastAsia="ja-JP"/>
              </w:rPr>
              <w:t xml:space="preserve">. For the RX UE initiated case, option 2 is reasonable whereas for the TX UE initiated case, we prefer option 4. </w:t>
            </w:r>
          </w:p>
        </w:tc>
      </w:tr>
      <w:tr w:rsidR="00EF0463" w14:paraId="34199FA6" w14:textId="77777777" w:rsidTr="001A633A">
        <w:tc>
          <w:tcPr>
            <w:tcW w:w="1812" w:type="dxa"/>
          </w:tcPr>
          <w:p w14:paraId="7DAD1FE9" w14:textId="466A427E" w:rsidR="00EF0463" w:rsidRDefault="00EF0463" w:rsidP="00B86341">
            <w:pPr>
              <w:spacing w:after="0"/>
              <w:jc w:val="center"/>
              <w:rPr>
                <w:rFonts w:eastAsia="Yu Mincho" w:cs="Arial"/>
                <w:lang w:eastAsia="ja-JP"/>
              </w:rPr>
            </w:pPr>
            <w:r>
              <w:rPr>
                <w:rFonts w:eastAsia="Yu Mincho" w:cs="Arial"/>
                <w:lang w:eastAsia="ja-JP"/>
              </w:rPr>
              <w:t>Nokia</w:t>
            </w:r>
          </w:p>
        </w:tc>
        <w:tc>
          <w:tcPr>
            <w:tcW w:w="1987" w:type="dxa"/>
          </w:tcPr>
          <w:p w14:paraId="75AE1A70" w14:textId="2A5004B8" w:rsidR="00EF0463" w:rsidRDefault="00EF0463" w:rsidP="00B86341">
            <w:pPr>
              <w:spacing w:after="0"/>
              <w:rPr>
                <w:rFonts w:eastAsia="Yu Mincho" w:cs="Arial"/>
                <w:lang w:eastAsia="ja-JP"/>
              </w:rPr>
            </w:pPr>
            <w:r>
              <w:rPr>
                <w:rFonts w:eastAsia="Yu Mincho" w:cs="Arial"/>
                <w:lang w:eastAsia="ja-JP"/>
              </w:rPr>
              <w:t>Option 4</w:t>
            </w:r>
          </w:p>
        </w:tc>
        <w:tc>
          <w:tcPr>
            <w:tcW w:w="6052" w:type="dxa"/>
          </w:tcPr>
          <w:p w14:paraId="33393100" w14:textId="77777777" w:rsidR="00EF0463" w:rsidRDefault="00EF0463" w:rsidP="00B86341">
            <w:pPr>
              <w:spacing w:after="0"/>
              <w:rPr>
                <w:rFonts w:eastAsia="Yu Mincho" w:cs="Arial"/>
                <w:lang w:eastAsia="ja-JP"/>
              </w:rPr>
            </w:pPr>
          </w:p>
        </w:tc>
      </w:tr>
      <w:tr w:rsidR="00762100" w14:paraId="3808268F" w14:textId="77777777" w:rsidTr="001A633A">
        <w:tc>
          <w:tcPr>
            <w:tcW w:w="1812" w:type="dxa"/>
          </w:tcPr>
          <w:p w14:paraId="206930C5" w14:textId="59B1368C" w:rsidR="00762100" w:rsidRDefault="00762100" w:rsidP="00762100">
            <w:pPr>
              <w:spacing w:after="0"/>
              <w:jc w:val="center"/>
              <w:rPr>
                <w:rFonts w:eastAsia="Yu Mincho" w:cs="Arial"/>
                <w:lang w:eastAsia="ja-JP"/>
              </w:rPr>
            </w:pPr>
            <w:r>
              <w:rPr>
                <w:rFonts w:cs="Arial"/>
              </w:rPr>
              <w:t>Intel</w:t>
            </w:r>
          </w:p>
        </w:tc>
        <w:tc>
          <w:tcPr>
            <w:tcW w:w="1987" w:type="dxa"/>
          </w:tcPr>
          <w:p w14:paraId="7E80CBF5" w14:textId="7E8689FF" w:rsidR="00762100" w:rsidRDefault="00762100" w:rsidP="00762100">
            <w:pPr>
              <w:spacing w:after="0"/>
              <w:rPr>
                <w:rFonts w:eastAsia="Yu Mincho" w:cs="Arial"/>
                <w:lang w:eastAsia="ja-JP"/>
              </w:rPr>
            </w:pPr>
            <w:r>
              <w:rPr>
                <w:rFonts w:eastAsia="맑은 고딕" w:cs="Arial"/>
                <w:lang w:eastAsia="ko-KR"/>
              </w:rPr>
              <w:t>Option 4</w:t>
            </w:r>
          </w:p>
        </w:tc>
        <w:tc>
          <w:tcPr>
            <w:tcW w:w="6052" w:type="dxa"/>
          </w:tcPr>
          <w:p w14:paraId="2E1D6067" w14:textId="0A69067C" w:rsidR="00762100" w:rsidRDefault="00762100" w:rsidP="00762100">
            <w:pPr>
              <w:spacing w:after="0"/>
              <w:rPr>
                <w:rFonts w:eastAsia="Yu Mincho" w:cs="Arial"/>
                <w:lang w:eastAsia="ja-JP"/>
              </w:rPr>
            </w:pPr>
            <w:r>
              <w:rPr>
                <w:rFonts w:eastAsia="等线" w:cs="Arial"/>
              </w:rPr>
              <w:t>Given that how TX UE determines the SL DRX configuration to be sent to the RX UE is upto implementation, when to send should follow the same vein.</w:t>
            </w:r>
          </w:p>
        </w:tc>
      </w:tr>
      <w:tr w:rsidR="007C47F5" w14:paraId="3E60900C" w14:textId="77777777" w:rsidTr="001A633A">
        <w:tc>
          <w:tcPr>
            <w:tcW w:w="1812" w:type="dxa"/>
          </w:tcPr>
          <w:p w14:paraId="7A329650" w14:textId="3A75E10E" w:rsidR="007C47F5" w:rsidRDefault="007C47F5" w:rsidP="00762100">
            <w:pPr>
              <w:spacing w:after="0"/>
              <w:jc w:val="center"/>
              <w:rPr>
                <w:rFonts w:cs="Arial"/>
              </w:rPr>
            </w:pPr>
            <w:r>
              <w:rPr>
                <w:rFonts w:cs="Arial"/>
              </w:rPr>
              <w:t>Spreadtrum</w:t>
            </w:r>
          </w:p>
        </w:tc>
        <w:tc>
          <w:tcPr>
            <w:tcW w:w="1987" w:type="dxa"/>
          </w:tcPr>
          <w:p w14:paraId="01BD6A1C" w14:textId="6107FD8D" w:rsidR="007C47F5" w:rsidRDefault="007C47F5" w:rsidP="00762100">
            <w:pPr>
              <w:spacing w:after="0"/>
              <w:rPr>
                <w:rFonts w:eastAsia="맑은 고딕" w:cs="Arial"/>
                <w:lang w:eastAsia="ko-KR"/>
              </w:rPr>
            </w:pPr>
            <w:r>
              <w:rPr>
                <w:rFonts w:eastAsia="맑은 고딕" w:cs="Arial"/>
                <w:lang w:eastAsia="ko-KR"/>
              </w:rPr>
              <w:t>Option 4</w:t>
            </w:r>
          </w:p>
        </w:tc>
        <w:tc>
          <w:tcPr>
            <w:tcW w:w="6052" w:type="dxa"/>
          </w:tcPr>
          <w:p w14:paraId="5A9C6F24" w14:textId="77777777" w:rsidR="007C47F5" w:rsidRDefault="007C47F5" w:rsidP="00762100">
            <w:pPr>
              <w:spacing w:after="0"/>
              <w:rPr>
                <w:rFonts w:eastAsia="等线" w:cs="Arial"/>
              </w:rPr>
            </w:pPr>
          </w:p>
        </w:tc>
      </w:tr>
      <w:tr w:rsidR="00927E7D" w14:paraId="756F50AE" w14:textId="77777777" w:rsidTr="001A633A">
        <w:tc>
          <w:tcPr>
            <w:tcW w:w="1812" w:type="dxa"/>
          </w:tcPr>
          <w:p w14:paraId="1A1A9178" w14:textId="15686171" w:rsidR="00927E7D" w:rsidRDefault="00927E7D" w:rsidP="00927E7D">
            <w:pPr>
              <w:spacing w:after="0"/>
              <w:jc w:val="center"/>
              <w:rPr>
                <w:rFonts w:cs="Arial"/>
              </w:rPr>
            </w:pPr>
            <w:r>
              <w:rPr>
                <w:rFonts w:cs="Arial" w:hint="eastAsia"/>
              </w:rPr>
              <w:t>S</w:t>
            </w:r>
            <w:r>
              <w:rPr>
                <w:rFonts w:cs="Arial"/>
              </w:rPr>
              <w:t>harp</w:t>
            </w:r>
          </w:p>
        </w:tc>
        <w:tc>
          <w:tcPr>
            <w:tcW w:w="1987" w:type="dxa"/>
          </w:tcPr>
          <w:p w14:paraId="084B65E4" w14:textId="606EDF86" w:rsidR="00927E7D" w:rsidRDefault="00927E7D" w:rsidP="00927E7D">
            <w:pPr>
              <w:spacing w:after="0"/>
              <w:rPr>
                <w:rFonts w:eastAsia="맑은 고딕" w:cs="Arial"/>
                <w:lang w:eastAsia="ko-KR"/>
              </w:rPr>
            </w:pPr>
            <w:r>
              <w:rPr>
                <w:rFonts w:eastAsiaTheme="minorEastAsia" w:cs="Arial" w:hint="eastAsia"/>
              </w:rPr>
              <w:t>O</w:t>
            </w:r>
            <w:r>
              <w:rPr>
                <w:rFonts w:eastAsiaTheme="minorEastAsia" w:cs="Arial"/>
              </w:rPr>
              <w:t>ption 4</w:t>
            </w:r>
          </w:p>
        </w:tc>
        <w:tc>
          <w:tcPr>
            <w:tcW w:w="6052" w:type="dxa"/>
          </w:tcPr>
          <w:p w14:paraId="4F907F45" w14:textId="77777777" w:rsidR="00927E7D" w:rsidRDefault="00927E7D" w:rsidP="00927E7D">
            <w:pPr>
              <w:spacing w:after="0"/>
              <w:rPr>
                <w:rFonts w:eastAsia="等线" w:cs="Arial"/>
              </w:rPr>
            </w:pPr>
          </w:p>
        </w:tc>
      </w:tr>
      <w:tr w:rsidR="006921E1" w14:paraId="1E24C65E" w14:textId="77777777" w:rsidTr="001A633A">
        <w:tc>
          <w:tcPr>
            <w:tcW w:w="1812" w:type="dxa"/>
          </w:tcPr>
          <w:p w14:paraId="4AF4B27D" w14:textId="07DC693A" w:rsidR="006921E1" w:rsidRDefault="006921E1" w:rsidP="006921E1">
            <w:pPr>
              <w:spacing w:after="0"/>
              <w:jc w:val="center"/>
              <w:rPr>
                <w:rFonts w:cs="Arial" w:hint="eastAsia"/>
              </w:rPr>
            </w:pPr>
            <w:r>
              <w:rPr>
                <w:rFonts w:eastAsiaTheme="minorEastAsia" w:cs="Arial" w:hint="eastAsia"/>
                <w:lang w:eastAsia="ko-KR"/>
              </w:rPr>
              <w:t>LG</w:t>
            </w:r>
          </w:p>
        </w:tc>
        <w:tc>
          <w:tcPr>
            <w:tcW w:w="1987" w:type="dxa"/>
          </w:tcPr>
          <w:p w14:paraId="28704E29" w14:textId="2DBD9756" w:rsidR="006921E1" w:rsidRDefault="006921E1" w:rsidP="006921E1">
            <w:pPr>
              <w:spacing w:after="0"/>
              <w:rPr>
                <w:rFonts w:eastAsiaTheme="minorEastAsia" w:cs="Arial" w:hint="eastAsia"/>
              </w:rPr>
            </w:pPr>
            <w:r>
              <w:rPr>
                <w:rFonts w:eastAsiaTheme="minorEastAsia" w:cs="Arial" w:hint="eastAsia"/>
                <w:lang w:eastAsia="ko-KR"/>
              </w:rPr>
              <w:t>Comment</w:t>
            </w:r>
          </w:p>
        </w:tc>
        <w:tc>
          <w:tcPr>
            <w:tcW w:w="6052" w:type="dxa"/>
          </w:tcPr>
          <w:p w14:paraId="7773522F" w14:textId="5D6379BC" w:rsidR="006921E1" w:rsidRDefault="006921E1" w:rsidP="006921E1">
            <w:pPr>
              <w:spacing w:after="0"/>
              <w:rPr>
                <w:rFonts w:eastAsia="等线" w:cs="Arial"/>
              </w:rPr>
            </w:pPr>
            <w:r>
              <w:rPr>
                <w:rFonts w:eastAsiaTheme="minorEastAsia" w:cs="Arial" w:hint="eastAsia"/>
                <w:lang w:eastAsia="ko-KR"/>
              </w:rPr>
              <w:t xml:space="preserve">This question is related to </w:t>
            </w:r>
            <w:r>
              <w:rPr>
                <w:rFonts w:eastAsiaTheme="minorEastAsia" w:cs="Arial"/>
                <w:lang w:eastAsia="ko-KR"/>
              </w:rPr>
              <w:t>email discussion [702] SL DRX configuration for UC. We can determine detail behaviour based on the results of the [702].</w:t>
            </w:r>
            <w:r>
              <w:rPr>
                <w:rFonts w:eastAsiaTheme="minorEastAsia" w:cs="Arial" w:hint="eastAsia"/>
                <w:lang w:eastAsia="ko-KR"/>
              </w:rPr>
              <w:t xml:space="preserve"> </w:t>
            </w:r>
            <w:r>
              <w:rPr>
                <w:rFonts w:eastAsiaTheme="minorEastAsia" w:cs="Arial"/>
                <w:lang w:eastAsia="ko-KR"/>
              </w:rPr>
              <w:t>Moreover, UE implementation is strange behaviour since it is allowed that TX UE can transmit without any triggering conditions.</w:t>
            </w:r>
          </w:p>
        </w:tc>
      </w:tr>
    </w:tbl>
    <w:p w14:paraId="6DD8C11E" w14:textId="77777777" w:rsidR="005E1968" w:rsidRDefault="005E1968">
      <w:pPr>
        <w:pStyle w:val="Doc-title"/>
        <w:rPr>
          <w:lang w:eastAsia="zh-CN"/>
        </w:rPr>
      </w:pPr>
    </w:p>
    <w:p w14:paraId="2F75906A" w14:textId="77777777" w:rsidR="005E1968" w:rsidRDefault="00BD6A2A">
      <w:pPr>
        <w:pStyle w:val="50"/>
        <w:rPr>
          <w:b/>
          <w:bCs/>
          <w:lang w:val="en-US"/>
        </w:rPr>
      </w:pPr>
      <w:r>
        <w:rPr>
          <w:rFonts w:hint="eastAsia"/>
          <w:b/>
          <w:bCs/>
          <w:lang w:val="en-US"/>
        </w:rPr>
        <w:t>Question4-1c, when RX UE considers the SL unicast DRX configuration is applied:</w:t>
      </w:r>
    </w:p>
    <w:p w14:paraId="4C31F75E" w14:textId="77777777" w:rsidR="005E1968" w:rsidRDefault="00BD6A2A">
      <w:pPr>
        <w:numPr>
          <w:ilvl w:val="0"/>
          <w:numId w:val="24"/>
        </w:numPr>
        <w:tabs>
          <w:tab w:val="left" w:pos="420"/>
        </w:tabs>
        <w:rPr>
          <w:rFonts w:cs="Arial"/>
          <w:lang w:val="en-US"/>
        </w:rPr>
      </w:pPr>
      <w:r>
        <w:rPr>
          <w:rFonts w:cs="Arial" w:hint="eastAsia"/>
          <w:lang w:val="en-US"/>
        </w:rPr>
        <w:t>Upon receiving the PC5 RRC message including SL DRX configuration.</w:t>
      </w:r>
    </w:p>
    <w:p w14:paraId="33EBA837" w14:textId="61BBD55E" w:rsidR="005E1968" w:rsidRDefault="00BD6A2A">
      <w:pPr>
        <w:numPr>
          <w:ilvl w:val="0"/>
          <w:numId w:val="24"/>
        </w:numPr>
        <w:tabs>
          <w:tab w:val="left" w:pos="420"/>
        </w:tabs>
        <w:rPr>
          <w:rFonts w:cs="Arial"/>
          <w:lang w:val="en-US"/>
        </w:rPr>
      </w:pPr>
      <w:r>
        <w:rPr>
          <w:rFonts w:cs="Arial" w:hint="eastAsia"/>
          <w:lang w:val="en-US"/>
        </w:rPr>
        <w:t>Upon receiving the PC5 RRC message including SL DRX configuration,</w:t>
      </w:r>
      <w:r w:rsidR="00FE517D">
        <w:rPr>
          <w:rFonts w:cs="Arial"/>
          <w:lang w:val="en-US"/>
        </w:rPr>
        <w:t xml:space="preserve"> </w:t>
      </w:r>
      <w:r>
        <w:rPr>
          <w:rFonts w:cs="Arial" w:hint="eastAsia"/>
          <w:lang w:val="en-US"/>
        </w:rPr>
        <w:t>after sending SL DRX confirmation message to TX UE.</w:t>
      </w:r>
    </w:p>
    <w:p w14:paraId="72A1225D" w14:textId="71E12DEE" w:rsidR="005E1968" w:rsidRDefault="00BD6A2A">
      <w:pPr>
        <w:numPr>
          <w:ilvl w:val="0"/>
          <w:numId w:val="24"/>
        </w:numPr>
        <w:tabs>
          <w:tab w:val="left" w:pos="420"/>
        </w:tabs>
        <w:rPr>
          <w:ins w:id="13" w:author="冷冰雪(Bingxue Leng)" w:date="2021-08-19T09:11:00Z"/>
          <w:rFonts w:cs="Arial"/>
          <w:lang w:val="en-US"/>
        </w:rPr>
      </w:pPr>
      <w:r>
        <w:rPr>
          <w:rFonts w:cs="Arial" w:hint="eastAsia"/>
          <w:lang w:val="en-US"/>
        </w:rPr>
        <w:t>It</w:t>
      </w:r>
      <w:r>
        <w:rPr>
          <w:rFonts w:cs="Arial"/>
          <w:lang w:val="en-US"/>
        </w:rPr>
        <w:t>’</w:t>
      </w:r>
      <w:r>
        <w:rPr>
          <w:rFonts w:cs="Arial" w:hint="eastAsia"/>
          <w:lang w:val="en-US"/>
        </w:rPr>
        <w:t>s up to RX UE implementation.</w:t>
      </w:r>
    </w:p>
    <w:p w14:paraId="66ABE936" w14:textId="748D2AC0" w:rsidR="006B708C" w:rsidRPr="00C60940" w:rsidRDefault="006B708C">
      <w:pPr>
        <w:pStyle w:val="afa"/>
        <w:numPr>
          <w:ilvl w:val="0"/>
          <w:numId w:val="24"/>
        </w:numPr>
        <w:ind w:firstLineChars="0"/>
        <w:rPr>
          <w:rFonts w:cs="Arial"/>
          <w:lang w:val="en-US"/>
        </w:rPr>
        <w:pPrChange w:id="14" w:author="冷冰雪(Bingxue Leng)" w:date="2021-08-19T09:11:00Z">
          <w:pPr>
            <w:numPr>
              <w:numId w:val="24"/>
            </w:numPr>
            <w:tabs>
              <w:tab w:val="left" w:pos="420"/>
            </w:tabs>
            <w:ind w:left="425" w:hanging="425"/>
          </w:pPr>
        </w:pPrChange>
      </w:pPr>
      <w:ins w:id="15" w:author="冷冰雪(Bingxue Leng)" w:date="2021-08-19T09:11:00Z">
        <w:r w:rsidRPr="006B708C">
          <w:rPr>
            <w:rFonts w:cs="Arial"/>
            <w:lang w:val="en-US"/>
          </w:rPr>
          <w:t xml:space="preserve">After receiving </w:t>
        </w:r>
        <w:r w:rsidRPr="006B708C">
          <w:rPr>
            <w:rFonts w:cs="Arial"/>
            <w:i/>
            <w:lang w:val="en-US"/>
            <w:rPrChange w:id="16" w:author="冷冰雪(Bingxue Leng)" w:date="2021-08-19T09:11:00Z">
              <w:rPr>
                <w:rFonts w:cs="Arial"/>
                <w:lang w:val="en-US"/>
              </w:rPr>
            </w:rPrChange>
          </w:rPr>
          <w:t>RRCReconfigurationSidelink</w:t>
        </w:r>
        <w:r w:rsidRPr="006B708C">
          <w:rPr>
            <w:rFonts w:cs="Arial"/>
            <w:lang w:val="en-US"/>
          </w:rPr>
          <w:t xml:space="preserve"> including SL DRX configuration, and if Rx-UE accept the SL DRX configuration, before sending </w:t>
        </w:r>
        <w:r w:rsidRPr="006B708C">
          <w:rPr>
            <w:rFonts w:cs="Arial"/>
            <w:i/>
            <w:lang w:val="en-US"/>
            <w:rPrChange w:id="17" w:author="冷冰雪(Bingxue Leng)" w:date="2021-08-19T09:11:00Z">
              <w:rPr>
                <w:rFonts w:cs="Arial"/>
                <w:lang w:val="en-US"/>
              </w:rPr>
            </w:rPrChange>
          </w:rPr>
          <w:t>RRCReconfigurationCompleteSidelink</w:t>
        </w:r>
        <w:r w:rsidRPr="006B708C">
          <w:rPr>
            <w:rFonts w:cs="Arial"/>
            <w:lang w:val="en-US"/>
          </w:rPr>
          <w:t xml:space="preserve"> message to Tx-UE.</w:t>
        </w:r>
      </w:ins>
    </w:p>
    <w:p w14:paraId="2AB04891" w14:textId="77777777" w:rsidR="005E1968" w:rsidRDefault="00BD6A2A">
      <w:pPr>
        <w:numPr>
          <w:ilvl w:val="0"/>
          <w:numId w:val="24"/>
        </w:numPr>
        <w:tabs>
          <w:tab w:val="left" w:pos="420"/>
        </w:tabs>
        <w:rPr>
          <w:rFonts w:cs="Arial"/>
          <w:lang w:val="en-US"/>
        </w:rPr>
      </w:pPr>
      <w:r>
        <w:rPr>
          <w:rFonts w:cs="Arial" w:hint="eastAsia"/>
          <w:lang w:val="en-US"/>
        </w:rPr>
        <w:t>Others</w:t>
      </w:r>
    </w:p>
    <w:p w14:paraId="47DCA30A" w14:textId="77777777" w:rsidR="005E1968" w:rsidRDefault="00BD6A2A">
      <w:pPr>
        <w:rPr>
          <w:highlight w:val="green"/>
          <w:lang w:val="en-US"/>
        </w:rPr>
      </w:pPr>
      <w:r>
        <w:rPr>
          <w:rFonts w:hint="eastAsia"/>
          <w:highlight w:val="green"/>
          <w:lang w:val="en-US"/>
        </w:rPr>
        <w:t>Note:Any combination of above options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04828F4" w14:textId="77777777" w:rsidTr="00AF2541">
        <w:tc>
          <w:tcPr>
            <w:tcW w:w="1812" w:type="dxa"/>
            <w:shd w:val="clear" w:color="auto" w:fill="E7E6E6"/>
          </w:tcPr>
          <w:p w14:paraId="76679198"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E4961AF"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60358550" w14:textId="77777777" w:rsidR="005E1968" w:rsidRDefault="00BD6A2A">
            <w:pPr>
              <w:spacing w:after="0"/>
              <w:jc w:val="center"/>
              <w:rPr>
                <w:rFonts w:cs="Arial"/>
                <w:lang w:eastAsia="ko-KR"/>
              </w:rPr>
            </w:pPr>
            <w:r>
              <w:rPr>
                <w:rFonts w:cs="Arial"/>
                <w:lang w:eastAsia="ko-KR"/>
              </w:rPr>
              <w:t>Comment</w:t>
            </w:r>
          </w:p>
        </w:tc>
      </w:tr>
      <w:tr w:rsidR="005E1968" w14:paraId="59F89719" w14:textId="77777777" w:rsidTr="00AF2541">
        <w:tc>
          <w:tcPr>
            <w:tcW w:w="1812" w:type="dxa"/>
          </w:tcPr>
          <w:p w14:paraId="6B57D8C7" w14:textId="77777777" w:rsidR="005E1968" w:rsidRDefault="00F74CB9">
            <w:pPr>
              <w:spacing w:after="0"/>
              <w:jc w:val="center"/>
              <w:rPr>
                <w:rFonts w:cs="Arial"/>
              </w:rPr>
            </w:pPr>
            <w:r>
              <w:rPr>
                <w:rFonts w:cs="Arial" w:hint="eastAsia"/>
              </w:rPr>
              <w:t>Xiaomi</w:t>
            </w:r>
          </w:p>
        </w:tc>
        <w:tc>
          <w:tcPr>
            <w:tcW w:w="1987" w:type="dxa"/>
          </w:tcPr>
          <w:p w14:paraId="242436B8" w14:textId="77777777" w:rsidR="005E1968" w:rsidRDefault="00F74CB9">
            <w:pPr>
              <w:spacing w:after="0"/>
              <w:rPr>
                <w:rFonts w:eastAsia="等线" w:cs="Arial"/>
              </w:rPr>
            </w:pPr>
            <w:r>
              <w:rPr>
                <w:rFonts w:eastAsia="等线" w:cs="Arial" w:hint="eastAsia"/>
              </w:rPr>
              <w:t>Option 2</w:t>
            </w:r>
          </w:p>
        </w:tc>
        <w:tc>
          <w:tcPr>
            <w:tcW w:w="6052" w:type="dxa"/>
          </w:tcPr>
          <w:p w14:paraId="1C53EC6A" w14:textId="77777777" w:rsidR="005E1968" w:rsidRDefault="00F74CB9">
            <w:pPr>
              <w:spacing w:after="0"/>
              <w:rPr>
                <w:rFonts w:eastAsia="等线" w:cs="Arial"/>
              </w:rPr>
            </w:pPr>
            <w:r>
              <w:rPr>
                <w:rFonts w:eastAsia="等线" w:cs="Arial" w:hint="eastAsia"/>
              </w:rPr>
              <w:t xml:space="preserve">TX and RX UE should be synchronized on </w:t>
            </w:r>
            <w:r>
              <w:rPr>
                <w:rFonts w:eastAsia="等线" w:cs="Arial"/>
              </w:rPr>
              <w:t xml:space="preserve">when </w:t>
            </w:r>
            <w:r>
              <w:rPr>
                <w:rFonts w:eastAsia="等线" w:cs="Arial" w:hint="eastAsia"/>
              </w:rPr>
              <w:t>the DRX configuration</w:t>
            </w:r>
            <w:r>
              <w:rPr>
                <w:rFonts w:eastAsia="等线" w:cs="Arial"/>
              </w:rPr>
              <w:t xml:space="preserve"> is applied</w:t>
            </w:r>
            <w:r>
              <w:rPr>
                <w:rFonts w:eastAsia="等线" w:cs="Arial" w:hint="eastAsia"/>
              </w:rPr>
              <w:t>.</w:t>
            </w:r>
            <w:r>
              <w:rPr>
                <w:rFonts w:eastAsia="等线" w:cs="Arial"/>
              </w:rPr>
              <w:t xml:space="preserve"> Otherwise, there may be data loss or power waste.</w:t>
            </w:r>
          </w:p>
          <w:p w14:paraId="5AA1617E" w14:textId="77777777" w:rsidR="00F74CB9" w:rsidRDefault="00F74CB9">
            <w:pPr>
              <w:spacing w:after="0"/>
              <w:rPr>
                <w:rFonts w:eastAsia="等线" w:cs="Arial"/>
              </w:rPr>
            </w:pPr>
            <w:r>
              <w:rPr>
                <w:rFonts w:eastAsia="等线" w:cs="Arial"/>
              </w:rPr>
              <w:t>In option 1, RX UE reject the SL DRX configuration.</w:t>
            </w:r>
          </w:p>
          <w:p w14:paraId="7C260772" w14:textId="77777777" w:rsidR="00F74CB9" w:rsidRDefault="00F74CB9">
            <w:pPr>
              <w:spacing w:after="0"/>
              <w:rPr>
                <w:rFonts w:eastAsia="等线" w:cs="Arial"/>
              </w:rPr>
            </w:pPr>
            <w:r>
              <w:rPr>
                <w:rFonts w:eastAsia="等线" w:cs="Arial"/>
              </w:rPr>
              <w:t>In option 3, TX and RX UE are not synchronized.</w:t>
            </w:r>
          </w:p>
        </w:tc>
      </w:tr>
      <w:tr w:rsidR="00AF2541" w14:paraId="05E429D5" w14:textId="77777777" w:rsidTr="00AF2541">
        <w:tc>
          <w:tcPr>
            <w:tcW w:w="1812" w:type="dxa"/>
          </w:tcPr>
          <w:p w14:paraId="30C98F7F" w14:textId="3E33A739" w:rsidR="00AF2541" w:rsidRDefault="00AF2541" w:rsidP="00AF2541">
            <w:pPr>
              <w:spacing w:after="0"/>
              <w:jc w:val="center"/>
              <w:rPr>
                <w:rFonts w:eastAsia="맑은 고딕" w:cs="Arial"/>
                <w:lang w:eastAsia="ko-KR"/>
              </w:rPr>
            </w:pPr>
            <w:r>
              <w:rPr>
                <w:rFonts w:cs="Arial"/>
              </w:rPr>
              <w:t>Lenovo, MotM</w:t>
            </w:r>
          </w:p>
        </w:tc>
        <w:tc>
          <w:tcPr>
            <w:tcW w:w="1987" w:type="dxa"/>
          </w:tcPr>
          <w:p w14:paraId="3F92C6D1" w14:textId="2900B3F6" w:rsidR="00AF2541" w:rsidRDefault="00AF2541" w:rsidP="00AF2541">
            <w:pPr>
              <w:spacing w:after="0"/>
              <w:rPr>
                <w:rFonts w:eastAsia="맑은 고딕" w:cs="Arial"/>
                <w:lang w:eastAsia="ko-KR"/>
              </w:rPr>
            </w:pPr>
            <w:r>
              <w:rPr>
                <w:rFonts w:eastAsia="맑은 고딕" w:cs="Arial"/>
                <w:lang w:eastAsia="ko-KR"/>
              </w:rPr>
              <w:t>Option 1</w:t>
            </w:r>
          </w:p>
        </w:tc>
        <w:tc>
          <w:tcPr>
            <w:tcW w:w="6052" w:type="dxa"/>
          </w:tcPr>
          <w:p w14:paraId="7CE204EE" w14:textId="42B9657D" w:rsidR="00AF2541" w:rsidRPr="00F74CB9" w:rsidRDefault="00FE517D" w:rsidP="00AF2541">
            <w:pPr>
              <w:spacing w:after="0"/>
              <w:rPr>
                <w:rFonts w:eastAsia="맑은 고딕" w:cs="Arial"/>
                <w:lang w:eastAsia="ko-KR"/>
              </w:rPr>
            </w:pPr>
            <w:r>
              <w:rPr>
                <w:rFonts w:eastAsia="맑은 고딕" w:cs="Arial"/>
                <w:lang w:eastAsia="ko-KR"/>
              </w:rPr>
              <w:t>And the Rx UE has been able to comply/ apply the configuration (before sending the confirmation).</w:t>
            </w:r>
          </w:p>
        </w:tc>
      </w:tr>
      <w:tr w:rsidR="000F7FAA" w14:paraId="6660A6D6" w14:textId="77777777" w:rsidTr="00AF2541">
        <w:tc>
          <w:tcPr>
            <w:tcW w:w="1812" w:type="dxa"/>
          </w:tcPr>
          <w:p w14:paraId="01B3965F" w14:textId="4C53A5A8" w:rsidR="000F7FAA" w:rsidRDefault="000F7FAA" w:rsidP="00AF2541">
            <w:pPr>
              <w:spacing w:after="0"/>
              <w:jc w:val="center"/>
              <w:rPr>
                <w:rFonts w:cs="Arial"/>
              </w:rPr>
            </w:pPr>
            <w:r>
              <w:rPr>
                <w:rFonts w:cs="Arial"/>
              </w:rPr>
              <w:t>InterDigital</w:t>
            </w:r>
          </w:p>
        </w:tc>
        <w:tc>
          <w:tcPr>
            <w:tcW w:w="1987" w:type="dxa"/>
          </w:tcPr>
          <w:p w14:paraId="619C5A94" w14:textId="70F889DA" w:rsidR="000F7FAA" w:rsidRDefault="000F7FAA" w:rsidP="00AF2541">
            <w:pPr>
              <w:spacing w:after="0"/>
              <w:rPr>
                <w:rFonts w:eastAsia="맑은 고딕" w:cs="Arial"/>
                <w:lang w:eastAsia="ko-KR"/>
              </w:rPr>
            </w:pPr>
            <w:r>
              <w:rPr>
                <w:rFonts w:eastAsia="맑은 고딕" w:cs="Arial"/>
                <w:lang w:eastAsia="ko-KR"/>
              </w:rPr>
              <w:t>Option 2</w:t>
            </w:r>
          </w:p>
        </w:tc>
        <w:tc>
          <w:tcPr>
            <w:tcW w:w="6052" w:type="dxa"/>
          </w:tcPr>
          <w:p w14:paraId="464BD614" w14:textId="74D06D85" w:rsidR="000F7FAA" w:rsidRDefault="000F7FAA" w:rsidP="00AF2541">
            <w:pPr>
              <w:spacing w:after="0"/>
              <w:rPr>
                <w:rFonts w:eastAsia="맑은 고딕" w:cs="Arial"/>
                <w:lang w:eastAsia="ko-KR"/>
              </w:rPr>
            </w:pPr>
            <w:r>
              <w:rPr>
                <w:rFonts w:eastAsia="맑은 고딕" w:cs="Arial"/>
                <w:lang w:eastAsia="ko-KR"/>
              </w:rPr>
              <w:t>The RX UE can only apply DRX if it confirms accepting the DRX configuration.</w:t>
            </w:r>
          </w:p>
        </w:tc>
      </w:tr>
      <w:tr w:rsidR="00E2609B" w14:paraId="7C29D1CD" w14:textId="77777777" w:rsidTr="00AF2541">
        <w:tc>
          <w:tcPr>
            <w:tcW w:w="1812" w:type="dxa"/>
          </w:tcPr>
          <w:p w14:paraId="703EBE2B" w14:textId="02A49544" w:rsidR="00E2609B" w:rsidRDefault="00E2609B" w:rsidP="00E2609B">
            <w:pPr>
              <w:spacing w:after="0"/>
              <w:jc w:val="center"/>
              <w:rPr>
                <w:rFonts w:cs="Arial"/>
              </w:rPr>
            </w:pPr>
            <w:r>
              <w:rPr>
                <w:rFonts w:cs="Arial"/>
              </w:rPr>
              <w:t>Ericsson</w:t>
            </w:r>
          </w:p>
        </w:tc>
        <w:tc>
          <w:tcPr>
            <w:tcW w:w="1987" w:type="dxa"/>
          </w:tcPr>
          <w:p w14:paraId="32125E33" w14:textId="7EFEFDC2" w:rsidR="00E2609B" w:rsidRDefault="00E2609B" w:rsidP="00E2609B">
            <w:pPr>
              <w:spacing w:after="0"/>
              <w:rPr>
                <w:rFonts w:eastAsia="맑은 고딕" w:cs="Arial"/>
                <w:lang w:eastAsia="ko-KR"/>
              </w:rPr>
            </w:pPr>
            <w:r>
              <w:rPr>
                <w:rFonts w:eastAsia="맑은 고딕" w:cs="Arial"/>
                <w:lang w:eastAsia="ko-KR"/>
              </w:rPr>
              <w:t>Option 2</w:t>
            </w:r>
          </w:p>
        </w:tc>
        <w:tc>
          <w:tcPr>
            <w:tcW w:w="6052" w:type="dxa"/>
          </w:tcPr>
          <w:p w14:paraId="05B497A2" w14:textId="1759F431" w:rsidR="00E2609B" w:rsidRDefault="00E2609B" w:rsidP="00E2609B">
            <w:pPr>
              <w:spacing w:after="0"/>
              <w:rPr>
                <w:rFonts w:eastAsia="맑은 고딕" w:cs="Arial"/>
                <w:lang w:eastAsia="ko-KR"/>
              </w:rPr>
            </w:pPr>
            <w:r>
              <w:rPr>
                <w:rFonts w:eastAsia="맑은 고딕" w:cs="Arial"/>
                <w:lang w:val="en-US" w:eastAsia="ko-KR"/>
              </w:rPr>
              <w:t xml:space="preserve">Only when RX UE sends confirmation message to TX UE </w:t>
            </w:r>
            <w:r w:rsidRPr="00750DA7">
              <w:rPr>
                <w:rFonts w:eastAsia="맑은 고딕" w:cs="Arial"/>
                <w:highlight w:val="yellow"/>
                <w:lang w:val="en-US" w:eastAsia="ko-KR"/>
              </w:rPr>
              <w:t>indicating SL DRX configuration is accepted.</w:t>
            </w:r>
          </w:p>
        </w:tc>
      </w:tr>
      <w:tr w:rsidR="00F26A56" w14:paraId="6C1E3D8B" w14:textId="77777777" w:rsidTr="00AF2541">
        <w:tc>
          <w:tcPr>
            <w:tcW w:w="1812" w:type="dxa"/>
          </w:tcPr>
          <w:p w14:paraId="043C8D8D" w14:textId="5C5B7B6B" w:rsidR="00F26A56" w:rsidRDefault="00F26A56" w:rsidP="00F26A56">
            <w:pPr>
              <w:spacing w:after="0"/>
              <w:jc w:val="center"/>
              <w:rPr>
                <w:rFonts w:cs="Arial"/>
              </w:rPr>
            </w:pPr>
            <w:r>
              <w:rPr>
                <w:rFonts w:cs="Arial"/>
              </w:rPr>
              <w:t>Apple</w:t>
            </w:r>
          </w:p>
        </w:tc>
        <w:tc>
          <w:tcPr>
            <w:tcW w:w="1987" w:type="dxa"/>
          </w:tcPr>
          <w:p w14:paraId="220F1318" w14:textId="1F502708" w:rsidR="00F26A56" w:rsidRDefault="00F26A56" w:rsidP="00F26A56">
            <w:pPr>
              <w:spacing w:after="0"/>
              <w:rPr>
                <w:rFonts w:eastAsia="맑은 고딕" w:cs="Arial"/>
                <w:lang w:eastAsia="ko-KR"/>
              </w:rPr>
            </w:pPr>
            <w:r>
              <w:rPr>
                <w:rFonts w:eastAsia="맑은 고딕" w:cs="Arial"/>
                <w:lang w:eastAsia="ko-KR"/>
              </w:rPr>
              <w:t>Option 1 with comments</w:t>
            </w:r>
          </w:p>
        </w:tc>
        <w:tc>
          <w:tcPr>
            <w:tcW w:w="6052" w:type="dxa"/>
          </w:tcPr>
          <w:p w14:paraId="375C5463" w14:textId="60F631C0" w:rsidR="00F26A56" w:rsidRDefault="00F26A56" w:rsidP="00F26A56">
            <w:pPr>
              <w:spacing w:after="0"/>
              <w:rPr>
                <w:rFonts w:eastAsia="맑은 고딕" w:cs="Arial"/>
                <w:lang w:val="en-US" w:eastAsia="ko-KR"/>
              </w:rPr>
            </w:pPr>
            <w:r>
              <w:rPr>
                <w:rFonts w:eastAsia="맑은 고딕" w:cs="Arial"/>
                <w:lang w:eastAsia="ko-KR"/>
              </w:rPr>
              <w:t>Only if RX UE agrees on the suggested DRX config.</w:t>
            </w:r>
          </w:p>
        </w:tc>
      </w:tr>
      <w:tr w:rsidR="006B708C" w14:paraId="725A5EC8" w14:textId="77777777" w:rsidTr="00AF2541">
        <w:tc>
          <w:tcPr>
            <w:tcW w:w="1812" w:type="dxa"/>
          </w:tcPr>
          <w:p w14:paraId="1225FEFC" w14:textId="246CD715" w:rsidR="006B708C" w:rsidRDefault="006B708C" w:rsidP="006B708C">
            <w:pPr>
              <w:spacing w:after="0"/>
              <w:jc w:val="center"/>
              <w:rPr>
                <w:rFonts w:cs="Arial"/>
              </w:rPr>
            </w:pPr>
            <w:r>
              <w:rPr>
                <w:rFonts w:hint="eastAsia"/>
              </w:rPr>
              <w:t>OPPO</w:t>
            </w:r>
          </w:p>
        </w:tc>
        <w:tc>
          <w:tcPr>
            <w:tcW w:w="1987" w:type="dxa"/>
          </w:tcPr>
          <w:p w14:paraId="56B3B767" w14:textId="7E83FD18" w:rsidR="006B708C" w:rsidRDefault="006B708C" w:rsidP="006B708C">
            <w:pPr>
              <w:spacing w:after="0"/>
              <w:rPr>
                <w:rFonts w:eastAsia="맑은 고딕" w:cs="Arial"/>
                <w:lang w:eastAsia="ko-KR"/>
              </w:rPr>
            </w:pPr>
            <w:r>
              <w:rPr>
                <w:rFonts w:hint="eastAsia"/>
              </w:rPr>
              <w:t>Option</w:t>
            </w:r>
            <w:r>
              <w:t xml:space="preserve"> 4</w:t>
            </w:r>
          </w:p>
        </w:tc>
        <w:tc>
          <w:tcPr>
            <w:tcW w:w="6052" w:type="dxa"/>
          </w:tcPr>
          <w:p w14:paraId="289171F7" w14:textId="77777777" w:rsidR="006B708C" w:rsidRDefault="006B708C" w:rsidP="006B708C">
            <w:r>
              <w:t>For Option1/2</w:t>
            </w:r>
            <w:r>
              <w:rPr>
                <w:rFonts w:hint="eastAsia"/>
              </w:rPr>
              <w:t xml:space="preserve"> we want to make </w:t>
            </w:r>
            <w:r>
              <w:t>them</w:t>
            </w:r>
            <w:r>
              <w:rPr>
                <w:rFonts w:hint="eastAsia"/>
              </w:rPr>
              <w:t xml:space="preserve"> more clear since:</w:t>
            </w:r>
          </w:p>
          <w:p w14:paraId="6ECDC81A" w14:textId="77777777" w:rsidR="006B708C" w:rsidRDefault="006B708C" w:rsidP="006B708C">
            <w:pPr>
              <w:pStyle w:val="afa"/>
              <w:numPr>
                <w:ilvl w:val="0"/>
                <w:numId w:val="28"/>
              </w:numPr>
              <w:adjustRightInd/>
              <w:spacing w:after="0" w:line="252" w:lineRule="auto"/>
              <w:ind w:firstLineChars="0"/>
              <w:textAlignment w:val="auto"/>
            </w:pPr>
            <w:r>
              <w:t xml:space="preserve">For Option1, RAN2 has already agreed the including of DRX configuration in </w:t>
            </w:r>
            <w:r w:rsidRPr="003102D7">
              <w:rPr>
                <w:i/>
              </w:rPr>
              <w:t>RRCReconfigurationSidelink</w:t>
            </w:r>
            <w:r>
              <w:t xml:space="preserve">, so as </w:t>
            </w:r>
            <w:r>
              <w:lastRenderedPageBreak/>
              <w:t>for other field in the signalling, DRX configuration should take effect based on the reception of the signalling.</w:t>
            </w:r>
          </w:p>
          <w:p w14:paraId="67827033" w14:textId="77777777" w:rsidR="006B708C" w:rsidRDefault="006B708C" w:rsidP="006B708C">
            <w:pPr>
              <w:pStyle w:val="afa"/>
              <w:numPr>
                <w:ilvl w:val="0"/>
                <w:numId w:val="28"/>
              </w:numPr>
              <w:adjustRightInd/>
              <w:spacing w:after="0" w:line="252" w:lineRule="auto"/>
              <w:ind w:firstLineChars="0"/>
              <w:textAlignment w:val="auto"/>
            </w:pPr>
            <w:r>
              <w:t xml:space="preserve">For Option2, the part that “after sending SL DRX confirmation message to TX UE”, although we understand that the intention may be to exclude the case where the DRX configuration is rejected by Rx-UE, but following the current spec (as we did in Uu), the applying of parameters in </w:t>
            </w:r>
            <w:r w:rsidRPr="003102D7">
              <w:rPr>
                <w:i/>
              </w:rPr>
              <w:t>RRCReconfigurationSidelink</w:t>
            </w:r>
            <w:r>
              <w:t xml:space="preserve"> happens before the delivery of complete message, so it is not correct to say the configuration applies only “after”.</w:t>
            </w:r>
          </w:p>
          <w:p w14:paraId="12173DF4" w14:textId="77777777" w:rsidR="006B708C" w:rsidRDefault="006B708C" w:rsidP="006B708C">
            <w:pPr>
              <w:adjustRightInd/>
              <w:spacing w:after="0" w:line="252" w:lineRule="auto"/>
              <w:textAlignment w:val="auto"/>
            </w:pPr>
          </w:p>
          <w:p w14:paraId="478FCA8D" w14:textId="77777777" w:rsidR="006B708C" w:rsidRDefault="006B708C" w:rsidP="006B708C">
            <w:pPr>
              <w:spacing w:after="0"/>
              <w:rPr>
                <w:rFonts w:eastAsia="맑은 고딕" w:cs="Arial"/>
                <w:lang w:eastAsia="ko-KR"/>
              </w:rPr>
            </w:pPr>
          </w:p>
        </w:tc>
      </w:tr>
      <w:tr w:rsidR="00786470" w14:paraId="257B2737" w14:textId="77777777" w:rsidTr="00AF2541">
        <w:tc>
          <w:tcPr>
            <w:tcW w:w="1812" w:type="dxa"/>
          </w:tcPr>
          <w:p w14:paraId="13CA24FC" w14:textId="51A52197" w:rsidR="00786470" w:rsidRDefault="00786470" w:rsidP="00786470">
            <w:pPr>
              <w:spacing w:after="0"/>
              <w:jc w:val="center"/>
            </w:pPr>
            <w:r>
              <w:rPr>
                <w:rFonts w:eastAsia="맑은 고딕" w:cs="Arial"/>
                <w:lang w:eastAsia="ko-KR"/>
              </w:rPr>
              <w:lastRenderedPageBreak/>
              <w:t>Samsung</w:t>
            </w:r>
          </w:p>
        </w:tc>
        <w:tc>
          <w:tcPr>
            <w:tcW w:w="1987" w:type="dxa"/>
          </w:tcPr>
          <w:p w14:paraId="4CF992D1" w14:textId="47068C4D" w:rsidR="00786470" w:rsidRDefault="00786470" w:rsidP="00786470">
            <w:pPr>
              <w:spacing w:after="0"/>
            </w:pPr>
            <w:r>
              <w:rPr>
                <w:rFonts w:eastAsia="맑은 고딕" w:cs="Arial"/>
                <w:lang w:eastAsia="ko-KR"/>
              </w:rPr>
              <w:t>Option-2</w:t>
            </w:r>
          </w:p>
        </w:tc>
        <w:tc>
          <w:tcPr>
            <w:tcW w:w="6052" w:type="dxa"/>
          </w:tcPr>
          <w:p w14:paraId="1D822967" w14:textId="77777777" w:rsidR="00786470" w:rsidRDefault="00786470" w:rsidP="00786470"/>
        </w:tc>
      </w:tr>
      <w:tr w:rsidR="009C626F" w14:paraId="3708CCF1" w14:textId="77777777" w:rsidTr="00AF2541">
        <w:tc>
          <w:tcPr>
            <w:tcW w:w="1812" w:type="dxa"/>
          </w:tcPr>
          <w:p w14:paraId="63444BB2" w14:textId="5A80D825" w:rsidR="009C626F" w:rsidRDefault="009C626F" w:rsidP="009C626F">
            <w:pPr>
              <w:spacing w:after="0"/>
              <w:jc w:val="center"/>
              <w:rPr>
                <w:rFonts w:eastAsia="맑은 고딕" w:cs="Arial"/>
                <w:lang w:eastAsia="ko-KR"/>
              </w:rPr>
            </w:pPr>
            <w:r>
              <w:rPr>
                <w:rFonts w:cs="Arial" w:hint="eastAsia"/>
              </w:rPr>
              <w:t>F</w:t>
            </w:r>
            <w:r>
              <w:rPr>
                <w:rFonts w:cs="Arial"/>
              </w:rPr>
              <w:t>ujitsu</w:t>
            </w:r>
          </w:p>
        </w:tc>
        <w:tc>
          <w:tcPr>
            <w:tcW w:w="1987" w:type="dxa"/>
          </w:tcPr>
          <w:p w14:paraId="4E18E1C0" w14:textId="1BF0FC14" w:rsidR="009C626F" w:rsidRDefault="009C626F" w:rsidP="009C626F">
            <w:pPr>
              <w:spacing w:after="0"/>
              <w:rPr>
                <w:rFonts w:eastAsia="맑은 고딕" w:cs="Arial"/>
                <w:lang w:eastAsia="ko-KR"/>
              </w:rPr>
            </w:pPr>
            <w:r>
              <w:rPr>
                <w:rFonts w:eastAsiaTheme="minorEastAsia" w:cs="Arial"/>
              </w:rPr>
              <w:t>Option 1</w:t>
            </w:r>
          </w:p>
        </w:tc>
        <w:tc>
          <w:tcPr>
            <w:tcW w:w="6052" w:type="dxa"/>
          </w:tcPr>
          <w:p w14:paraId="2B9966C8" w14:textId="07034FAE" w:rsidR="009C626F" w:rsidRDefault="009C626F" w:rsidP="009C626F">
            <w:r>
              <w:rPr>
                <w:rFonts w:eastAsiaTheme="minorEastAsia" w:cs="Arial"/>
              </w:rPr>
              <w:t xml:space="preserve">On receiving the DRX configuration, the RX UE can apply the DRX configuration if it can comply with it. </w:t>
            </w:r>
          </w:p>
        </w:tc>
      </w:tr>
      <w:tr w:rsidR="00CD2249" w14:paraId="4EC110E8" w14:textId="77777777" w:rsidTr="00AF2541">
        <w:tc>
          <w:tcPr>
            <w:tcW w:w="1812" w:type="dxa"/>
          </w:tcPr>
          <w:p w14:paraId="4321E223" w14:textId="0EDA4E49" w:rsidR="00CD2249" w:rsidRDefault="00CD2249" w:rsidP="00CD2249">
            <w:pPr>
              <w:spacing w:after="0"/>
              <w:jc w:val="center"/>
              <w:rPr>
                <w:rFonts w:cs="Arial"/>
              </w:rPr>
            </w:pPr>
            <w:r>
              <w:rPr>
                <w:rFonts w:eastAsia="맑은 고딕" w:cs="Arial"/>
                <w:lang w:eastAsia="ko-KR"/>
              </w:rPr>
              <w:t>MediaTek</w:t>
            </w:r>
          </w:p>
        </w:tc>
        <w:tc>
          <w:tcPr>
            <w:tcW w:w="1987" w:type="dxa"/>
          </w:tcPr>
          <w:p w14:paraId="05ED2898" w14:textId="67F9FCB1" w:rsidR="00CD2249" w:rsidRDefault="00CD2249" w:rsidP="00CD2249">
            <w:pPr>
              <w:spacing w:after="0"/>
              <w:rPr>
                <w:rFonts w:eastAsiaTheme="minorEastAsia" w:cs="Arial"/>
              </w:rPr>
            </w:pPr>
            <w:r>
              <w:rPr>
                <w:rFonts w:eastAsia="맑은 고딕" w:cs="Arial"/>
                <w:lang w:eastAsia="ko-KR"/>
              </w:rPr>
              <w:t>Option-2</w:t>
            </w:r>
          </w:p>
        </w:tc>
        <w:tc>
          <w:tcPr>
            <w:tcW w:w="6052" w:type="dxa"/>
          </w:tcPr>
          <w:p w14:paraId="763AF475" w14:textId="268520C7" w:rsidR="00CD2249" w:rsidRPr="00CD2249" w:rsidRDefault="00CD2249" w:rsidP="00CD2249">
            <w:pPr>
              <w:rPr>
                <w:rFonts w:eastAsia="PMingLiU" w:cs="Arial"/>
                <w:lang w:eastAsia="zh-TW"/>
              </w:rPr>
            </w:pPr>
            <w:r>
              <w:rPr>
                <w:rFonts w:eastAsia="PMingLiU" w:cs="Arial" w:hint="eastAsia"/>
                <w:lang w:eastAsia="zh-TW"/>
              </w:rPr>
              <w:t xml:space="preserve">Rx UE apply the configuration only if it </w:t>
            </w:r>
            <w:r>
              <w:rPr>
                <w:rFonts w:eastAsia="PMingLiU" w:cs="Arial"/>
                <w:lang w:eastAsia="zh-TW"/>
              </w:rPr>
              <w:t>confirms the SL DRX configuration (accepted).</w:t>
            </w:r>
          </w:p>
        </w:tc>
      </w:tr>
      <w:tr w:rsidR="00574B3D" w14:paraId="541C602A" w14:textId="77777777" w:rsidTr="00AF2541">
        <w:tc>
          <w:tcPr>
            <w:tcW w:w="1812" w:type="dxa"/>
          </w:tcPr>
          <w:p w14:paraId="137A2852" w14:textId="5FA1FDC1" w:rsidR="00574B3D" w:rsidRPr="00574B3D" w:rsidRDefault="00574B3D" w:rsidP="00CD2249">
            <w:pPr>
              <w:spacing w:after="0"/>
              <w:jc w:val="center"/>
              <w:rPr>
                <w:rFonts w:eastAsiaTheme="minorEastAsia" w:cs="Arial"/>
              </w:rPr>
            </w:pPr>
            <w:r>
              <w:rPr>
                <w:rFonts w:eastAsiaTheme="minorEastAsia" w:cs="Arial" w:hint="eastAsia"/>
              </w:rPr>
              <w:t>CATT</w:t>
            </w:r>
          </w:p>
        </w:tc>
        <w:tc>
          <w:tcPr>
            <w:tcW w:w="1987" w:type="dxa"/>
          </w:tcPr>
          <w:p w14:paraId="5069954D" w14:textId="1D807938" w:rsidR="00574B3D" w:rsidRPr="00574B3D" w:rsidRDefault="00574B3D" w:rsidP="00CD2249">
            <w:pPr>
              <w:spacing w:after="0"/>
              <w:rPr>
                <w:rFonts w:eastAsiaTheme="minorEastAsia" w:cs="Arial"/>
              </w:rPr>
            </w:pPr>
            <w:r>
              <w:rPr>
                <w:rFonts w:eastAsiaTheme="minorEastAsia" w:cs="Arial" w:hint="eastAsia"/>
              </w:rPr>
              <w:t>Option2</w:t>
            </w:r>
          </w:p>
        </w:tc>
        <w:tc>
          <w:tcPr>
            <w:tcW w:w="6052" w:type="dxa"/>
          </w:tcPr>
          <w:p w14:paraId="7D918EB3" w14:textId="4122D475" w:rsidR="00574B3D" w:rsidRPr="00574B3D" w:rsidRDefault="00574B3D" w:rsidP="00CD2249">
            <w:pPr>
              <w:rPr>
                <w:rFonts w:eastAsiaTheme="minorEastAsia" w:cs="Arial"/>
              </w:rPr>
            </w:pPr>
            <w:r>
              <w:rPr>
                <w:rFonts w:eastAsiaTheme="minorEastAsia" w:cs="Arial" w:hint="eastAsia"/>
              </w:rPr>
              <w:t>Once the Rx UE accepts the SL DRX configuration, it will apply it.</w:t>
            </w:r>
          </w:p>
        </w:tc>
      </w:tr>
      <w:tr w:rsidR="00BA6F19" w14:paraId="3A7B4AF8" w14:textId="77777777" w:rsidTr="00AF2541">
        <w:tc>
          <w:tcPr>
            <w:tcW w:w="1812" w:type="dxa"/>
          </w:tcPr>
          <w:p w14:paraId="4B59E39E" w14:textId="092214CA" w:rsidR="00BA6F19" w:rsidRDefault="00BA6F19" w:rsidP="00BA6F19">
            <w:pPr>
              <w:spacing w:after="0"/>
              <w:jc w:val="center"/>
              <w:rPr>
                <w:rFonts w:eastAsiaTheme="minorEastAsia" w:cs="Arial"/>
              </w:rPr>
            </w:pPr>
            <w:r>
              <w:rPr>
                <w:rFonts w:cs="Arial"/>
              </w:rPr>
              <w:t>NEC</w:t>
            </w:r>
          </w:p>
        </w:tc>
        <w:tc>
          <w:tcPr>
            <w:tcW w:w="1987" w:type="dxa"/>
          </w:tcPr>
          <w:p w14:paraId="527E14B7" w14:textId="075C301C" w:rsidR="00BA6F19" w:rsidRDefault="00BA6F19" w:rsidP="00BA6F19">
            <w:pPr>
              <w:spacing w:after="0"/>
              <w:rPr>
                <w:rFonts w:eastAsiaTheme="minorEastAsia" w:cs="Arial"/>
              </w:rPr>
            </w:pPr>
            <w:r>
              <w:rPr>
                <w:rFonts w:eastAsia="Yu Mincho" w:cs="Arial" w:hint="eastAsia"/>
                <w:lang w:eastAsia="ja-JP"/>
              </w:rPr>
              <w:t>Option 2</w:t>
            </w:r>
          </w:p>
        </w:tc>
        <w:tc>
          <w:tcPr>
            <w:tcW w:w="6052" w:type="dxa"/>
          </w:tcPr>
          <w:p w14:paraId="49ED9509" w14:textId="31B073AE" w:rsidR="00BA6F19" w:rsidRDefault="00BA6F19" w:rsidP="00BA6F19">
            <w:pPr>
              <w:rPr>
                <w:rFonts w:eastAsiaTheme="minorEastAsia" w:cs="Arial"/>
              </w:rPr>
            </w:pPr>
          </w:p>
        </w:tc>
      </w:tr>
      <w:tr w:rsidR="00EF0463" w14:paraId="5C570444" w14:textId="77777777" w:rsidTr="00AF2541">
        <w:tc>
          <w:tcPr>
            <w:tcW w:w="1812" w:type="dxa"/>
          </w:tcPr>
          <w:p w14:paraId="6081265A" w14:textId="79681D7F" w:rsidR="00EF0463" w:rsidRDefault="00EF0463" w:rsidP="00BA6F19">
            <w:pPr>
              <w:spacing w:after="0"/>
              <w:jc w:val="center"/>
              <w:rPr>
                <w:rFonts w:cs="Arial"/>
              </w:rPr>
            </w:pPr>
            <w:r>
              <w:rPr>
                <w:rFonts w:cs="Arial"/>
              </w:rPr>
              <w:t>Nokia</w:t>
            </w:r>
          </w:p>
        </w:tc>
        <w:tc>
          <w:tcPr>
            <w:tcW w:w="1987" w:type="dxa"/>
          </w:tcPr>
          <w:p w14:paraId="55A93E02" w14:textId="018B2664" w:rsidR="00EF0463" w:rsidRDefault="00EF0463" w:rsidP="00BA6F19">
            <w:pPr>
              <w:spacing w:after="0"/>
              <w:rPr>
                <w:rFonts w:eastAsia="Yu Mincho" w:cs="Arial"/>
                <w:lang w:eastAsia="ja-JP"/>
              </w:rPr>
            </w:pPr>
            <w:r>
              <w:rPr>
                <w:rFonts w:eastAsia="Yu Mincho" w:cs="Arial"/>
                <w:lang w:eastAsia="ja-JP"/>
              </w:rPr>
              <w:t>Option 1</w:t>
            </w:r>
          </w:p>
        </w:tc>
        <w:tc>
          <w:tcPr>
            <w:tcW w:w="6052" w:type="dxa"/>
          </w:tcPr>
          <w:p w14:paraId="58BCC178" w14:textId="1C34D3EE" w:rsidR="00EF0463" w:rsidRDefault="004E276E" w:rsidP="00BA6F19">
            <w:pPr>
              <w:rPr>
                <w:rFonts w:eastAsiaTheme="minorEastAsia" w:cs="Arial"/>
              </w:rPr>
            </w:pPr>
            <w:r>
              <w:rPr>
                <w:rFonts w:eastAsia="맑은 고딕" w:cs="Arial"/>
                <w:lang w:eastAsia="ko-KR"/>
              </w:rPr>
              <w:t>If the reply is an accept, there is no need to wait to apply the configuration, and if it is a rejection, anyway the Tx UE will know</w:t>
            </w:r>
          </w:p>
        </w:tc>
      </w:tr>
      <w:tr w:rsidR="00762100" w14:paraId="575BD0B5" w14:textId="77777777" w:rsidTr="00AF2541">
        <w:tc>
          <w:tcPr>
            <w:tcW w:w="1812" w:type="dxa"/>
          </w:tcPr>
          <w:p w14:paraId="34EFF4B4" w14:textId="74B6CD80" w:rsidR="00762100" w:rsidRDefault="00762100" w:rsidP="00762100">
            <w:pPr>
              <w:spacing w:after="0"/>
              <w:jc w:val="center"/>
              <w:rPr>
                <w:rFonts w:cs="Arial"/>
              </w:rPr>
            </w:pPr>
            <w:r>
              <w:rPr>
                <w:rFonts w:cs="Arial"/>
              </w:rPr>
              <w:t>Intel</w:t>
            </w:r>
          </w:p>
        </w:tc>
        <w:tc>
          <w:tcPr>
            <w:tcW w:w="1987" w:type="dxa"/>
          </w:tcPr>
          <w:p w14:paraId="748B5C41" w14:textId="23F69BB7" w:rsidR="00762100" w:rsidRDefault="00762100" w:rsidP="00762100">
            <w:pPr>
              <w:spacing w:after="0"/>
              <w:rPr>
                <w:rFonts w:eastAsia="Yu Mincho" w:cs="Arial"/>
                <w:lang w:eastAsia="ja-JP"/>
              </w:rPr>
            </w:pPr>
            <w:r>
              <w:rPr>
                <w:rFonts w:eastAsia="맑은 고딕" w:cs="Arial"/>
                <w:lang w:eastAsia="ko-KR"/>
              </w:rPr>
              <w:t>Option 1</w:t>
            </w:r>
          </w:p>
        </w:tc>
        <w:tc>
          <w:tcPr>
            <w:tcW w:w="6052" w:type="dxa"/>
          </w:tcPr>
          <w:p w14:paraId="215F12AA" w14:textId="46C08AD4" w:rsidR="00762100" w:rsidRDefault="00762100" w:rsidP="00762100">
            <w:pPr>
              <w:rPr>
                <w:rFonts w:eastAsia="맑은 고딕" w:cs="Arial"/>
                <w:lang w:eastAsia="ko-KR"/>
              </w:rPr>
            </w:pPr>
            <w:r>
              <w:rPr>
                <w:rFonts w:eastAsia="맑은 고딕" w:cs="Arial"/>
                <w:lang w:eastAsia="ko-KR"/>
              </w:rPr>
              <w:t>Assuming RX UE sends the preferred/suggested DRX configuration to the DRX, it should apply the configuration received via PC5 RRC. We don’t think any other conditions are needed</w:t>
            </w:r>
          </w:p>
        </w:tc>
      </w:tr>
      <w:tr w:rsidR="007C47F5" w14:paraId="3E300721" w14:textId="77777777" w:rsidTr="00AF2541">
        <w:tc>
          <w:tcPr>
            <w:tcW w:w="1812" w:type="dxa"/>
          </w:tcPr>
          <w:p w14:paraId="77B59EC5" w14:textId="79E8048D" w:rsidR="007C47F5" w:rsidRDefault="007C47F5" w:rsidP="00762100">
            <w:pPr>
              <w:spacing w:after="0"/>
              <w:jc w:val="center"/>
              <w:rPr>
                <w:rFonts w:cs="Arial"/>
              </w:rPr>
            </w:pPr>
            <w:r>
              <w:rPr>
                <w:rFonts w:cs="Arial"/>
              </w:rPr>
              <w:t>Spreadtrum</w:t>
            </w:r>
          </w:p>
        </w:tc>
        <w:tc>
          <w:tcPr>
            <w:tcW w:w="1987" w:type="dxa"/>
          </w:tcPr>
          <w:p w14:paraId="0D98D60B" w14:textId="335B7750" w:rsidR="007C47F5" w:rsidRDefault="007C47F5" w:rsidP="00762100">
            <w:pPr>
              <w:spacing w:after="0"/>
              <w:rPr>
                <w:rFonts w:eastAsia="맑은 고딕" w:cs="Arial"/>
                <w:lang w:eastAsia="ko-KR"/>
              </w:rPr>
            </w:pPr>
            <w:r>
              <w:rPr>
                <w:rFonts w:eastAsia="맑은 고딕" w:cs="Arial"/>
                <w:lang w:eastAsia="ko-KR"/>
              </w:rPr>
              <w:t>Option 1</w:t>
            </w:r>
          </w:p>
        </w:tc>
        <w:tc>
          <w:tcPr>
            <w:tcW w:w="6052" w:type="dxa"/>
          </w:tcPr>
          <w:p w14:paraId="3B581BD1" w14:textId="2069B49E" w:rsidR="007C47F5" w:rsidRDefault="007C47F5" w:rsidP="00762100">
            <w:pPr>
              <w:rPr>
                <w:rFonts w:eastAsia="맑은 고딕" w:cs="Arial"/>
                <w:lang w:eastAsia="ko-KR"/>
              </w:rPr>
            </w:pPr>
            <w:r>
              <w:rPr>
                <w:rFonts w:eastAsia="맑은 고딕" w:cs="Arial"/>
                <w:lang w:eastAsia="ko-KR"/>
              </w:rPr>
              <w:t>Only if Rx UE accepts the DRX configuration.</w:t>
            </w:r>
          </w:p>
        </w:tc>
      </w:tr>
      <w:tr w:rsidR="00927E7D" w14:paraId="413531BD" w14:textId="77777777" w:rsidTr="00AF2541">
        <w:tc>
          <w:tcPr>
            <w:tcW w:w="1812" w:type="dxa"/>
          </w:tcPr>
          <w:p w14:paraId="25C56349" w14:textId="7F9F357E" w:rsidR="00927E7D" w:rsidRDefault="00927E7D" w:rsidP="00927E7D">
            <w:pPr>
              <w:spacing w:after="0"/>
              <w:jc w:val="center"/>
              <w:rPr>
                <w:rFonts w:cs="Arial"/>
              </w:rPr>
            </w:pPr>
            <w:r>
              <w:rPr>
                <w:rFonts w:cs="Arial" w:hint="eastAsia"/>
              </w:rPr>
              <w:t>S</w:t>
            </w:r>
            <w:r>
              <w:rPr>
                <w:rFonts w:cs="Arial"/>
              </w:rPr>
              <w:t>harp</w:t>
            </w:r>
          </w:p>
        </w:tc>
        <w:tc>
          <w:tcPr>
            <w:tcW w:w="1987" w:type="dxa"/>
          </w:tcPr>
          <w:p w14:paraId="207EAD0E" w14:textId="19D4302A" w:rsidR="00927E7D" w:rsidRDefault="00927E7D" w:rsidP="00927E7D">
            <w:pPr>
              <w:spacing w:after="0"/>
              <w:rPr>
                <w:rFonts w:eastAsia="맑은 고딕" w:cs="Arial"/>
                <w:lang w:eastAsia="ko-KR"/>
              </w:rPr>
            </w:pPr>
            <w:r>
              <w:rPr>
                <w:rFonts w:eastAsiaTheme="minorEastAsia" w:cs="Arial" w:hint="eastAsia"/>
              </w:rPr>
              <w:t>O</w:t>
            </w:r>
            <w:r>
              <w:rPr>
                <w:rFonts w:eastAsiaTheme="minorEastAsia" w:cs="Arial"/>
              </w:rPr>
              <w:t>ption 2</w:t>
            </w:r>
          </w:p>
        </w:tc>
        <w:tc>
          <w:tcPr>
            <w:tcW w:w="6052" w:type="dxa"/>
          </w:tcPr>
          <w:p w14:paraId="36C1BB24" w14:textId="77777777" w:rsidR="00927E7D" w:rsidRDefault="00927E7D" w:rsidP="00927E7D">
            <w:pPr>
              <w:rPr>
                <w:rFonts w:eastAsia="맑은 고딕" w:cs="Arial"/>
                <w:lang w:eastAsia="ko-KR"/>
              </w:rPr>
            </w:pPr>
          </w:p>
        </w:tc>
      </w:tr>
      <w:tr w:rsidR="006921E1" w14:paraId="0D9AB263" w14:textId="77777777" w:rsidTr="00AF2541">
        <w:tc>
          <w:tcPr>
            <w:tcW w:w="1812" w:type="dxa"/>
          </w:tcPr>
          <w:p w14:paraId="7844E297" w14:textId="2783D050" w:rsidR="006921E1" w:rsidRDefault="006921E1" w:rsidP="006921E1">
            <w:pPr>
              <w:spacing w:after="0"/>
              <w:jc w:val="center"/>
              <w:rPr>
                <w:rFonts w:cs="Arial" w:hint="eastAsia"/>
              </w:rPr>
            </w:pPr>
            <w:r>
              <w:rPr>
                <w:rFonts w:eastAsia="맑은 고딕" w:cs="Arial" w:hint="eastAsia"/>
                <w:lang w:eastAsia="ko-KR"/>
              </w:rPr>
              <w:t>LG</w:t>
            </w:r>
          </w:p>
        </w:tc>
        <w:tc>
          <w:tcPr>
            <w:tcW w:w="1987" w:type="dxa"/>
          </w:tcPr>
          <w:p w14:paraId="05B5A27C" w14:textId="06DB4C88" w:rsidR="006921E1" w:rsidRDefault="006921E1" w:rsidP="006921E1">
            <w:pPr>
              <w:spacing w:after="0"/>
              <w:rPr>
                <w:rFonts w:eastAsiaTheme="minorEastAsia" w:cs="Arial" w:hint="eastAsia"/>
              </w:rPr>
            </w:pPr>
            <w:r>
              <w:rPr>
                <w:rFonts w:eastAsia="맑은 고딕" w:cs="Arial" w:hint="eastAsia"/>
                <w:lang w:eastAsia="ko-KR"/>
              </w:rPr>
              <w:t>Option 2</w:t>
            </w:r>
          </w:p>
        </w:tc>
        <w:tc>
          <w:tcPr>
            <w:tcW w:w="6052" w:type="dxa"/>
          </w:tcPr>
          <w:p w14:paraId="24272A9E" w14:textId="2613AB1D" w:rsidR="006921E1" w:rsidRDefault="006921E1" w:rsidP="006921E1">
            <w:pPr>
              <w:rPr>
                <w:rFonts w:eastAsia="맑은 고딕" w:cs="Arial"/>
                <w:lang w:eastAsia="ko-KR"/>
              </w:rPr>
            </w:pPr>
            <w:r w:rsidRPr="00AF4E1A">
              <w:rPr>
                <w:rFonts w:eastAsia="맑은 고딕" w:cs="Arial"/>
                <w:lang w:eastAsia="ko-KR"/>
              </w:rPr>
              <w:t>In TX UE perspective, it is not clear whether RX UE receive SL DRX configuration successfully. Hence the confirmation message from RX UE is needed</w:t>
            </w:r>
            <w:r>
              <w:rPr>
                <w:rFonts w:eastAsia="맑은 고딕" w:cs="Arial"/>
                <w:lang w:eastAsia="ko-KR"/>
              </w:rPr>
              <w:t>. Upon receiving the confirmation message, TX UE can apply new configured SL DRX configuration.</w:t>
            </w:r>
          </w:p>
        </w:tc>
      </w:tr>
    </w:tbl>
    <w:p w14:paraId="1D257E2A" w14:textId="77777777" w:rsidR="005E1968" w:rsidRDefault="005E1968">
      <w:pPr>
        <w:rPr>
          <w:lang w:val="en-US"/>
        </w:rPr>
      </w:pPr>
    </w:p>
    <w:p w14:paraId="4265C40F" w14:textId="77777777" w:rsidR="005E1968" w:rsidRDefault="00BD6A2A">
      <w:pPr>
        <w:pStyle w:val="30"/>
        <w:rPr>
          <w:lang w:val="en-US"/>
        </w:rPr>
      </w:pPr>
      <w:r>
        <w:rPr>
          <w:rFonts w:hint="eastAsia"/>
          <w:lang w:val="en-US"/>
        </w:rPr>
        <w:t>2.4.2 Groupcast</w:t>
      </w:r>
    </w:p>
    <w:p w14:paraId="551F5322" w14:textId="77777777" w:rsidR="005E1968" w:rsidRDefault="00BD6A2A">
      <w:pPr>
        <w:pStyle w:val="50"/>
        <w:rPr>
          <w:b/>
          <w:bCs/>
          <w:lang w:val="en-US"/>
        </w:rPr>
      </w:pPr>
      <w:r>
        <w:rPr>
          <w:rFonts w:hint="eastAsia"/>
          <w:b/>
          <w:bCs/>
          <w:lang w:val="en-US"/>
        </w:rPr>
        <w:t xml:space="preserve">Question4-2, when UE considers the DRX configuration for SL GC communication is applied when: </w:t>
      </w:r>
    </w:p>
    <w:p w14:paraId="2DC51778" w14:textId="77777777" w:rsidR="005E1968" w:rsidRDefault="00BD6A2A">
      <w:pPr>
        <w:numPr>
          <w:ilvl w:val="0"/>
          <w:numId w:val="25"/>
        </w:numPr>
        <w:tabs>
          <w:tab w:val="left" w:pos="420"/>
        </w:tabs>
        <w:rPr>
          <w:rFonts w:cs="Arial"/>
          <w:lang w:val="en-US"/>
        </w:rPr>
      </w:pPr>
      <w:r>
        <w:rPr>
          <w:rFonts w:cs="Arial" w:hint="eastAsia"/>
          <w:lang w:val="en-US"/>
        </w:rPr>
        <w:t>SL DRX configuration for GC is obtained.</w:t>
      </w:r>
    </w:p>
    <w:p w14:paraId="7D222172" w14:textId="77777777" w:rsidR="005E1968" w:rsidRDefault="00BD6A2A">
      <w:pPr>
        <w:numPr>
          <w:ilvl w:val="0"/>
          <w:numId w:val="25"/>
        </w:numPr>
        <w:tabs>
          <w:tab w:val="left" w:pos="420"/>
        </w:tabs>
        <w:rPr>
          <w:rFonts w:cs="Arial"/>
          <w:lang w:val="en-US"/>
        </w:rPr>
      </w:pPr>
      <w:r>
        <w:rPr>
          <w:rFonts w:cs="Arial" w:hint="eastAsia"/>
          <w:lang w:val="en-US"/>
        </w:rPr>
        <w:t>UE is interested in receiving the GC service data from other UEs.</w:t>
      </w:r>
    </w:p>
    <w:p w14:paraId="2169FDDD" w14:textId="77777777" w:rsidR="005E1968" w:rsidRDefault="00BD6A2A">
      <w:pPr>
        <w:numPr>
          <w:ilvl w:val="0"/>
          <w:numId w:val="25"/>
        </w:numPr>
        <w:tabs>
          <w:tab w:val="left" w:pos="420"/>
        </w:tabs>
        <w:rPr>
          <w:rFonts w:cs="Arial"/>
          <w:lang w:val="en-US"/>
        </w:rPr>
      </w:pPr>
      <w:r>
        <w:rPr>
          <w:rFonts w:cs="Arial" w:hint="eastAsia"/>
          <w:lang w:val="en-US"/>
        </w:rPr>
        <w:t>UE has power saving requirement.</w:t>
      </w:r>
    </w:p>
    <w:p w14:paraId="7A3CCD0A" w14:textId="77777777" w:rsidR="005E1968" w:rsidRDefault="00BD6A2A">
      <w:pPr>
        <w:numPr>
          <w:ilvl w:val="0"/>
          <w:numId w:val="25"/>
        </w:numPr>
        <w:tabs>
          <w:tab w:val="left" w:pos="420"/>
        </w:tabs>
        <w:rPr>
          <w:rFonts w:cs="Arial"/>
          <w:lang w:val="en-US"/>
        </w:rPr>
      </w:pPr>
      <w:r>
        <w:rPr>
          <w:rFonts w:cs="Arial" w:hint="eastAsia"/>
          <w:lang w:val="en-US"/>
        </w:rPr>
        <w:t>UE is capable of sidelink GC DRX.</w:t>
      </w:r>
    </w:p>
    <w:p w14:paraId="0992FCF6" w14:textId="77777777" w:rsidR="005E1968" w:rsidRDefault="00BD6A2A">
      <w:pPr>
        <w:numPr>
          <w:ilvl w:val="0"/>
          <w:numId w:val="25"/>
        </w:numPr>
        <w:tabs>
          <w:tab w:val="left" w:pos="420"/>
        </w:tabs>
        <w:rPr>
          <w:rFonts w:cs="Arial"/>
          <w:lang w:val="en-US"/>
        </w:rPr>
      </w:pPr>
      <w:r>
        <w:rPr>
          <w:rFonts w:cs="Arial" w:hint="eastAsia"/>
          <w:lang w:val="en-US"/>
        </w:rPr>
        <w:t>TX profile indicates that SL GC DRX is enabled.</w:t>
      </w:r>
    </w:p>
    <w:p w14:paraId="66FF1473" w14:textId="77777777" w:rsidR="005E1968" w:rsidRDefault="00BD6A2A">
      <w:pPr>
        <w:numPr>
          <w:ilvl w:val="0"/>
          <w:numId w:val="25"/>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14:paraId="62C06AA0" w14:textId="77777777" w:rsidR="005E1968" w:rsidRDefault="00BD6A2A">
      <w:pPr>
        <w:numPr>
          <w:ilvl w:val="0"/>
          <w:numId w:val="25"/>
        </w:numPr>
        <w:tabs>
          <w:tab w:val="left" w:pos="420"/>
        </w:tabs>
        <w:rPr>
          <w:rFonts w:cs="Arial"/>
          <w:lang w:val="en-US"/>
        </w:rPr>
      </w:pPr>
      <w:r>
        <w:rPr>
          <w:rFonts w:cs="Arial" w:hint="eastAsia"/>
          <w:lang w:val="en-US"/>
        </w:rPr>
        <w:t>Others.</w:t>
      </w:r>
    </w:p>
    <w:p w14:paraId="0AC756B8" w14:textId="77777777" w:rsidR="005E1968" w:rsidRDefault="00BD6A2A">
      <w:pPr>
        <w:rPr>
          <w:highlight w:val="green"/>
          <w:lang w:val="en-US"/>
        </w:rPr>
      </w:pPr>
      <w:r>
        <w:rPr>
          <w:rFonts w:hint="eastAsia"/>
          <w:highlight w:val="green"/>
          <w:lang w:val="en-US"/>
        </w:rPr>
        <w:t>Note: Any combination of above options is feasible. Company can also select one or more combinations.</w:t>
      </w:r>
    </w:p>
    <w:p w14:paraId="1C56751D" w14:textId="77777777" w:rsidR="005E1968" w:rsidRDefault="005E1968">
      <w:pPr>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3E88BBD" w14:textId="77777777" w:rsidTr="00654D72">
        <w:tc>
          <w:tcPr>
            <w:tcW w:w="1812" w:type="dxa"/>
            <w:shd w:val="clear" w:color="auto" w:fill="E7E6E6"/>
          </w:tcPr>
          <w:p w14:paraId="3BD789B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56CB0373"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550480A" w14:textId="77777777" w:rsidR="005E1968" w:rsidRDefault="00BD6A2A">
            <w:pPr>
              <w:spacing w:after="0"/>
              <w:jc w:val="center"/>
              <w:rPr>
                <w:rFonts w:cs="Arial"/>
                <w:lang w:eastAsia="ko-KR"/>
              </w:rPr>
            </w:pPr>
            <w:r>
              <w:rPr>
                <w:rFonts w:cs="Arial"/>
                <w:lang w:eastAsia="ko-KR"/>
              </w:rPr>
              <w:t>Comment</w:t>
            </w:r>
          </w:p>
        </w:tc>
      </w:tr>
      <w:tr w:rsidR="005E1968" w14:paraId="5CF6B2C6" w14:textId="77777777" w:rsidTr="00654D72">
        <w:tc>
          <w:tcPr>
            <w:tcW w:w="1812" w:type="dxa"/>
          </w:tcPr>
          <w:p w14:paraId="7B459EE8" w14:textId="77777777" w:rsidR="005E1968" w:rsidRDefault="00F74CB9">
            <w:pPr>
              <w:spacing w:after="0"/>
              <w:jc w:val="center"/>
              <w:rPr>
                <w:rFonts w:cs="Arial"/>
              </w:rPr>
            </w:pPr>
            <w:r>
              <w:rPr>
                <w:rFonts w:cs="Arial" w:hint="eastAsia"/>
              </w:rPr>
              <w:t>Xiaomi</w:t>
            </w:r>
          </w:p>
        </w:tc>
        <w:tc>
          <w:tcPr>
            <w:tcW w:w="1987" w:type="dxa"/>
          </w:tcPr>
          <w:p w14:paraId="38EE34E6" w14:textId="77777777" w:rsidR="005E1968" w:rsidRDefault="00F74CB9" w:rsidP="00DA6017">
            <w:pPr>
              <w:spacing w:after="0"/>
              <w:rPr>
                <w:rFonts w:eastAsia="等线" w:cs="Arial"/>
              </w:rPr>
            </w:pPr>
            <w:r>
              <w:rPr>
                <w:rFonts w:eastAsia="等线" w:cs="Arial"/>
              </w:rPr>
              <w:t>O</w:t>
            </w:r>
            <w:r>
              <w:rPr>
                <w:rFonts w:eastAsia="等线" w:cs="Arial" w:hint="eastAsia"/>
              </w:rPr>
              <w:t xml:space="preserve">ption </w:t>
            </w:r>
            <w:r>
              <w:rPr>
                <w:rFonts w:eastAsia="等线" w:cs="Arial"/>
              </w:rPr>
              <w:t>6</w:t>
            </w:r>
          </w:p>
        </w:tc>
        <w:tc>
          <w:tcPr>
            <w:tcW w:w="6052" w:type="dxa"/>
          </w:tcPr>
          <w:p w14:paraId="257036E5" w14:textId="77777777" w:rsidR="005E1968" w:rsidRDefault="00DA6017" w:rsidP="0012023E">
            <w:pPr>
              <w:spacing w:after="0"/>
              <w:rPr>
                <w:rFonts w:eastAsia="等线" w:cs="Arial"/>
              </w:rPr>
            </w:pPr>
            <w:r>
              <w:rPr>
                <w:rFonts w:eastAsia="等线" w:cs="Arial" w:hint="eastAsia"/>
              </w:rPr>
              <w:t xml:space="preserve">Generally, we understand </w:t>
            </w:r>
            <w:r w:rsidR="00BD6A2A">
              <w:rPr>
                <w:rFonts w:eastAsia="等线" w:cs="Arial"/>
              </w:rPr>
              <w:t xml:space="preserve">UE should take </w:t>
            </w:r>
            <w:r>
              <w:rPr>
                <w:rFonts w:eastAsia="等线" w:cs="Arial" w:hint="eastAsia"/>
              </w:rPr>
              <w:t xml:space="preserve">option 1-5 </w:t>
            </w:r>
            <w:r w:rsidR="00BD6A2A">
              <w:rPr>
                <w:rFonts w:eastAsia="等线" w:cs="Arial"/>
              </w:rPr>
              <w:t>into account</w:t>
            </w:r>
            <w:r>
              <w:rPr>
                <w:rFonts w:eastAsia="等线" w:cs="Arial" w:hint="eastAsia"/>
              </w:rPr>
              <w:t xml:space="preserve"> to decide GC DRX configuration. </w:t>
            </w:r>
            <w:r>
              <w:rPr>
                <w:rFonts w:eastAsia="等线" w:cs="Arial"/>
              </w:rPr>
              <w:t xml:space="preserve">However, considering these options are internal UE implementation, we prefer to just specify how UE decide the GC DRX configuration, e.g. based on </w:t>
            </w:r>
            <w:r w:rsidR="00BD6A2A">
              <w:rPr>
                <w:rFonts w:eastAsia="等线" w:cs="Arial"/>
              </w:rPr>
              <w:t>interest</w:t>
            </w:r>
            <w:r>
              <w:rPr>
                <w:rFonts w:eastAsia="等线" w:cs="Arial"/>
              </w:rPr>
              <w:t xml:space="preserve">, </w:t>
            </w:r>
            <w:r>
              <w:rPr>
                <w:rFonts w:eastAsia="等线" w:cs="Arial"/>
              </w:rPr>
              <w:lastRenderedPageBreak/>
              <w:t xml:space="preserve">PQI, </w:t>
            </w:r>
            <w:r w:rsidR="00BD6A2A">
              <w:rPr>
                <w:rFonts w:eastAsia="等线" w:cs="Arial"/>
              </w:rPr>
              <w:t xml:space="preserve">DRX </w:t>
            </w:r>
            <w:r>
              <w:rPr>
                <w:rFonts w:eastAsia="等线" w:cs="Arial"/>
              </w:rPr>
              <w:t xml:space="preserve">configuration, TX profile, and leave the process </w:t>
            </w:r>
            <w:r w:rsidR="00BD6A2A">
              <w:rPr>
                <w:rFonts w:eastAsia="等线" w:cs="Arial"/>
              </w:rPr>
              <w:t>timing</w:t>
            </w:r>
            <w:r>
              <w:rPr>
                <w:rFonts w:eastAsia="等线" w:cs="Arial"/>
              </w:rPr>
              <w:t xml:space="preserve"> to UE implementation.</w:t>
            </w:r>
          </w:p>
        </w:tc>
      </w:tr>
      <w:tr w:rsidR="00654D72" w14:paraId="0516C9A4" w14:textId="77777777" w:rsidTr="00654D72">
        <w:tc>
          <w:tcPr>
            <w:tcW w:w="1812" w:type="dxa"/>
          </w:tcPr>
          <w:p w14:paraId="7F354FFC" w14:textId="11438958" w:rsidR="00654D72" w:rsidRDefault="00654D72" w:rsidP="00654D72">
            <w:pPr>
              <w:spacing w:after="0"/>
              <w:jc w:val="center"/>
              <w:rPr>
                <w:rFonts w:eastAsia="맑은 고딕" w:cs="Arial"/>
                <w:lang w:eastAsia="ko-KR"/>
              </w:rPr>
            </w:pPr>
            <w:r>
              <w:rPr>
                <w:rFonts w:cs="Arial"/>
              </w:rPr>
              <w:lastRenderedPageBreak/>
              <w:t>Lenovo, MotM</w:t>
            </w:r>
          </w:p>
        </w:tc>
        <w:tc>
          <w:tcPr>
            <w:tcW w:w="1987" w:type="dxa"/>
          </w:tcPr>
          <w:p w14:paraId="3B4A72A1" w14:textId="6B6E6A69" w:rsidR="00654D72" w:rsidRDefault="00654D72" w:rsidP="00654D72">
            <w:pPr>
              <w:spacing w:after="0"/>
              <w:rPr>
                <w:rFonts w:eastAsia="맑은 고딕" w:cs="Arial"/>
                <w:lang w:eastAsia="ko-KR"/>
              </w:rPr>
            </w:pPr>
            <w:r>
              <w:rPr>
                <w:rFonts w:eastAsia="맑은 고딕" w:cs="Arial"/>
                <w:lang w:eastAsia="ko-KR"/>
              </w:rPr>
              <w:t>Option 6</w:t>
            </w:r>
          </w:p>
        </w:tc>
        <w:tc>
          <w:tcPr>
            <w:tcW w:w="6052" w:type="dxa"/>
          </w:tcPr>
          <w:p w14:paraId="321C5C89" w14:textId="18C5824D" w:rsidR="00654D72" w:rsidRDefault="00654D72" w:rsidP="00654D72">
            <w:pPr>
              <w:spacing w:after="0"/>
              <w:rPr>
                <w:rFonts w:eastAsia="맑은 고딕" w:cs="Arial"/>
                <w:lang w:eastAsia="ko-KR"/>
              </w:rPr>
            </w:pPr>
            <w:r>
              <w:rPr>
                <w:rFonts w:eastAsia="맑은 고딕" w:cs="Arial"/>
                <w:lang w:eastAsia="ko-KR"/>
              </w:rPr>
              <w:t>Agree with Xiaomi</w:t>
            </w:r>
          </w:p>
        </w:tc>
      </w:tr>
      <w:tr w:rsidR="000F7FAA" w14:paraId="4443E9E0" w14:textId="77777777" w:rsidTr="00654D72">
        <w:tc>
          <w:tcPr>
            <w:tcW w:w="1812" w:type="dxa"/>
          </w:tcPr>
          <w:p w14:paraId="5124ACE0" w14:textId="1D122128" w:rsidR="000F7FAA" w:rsidRDefault="000F7FAA" w:rsidP="00654D72">
            <w:pPr>
              <w:spacing w:after="0"/>
              <w:jc w:val="center"/>
              <w:rPr>
                <w:rFonts w:cs="Arial"/>
              </w:rPr>
            </w:pPr>
            <w:r>
              <w:rPr>
                <w:rFonts w:cs="Arial"/>
              </w:rPr>
              <w:t>InterDigital</w:t>
            </w:r>
          </w:p>
        </w:tc>
        <w:tc>
          <w:tcPr>
            <w:tcW w:w="1987" w:type="dxa"/>
          </w:tcPr>
          <w:p w14:paraId="0708F24F" w14:textId="69AFB548" w:rsidR="000F7FAA" w:rsidRDefault="000F7FAA" w:rsidP="00654D72">
            <w:pPr>
              <w:spacing w:after="0"/>
              <w:rPr>
                <w:rFonts w:eastAsia="맑은 고딕" w:cs="Arial"/>
                <w:lang w:eastAsia="ko-KR"/>
              </w:rPr>
            </w:pPr>
            <w:r>
              <w:rPr>
                <w:rFonts w:eastAsia="맑은 고딕" w:cs="Arial"/>
                <w:lang w:eastAsia="ko-KR"/>
              </w:rPr>
              <w:t>Option 6</w:t>
            </w:r>
          </w:p>
        </w:tc>
        <w:tc>
          <w:tcPr>
            <w:tcW w:w="6052" w:type="dxa"/>
          </w:tcPr>
          <w:p w14:paraId="7D446782" w14:textId="2FD9BA15" w:rsidR="000F7FAA" w:rsidRDefault="000F7FAA" w:rsidP="00654D72">
            <w:pPr>
              <w:spacing w:after="0"/>
              <w:rPr>
                <w:rFonts w:eastAsia="맑은 고딕" w:cs="Arial"/>
                <w:lang w:eastAsia="ko-KR"/>
              </w:rPr>
            </w:pPr>
            <w:r>
              <w:rPr>
                <w:rFonts w:eastAsia="맑은 고딕" w:cs="Arial"/>
                <w:lang w:eastAsia="ko-KR"/>
              </w:rPr>
              <w:t>We don’t think we need to over-specify these aspects.</w:t>
            </w:r>
          </w:p>
        </w:tc>
      </w:tr>
      <w:tr w:rsidR="00E2609B" w14:paraId="44A7B3C8" w14:textId="77777777" w:rsidTr="00654D72">
        <w:tc>
          <w:tcPr>
            <w:tcW w:w="1812" w:type="dxa"/>
          </w:tcPr>
          <w:p w14:paraId="09033D08" w14:textId="6981E081" w:rsidR="00E2609B" w:rsidRDefault="00E2609B" w:rsidP="00E2609B">
            <w:pPr>
              <w:spacing w:after="0"/>
              <w:jc w:val="center"/>
              <w:rPr>
                <w:rFonts w:cs="Arial"/>
              </w:rPr>
            </w:pPr>
            <w:r>
              <w:rPr>
                <w:rFonts w:cs="Arial"/>
              </w:rPr>
              <w:t>Ericsson</w:t>
            </w:r>
          </w:p>
        </w:tc>
        <w:tc>
          <w:tcPr>
            <w:tcW w:w="1987" w:type="dxa"/>
          </w:tcPr>
          <w:p w14:paraId="5C49208A" w14:textId="368E96B8" w:rsidR="00E2609B" w:rsidRDefault="00E2609B" w:rsidP="00E2609B">
            <w:pPr>
              <w:spacing w:after="0"/>
              <w:rPr>
                <w:rFonts w:eastAsia="맑은 고딕" w:cs="Arial"/>
                <w:lang w:eastAsia="ko-KR"/>
              </w:rPr>
            </w:pPr>
            <w:r>
              <w:rPr>
                <w:rFonts w:eastAsia="맑은 고딕" w:cs="Arial"/>
                <w:lang w:eastAsia="ko-KR"/>
              </w:rPr>
              <w:t>Option 6</w:t>
            </w:r>
          </w:p>
        </w:tc>
        <w:tc>
          <w:tcPr>
            <w:tcW w:w="6052" w:type="dxa"/>
          </w:tcPr>
          <w:p w14:paraId="7C7236A8" w14:textId="01A97DE4" w:rsidR="00E2609B" w:rsidRDefault="00E2609B" w:rsidP="00E2609B">
            <w:pPr>
              <w:spacing w:after="0"/>
              <w:rPr>
                <w:rFonts w:eastAsia="맑은 고딕" w:cs="Arial"/>
                <w:lang w:eastAsia="ko-KR"/>
              </w:rPr>
            </w:pPr>
          </w:p>
        </w:tc>
      </w:tr>
      <w:tr w:rsidR="00A45F9D" w14:paraId="7DB0EBAD" w14:textId="77777777" w:rsidTr="00654D72">
        <w:tc>
          <w:tcPr>
            <w:tcW w:w="1812" w:type="dxa"/>
          </w:tcPr>
          <w:p w14:paraId="387F6CB6" w14:textId="3051DAE4" w:rsidR="00A45F9D" w:rsidRDefault="00A45F9D" w:rsidP="00A45F9D">
            <w:pPr>
              <w:spacing w:after="0"/>
              <w:jc w:val="center"/>
              <w:rPr>
                <w:rFonts w:cs="Arial"/>
              </w:rPr>
            </w:pPr>
            <w:r>
              <w:rPr>
                <w:rFonts w:cs="Arial"/>
              </w:rPr>
              <w:t>Apple</w:t>
            </w:r>
          </w:p>
        </w:tc>
        <w:tc>
          <w:tcPr>
            <w:tcW w:w="1987" w:type="dxa"/>
          </w:tcPr>
          <w:p w14:paraId="0B7A6540" w14:textId="39FE778A" w:rsidR="00A45F9D" w:rsidRDefault="00A45F9D" w:rsidP="00A45F9D">
            <w:pPr>
              <w:spacing w:after="0"/>
              <w:rPr>
                <w:rFonts w:eastAsia="맑은 고딕" w:cs="Arial"/>
                <w:lang w:eastAsia="ko-KR"/>
              </w:rPr>
            </w:pPr>
            <w:r>
              <w:rPr>
                <w:rFonts w:eastAsia="맑은 고딕" w:cs="Arial"/>
                <w:lang w:eastAsia="ko-KR"/>
              </w:rPr>
              <w:t xml:space="preserve">Option 1 &amp; 5 </w:t>
            </w:r>
          </w:p>
        </w:tc>
        <w:tc>
          <w:tcPr>
            <w:tcW w:w="6052" w:type="dxa"/>
          </w:tcPr>
          <w:p w14:paraId="718B07A3" w14:textId="723CC0CC" w:rsidR="00A45F9D" w:rsidRDefault="00A45F9D" w:rsidP="00A45F9D">
            <w:pPr>
              <w:spacing w:after="0"/>
              <w:rPr>
                <w:rFonts w:eastAsia="맑은 고딕" w:cs="Arial"/>
                <w:lang w:eastAsia="ko-KR"/>
              </w:rPr>
            </w:pPr>
            <w:r>
              <w:rPr>
                <w:rFonts w:eastAsia="맑은 고딕" w:cs="Arial"/>
                <w:lang w:eastAsia="ko-KR"/>
              </w:rPr>
              <w:t>The TX profile is used for RX UE to determine whether it should use SL DRX or not. Once this is determined and SL-DRX configuration is obtained, it has to enter SL-DRX. This is the assumption for the TX UE to behave accordingly. We cannot leave this unspecified.</w:t>
            </w:r>
          </w:p>
        </w:tc>
      </w:tr>
      <w:tr w:rsidR="006B708C" w14:paraId="5ECC81A2" w14:textId="77777777" w:rsidTr="00654D72">
        <w:tc>
          <w:tcPr>
            <w:tcW w:w="1812" w:type="dxa"/>
          </w:tcPr>
          <w:p w14:paraId="41C8EA43" w14:textId="35065A6A" w:rsidR="006B708C" w:rsidRDefault="006B708C" w:rsidP="006B708C">
            <w:pPr>
              <w:spacing w:after="0"/>
              <w:jc w:val="center"/>
              <w:rPr>
                <w:rFonts w:cs="Arial"/>
              </w:rPr>
            </w:pPr>
            <w:r>
              <w:rPr>
                <w:rFonts w:cs="Arial"/>
              </w:rPr>
              <w:t>OPPO</w:t>
            </w:r>
          </w:p>
        </w:tc>
        <w:tc>
          <w:tcPr>
            <w:tcW w:w="1987" w:type="dxa"/>
          </w:tcPr>
          <w:p w14:paraId="53CFE9D9" w14:textId="3B3F8B11" w:rsidR="006B708C" w:rsidRDefault="006B708C" w:rsidP="006B708C">
            <w:pPr>
              <w:spacing w:after="0"/>
              <w:rPr>
                <w:rFonts w:eastAsia="맑은 고딕" w:cs="Arial"/>
                <w:lang w:eastAsia="ko-KR"/>
              </w:rPr>
            </w:pPr>
            <w:r>
              <w:rPr>
                <w:rFonts w:eastAsia="等线" w:cs="Arial"/>
              </w:rPr>
              <w:t>Option</w:t>
            </w:r>
            <w:r w:rsidR="00BA27A7">
              <w:rPr>
                <w:rFonts w:eastAsia="等线" w:cs="Arial"/>
              </w:rPr>
              <w:t xml:space="preserve"> 6</w:t>
            </w:r>
          </w:p>
        </w:tc>
        <w:tc>
          <w:tcPr>
            <w:tcW w:w="6052" w:type="dxa"/>
          </w:tcPr>
          <w:p w14:paraId="2CD92C6F" w14:textId="7FBC2355" w:rsidR="006B708C" w:rsidRDefault="000E5658" w:rsidP="006B708C">
            <w:pPr>
              <w:spacing w:after="0"/>
              <w:rPr>
                <w:rFonts w:eastAsia="等线" w:cs="Arial"/>
              </w:rPr>
            </w:pPr>
            <w:r w:rsidRPr="000E5658">
              <w:rPr>
                <w:rFonts w:eastAsia="等线" w:cs="Arial"/>
              </w:rPr>
              <w:t>Option1, 2</w:t>
            </w:r>
            <w:r w:rsidR="00BA27A7">
              <w:rPr>
                <w:rFonts w:eastAsia="等线" w:cs="Arial"/>
              </w:rPr>
              <w:t>,</w:t>
            </w:r>
            <w:r w:rsidRPr="000E5658">
              <w:rPr>
                <w:rFonts w:eastAsia="等线" w:cs="Arial"/>
              </w:rPr>
              <w:t xml:space="preserve"> and Option5 </w:t>
            </w:r>
            <w:r w:rsidR="00BA27A7">
              <w:rPr>
                <w:rFonts w:eastAsia="等线" w:cs="Arial"/>
              </w:rPr>
              <w:t xml:space="preserve">can be taken into account </w:t>
            </w:r>
            <w:r w:rsidRPr="000E5658">
              <w:rPr>
                <w:rFonts w:eastAsia="等线" w:cs="Arial"/>
              </w:rPr>
              <w:t>but no spec impact</w:t>
            </w:r>
            <w:r w:rsidR="00BA27A7">
              <w:rPr>
                <w:rFonts w:eastAsia="等线" w:cs="Arial"/>
              </w:rPr>
              <w:t>.</w:t>
            </w:r>
            <w:r w:rsidRPr="000E5658">
              <w:rPr>
                <w:rFonts w:eastAsia="等线" w:cs="Arial"/>
              </w:rPr>
              <w:t xml:space="preserve"> </w:t>
            </w:r>
            <w:r w:rsidR="006B708C">
              <w:rPr>
                <w:rFonts w:eastAsia="等线" w:cs="Arial"/>
              </w:rPr>
              <w:t xml:space="preserve">When the UE </w:t>
            </w:r>
            <w:r w:rsidR="006B708C" w:rsidRPr="007130DC">
              <w:rPr>
                <w:rFonts w:eastAsia="等线" w:cs="Arial"/>
              </w:rPr>
              <w:t>interested in receiving the GC service data from other U</w:t>
            </w:r>
            <w:r w:rsidR="0085779E" w:rsidRPr="007130DC">
              <w:rPr>
                <w:rFonts w:eastAsia="等线" w:cs="Arial"/>
              </w:rPr>
              <w:t>e</w:t>
            </w:r>
            <w:r w:rsidR="006B708C" w:rsidRPr="007130DC">
              <w:rPr>
                <w:rFonts w:eastAsia="等线" w:cs="Arial"/>
              </w:rPr>
              <w:t>s</w:t>
            </w:r>
            <w:r w:rsidR="006B708C">
              <w:rPr>
                <w:rFonts w:eastAsia="等线" w:cs="Arial"/>
              </w:rPr>
              <w:t xml:space="preserve"> and the </w:t>
            </w:r>
            <w:r w:rsidR="006B708C" w:rsidRPr="007130DC">
              <w:rPr>
                <w:rFonts w:eastAsia="等线" w:cs="Arial"/>
              </w:rPr>
              <w:t>GC service</w:t>
            </w:r>
            <w:r w:rsidR="006B708C">
              <w:rPr>
                <w:rFonts w:eastAsia="等线" w:cs="Arial"/>
              </w:rPr>
              <w:t xml:space="preserve"> are DRX enabled, and the configuration is obtained</w:t>
            </w:r>
          </w:p>
          <w:p w14:paraId="228A6702" w14:textId="77777777" w:rsidR="006B708C" w:rsidRDefault="006B708C" w:rsidP="006B708C">
            <w:pPr>
              <w:spacing w:after="0"/>
              <w:rPr>
                <w:rFonts w:eastAsia="等线" w:cs="Arial"/>
              </w:rPr>
            </w:pPr>
            <w:r>
              <w:rPr>
                <w:rFonts w:eastAsia="等线" w:cs="Arial"/>
              </w:rPr>
              <w:t xml:space="preserve">For other options, </w:t>
            </w:r>
          </w:p>
          <w:p w14:paraId="329E728C" w14:textId="77777777" w:rsidR="006B708C" w:rsidRDefault="006B708C" w:rsidP="006B708C">
            <w:pPr>
              <w:spacing w:after="0"/>
              <w:rPr>
                <w:rFonts w:eastAsia="等线" w:cs="Arial"/>
              </w:rPr>
            </w:pPr>
            <w:r>
              <w:rPr>
                <w:rFonts w:eastAsia="等线" w:cs="Arial"/>
              </w:rPr>
              <w:t>Option 3 is not very clear;</w:t>
            </w:r>
          </w:p>
          <w:p w14:paraId="039D2EE4" w14:textId="77777777" w:rsidR="006B708C" w:rsidRDefault="006B708C" w:rsidP="006B708C">
            <w:pPr>
              <w:spacing w:after="0"/>
              <w:rPr>
                <w:rFonts w:eastAsia="等线" w:cs="Arial"/>
              </w:rPr>
            </w:pPr>
            <w:r>
              <w:rPr>
                <w:rFonts w:eastAsia="等线" w:cs="Arial"/>
              </w:rPr>
              <w:t>Option 4 is related to UE capability discussion later</w:t>
            </w:r>
          </w:p>
          <w:p w14:paraId="401CA5FD" w14:textId="77777777" w:rsidR="006B708C" w:rsidRDefault="006B708C" w:rsidP="006B708C">
            <w:pPr>
              <w:spacing w:after="0"/>
              <w:rPr>
                <w:rFonts w:eastAsia="等线" w:cs="Arial"/>
              </w:rPr>
            </w:pPr>
          </w:p>
          <w:p w14:paraId="6A4B1E0B" w14:textId="2618A77D" w:rsidR="006B708C" w:rsidRDefault="006B708C" w:rsidP="006B708C">
            <w:pPr>
              <w:spacing w:after="0"/>
              <w:rPr>
                <w:rFonts w:eastAsia="맑은 고딕" w:cs="Arial"/>
                <w:lang w:eastAsia="ko-KR"/>
              </w:rPr>
            </w:pPr>
            <w:r>
              <w:rPr>
                <w:rFonts w:eastAsia="等线" w:cs="Arial"/>
              </w:rPr>
              <w:t>But finally, we do not think this discussion would impose a spec impact explicitly.</w:t>
            </w:r>
          </w:p>
        </w:tc>
      </w:tr>
      <w:tr w:rsidR="009C626F" w14:paraId="60C81373" w14:textId="77777777" w:rsidTr="00654D72">
        <w:tc>
          <w:tcPr>
            <w:tcW w:w="1812" w:type="dxa"/>
          </w:tcPr>
          <w:p w14:paraId="71CBA62F" w14:textId="00DF8022" w:rsidR="009C626F" w:rsidRDefault="009C626F" w:rsidP="009C626F">
            <w:pPr>
              <w:spacing w:after="0"/>
              <w:jc w:val="center"/>
              <w:rPr>
                <w:rFonts w:cs="Arial"/>
              </w:rPr>
            </w:pPr>
            <w:r>
              <w:rPr>
                <w:rFonts w:cs="Arial" w:hint="eastAsia"/>
              </w:rPr>
              <w:t>F</w:t>
            </w:r>
            <w:r>
              <w:rPr>
                <w:rFonts w:cs="Arial"/>
              </w:rPr>
              <w:t>ujitsu</w:t>
            </w:r>
          </w:p>
        </w:tc>
        <w:tc>
          <w:tcPr>
            <w:tcW w:w="1987" w:type="dxa"/>
          </w:tcPr>
          <w:p w14:paraId="2CB3498B" w14:textId="194353EC" w:rsidR="009C626F" w:rsidRDefault="009C626F" w:rsidP="009C626F">
            <w:pPr>
              <w:spacing w:after="0"/>
              <w:rPr>
                <w:rFonts w:eastAsia="等线" w:cs="Arial"/>
              </w:rPr>
            </w:pPr>
            <w:r>
              <w:rPr>
                <w:rFonts w:eastAsiaTheme="minorEastAsia" w:cs="Arial" w:hint="eastAsia"/>
              </w:rPr>
              <w:t>O</w:t>
            </w:r>
            <w:r>
              <w:rPr>
                <w:rFonts w:eastAsiaTheme="minorEastAsia" w:cs="Arial"/>
              </w:rPr>
              <w:t>ption 6</w:t>
            </w:r>
          </w:p>
        </w:tc>
        <w:tc>
          <w:tcPr>
            <w:tcW w:w="6052" w:type="dxa"/>
          </w:tcPr>
          <w:p w14:paraId="751925B2" w14:textId="2ACDBA62" w:rsidR="009C626F" w:rsidRPr="000E5658" w:rsidRDefault="009C626F" w:rsidP="009C626F">
            <w:pPr>
              <w:spacing w:after="0"/>
              <w:rPr>
                <w:rFonts w:eastAsia="等线" w:cs="Arial"/>
              </w:rPr>
            </w:pPr>
          </w:p>
        </w:tc>
      </w:tr>
      <w:tr w:rsidR="00CD2249" w14:paraId="71EF1F3B" w14:textId="77777777" w:rsidTr="00654D72">
        <w:tc>
          <w:tcPr>
            <w:tcW w:w="1812" w:type="dxa"/>
          </w:tcPr>
          <w:p w14:paraId="465C2363" w14:textId="3C3F4F52" w:rsidR="00CD2249" w:rsidRDefault="00CD2249" w:rsidP="00CD2249">
            <w:pPr>
              <w:spacing w:after="0"/>
              <w:jc w:val="center"/>
              <w:rPr>
                <w:rFonts w:cs="Arial"/>
              </w:rPr>
            </w:pPr>
            <w:r>
              <w:rPr>
                <w:rFonts w:cs="Arial"/>
              </w:rPr>
              <w:t>MediaTek</w:t>
            </w:r>
          </w:p>
        </w:tc>
        <w:tc>
          <w:tcPr>
            <w:tcW w:w="1987" w:type="dxa"/>
          </w:tcPr>
          <w:p w14:paraId="57C672B7" w14:textId="63D2DD25" w:rsidR="00CD2249" w:rsidRDefault="00CD2249" w:rsidP="00CD2249">
            <w:pPr>
              <w:spacing w:after="0"/>
              <w:rPr>
                <w:rFonts w:eastAsiaTheme="minorEastAsia" w:cs="Arial"/>
              </w:rPr>
            </w:pPr>
            <w:r>
              <w:rPr>
                <w:rFonts w:eastAsia="等线" w:cs="Arial"/>
              </w:rPr>
              <w:t>Option 6</w:t>
            </w:r>
          </w:p>
        </w:tc>
        <w:tc>
          <w:tcPr>
            <w:tcW w:w="6052" w:type="dxa"/>
          </w:tcPr>
          <w:p w14:paraId="732BC9F1" w14:textId="2B7AC4E9" w:rsidR="00CD2249" w:rsidRPr="000E5658" w:rsidRDefault="00CD2249" w:rsidP="00CD2249">
            <w:pPr>
              <w:spacing w:after="0"/>
              <w:rPr>
                <w:rFonts w:eastAsia="等线" w:cs="Arial"/>
              </w:rPr>
            </w:pPr>
            <w:r>
              <w:rPr>
                <w:rFonts w:eastAsia="等线" w:cs="Arial"/>
              </w:rPr>
              <w:t>Agree with Xiaomi.</w:t>
            </w:r>
          </w:p>
        </w:tc>
      </w:tr>
      <w:tr w:rsidR="0085779E" w14:paraId="11B5ED5F" w14:textId="77777777" w:rsidTr="00654D72">
        <w:tc>
          <w:tcPr>
            <w:tcW w:w="1812" w:type="dxa"/>
          </w:tcPr>
          <w:p w14:paraId="34575A81" w14:textId="0B600F49" w:rsidR="0085779E" w:rsidRDefault="0085779E" w:rsidP="00CD2249">
            <w:pPr>
              <w:spacing w:after="0"/>
              <w:jc w:val="center"/>
              <w:rPr>
                <w:rFonts w:cs="Arial"/>
              </w:rPr>
            </w:pPr>
            <w:r>
              <w:rPr>
                <w:rFonts w:cs="Arial" w:hint="eastAsia"/>
              </w:rPr>
              <w:t>CATT</w:t>
            </w:r>
          </w:p>
        </w:tc>
        <w:tc>
          <w:tcPr>
            <w:tcW w:w="1987" w:type="dxa"/>
          </w:tcPr>
          <w:p w14:paraId="1637D4F1" w14:textId="6FA461A5" w:rsidR="0085779E" w:rsidRDefault="0085779E" w:rsidP="00CD2249">
            <w:pPr>
              <w:spacing w:after="0"/>
              <w:rPr>
                <w:rFonts w:eastAsia="等线" w:cs="Arial"/>
              </w:rPr>
            </w:pPr>
            <w:r>
              <w:rPr>
                <w:rFonts w:eastAsia="等线" w:cs="Arial" w:hint="eastAsia"/>
              </w:rPr>
              <w:t>Option 6</w:t>
            </w:r>
          </w:p>
        </w:tc>
        <w:tc>
          <w:tcPr>
            <w:tcW w:w="6052" w:type="dxa"/>
          </w:tcPr>
          <w:p w14:paraId="76F0DF5D" w14:textId="77777777" w:rsidR="0085779E" w:rsidRDefault="0085779E" w:rsidP="00CD2249">
            <w:pPr>
              <w:spacing w:after="0"/>
              <w:rPr>
                <w:rFonts w:eastAsia="等线" w:cs="Arial"/>
              </w:rPr>
            </w:pPr>
          </w:p>
        </w:tc>
      </w:tr>
      <w:tr w:rsidR="00657051" w14:paraId="4D3293F9" w14:textId="77777777" w:rsidTr="00654D72">
        <w:tc>
          <w:tcPr>
            <w:tcW w:w="1812" w:type="dxa"/>
          </w:tcPr>
          <w:p w14:paraId="0568DBA8" w14:textId="07C86B09" w:rsidR="00657051" w:rsidRDefault="00657051" w:rsidP="00657051">
            <w:pPr>
              <w:spacing w:after="0"/>
              <w:jc w:val="center"/>
              <w:rPr>
                <w:rFonts w:cs="Arial"/>
              </w:rPr>
            </w:pPr>
            <w:r>
              <w:rPr>
                <w:rFonts w:eastAsia="Yu Mincho" w:cs="Arial" w:hint="eastAsia"/>
                <w:lang w:eastAsia="ja-JP"/>
              </w:rPr>
              <w:t>NEC</w:t>
            </w:r>
          </w:p>
        </w:tc>
        <w:tc>
          <w:tcPr>
            <w:tcW w:w="1987" w:type="dxa"/>
          </w:tcPr>
          <w:p w14:paraId="22BF6744" w14:textId="36E9325C" w:rsidR="00657051" w:rsidRDefault="00657051" w:rsidP="00657051">
            <w:pPr>
              <w:spacing w:after="0"/>
              <w:rPr>
                <w:rFonts w:eastAsia="等线" w:cs="Arial"/>
              </w:rPr>
            </w:pPr>
            <w:r>
              <w:rPr>
                <w:rFonts w:eastAsia="Yu Mincho" w:cs="Arial" w:hint="eastAsia"/>
                <w:lang w:eastAsia="ja-JP"/>
              </w:rPr>
              <w:t xml:space="preserve">Option </w:t>
            </w:r>
            <w:r>
              <w:rPr>
                <w:rFonts w:eastAsia="Yu Mincho" w:cs="Arial"/>
                <w:lang w:eastAsia="ja-JP"/>
              </w:rPr>
              <w:t>6</w:t>
            </w:r>
          </w:p>
        </w:tc>
        <w:tc>
          <w:tcPr>
            <w:tcW w:w="6052" w:type="dxa"/>
          </w:tcPr>
          <w:p w14:paraId="23E96E20" w14:textId="03E4BBDF" w:rsidR="00657051" w:rsidRDefault="00657051" w:rsidP="00657051">
            <w:pPr>
              <w:spacing w:after="0"/>
              <w:rPr>
                <w:rFonts w:eastAsia="等线" w:cs="Arial"/>
              </w:rPr>
            </w:pPr>
          </w:p>
        </w:tc>
      </w:tr>
      <w:tr w:rsidR="004E276E" w14:paraId="01759F17" w14:textId="77777777" w:rsidTr="00654D72">
        <w:tc>
          <w:tcPr>
            <w:tcW w:w="1812" w:type="dxa"/>
          </w:tcPr>
          <w:p w14:paraId="7101BA66" w14:textId="21ACB4C3" w:rsidR="004E276E" w:rsidRDefault="004E276E" w:rsidP="00657051">
            <w:pPr>
              <w:spacing w:after="0"/>
              <w:jc w:val="center"/>
              <w:rPr>
                <w:rFonts w:eastAsia="Yu Mincho" w:cs="Arial"/>
                <w:lang w:eastAsia="ja-JP"/>
              </w:rPr>
            </w:pPr>
            <w:r>
              <w:rPr>
                <w:rFonts w:eastAsia="Yu Mincho" w:cs="Arial"/>
                <w:lang w:eastAsia="ja-JP"/>
              </w:rPr>
              <w:t>Nokia</w:t>
            </w:r>
          </w:p>
        </w:tc>
        <w:tc>
          <w:tcPr>
            <w:tcW w:w="1987" w:type="dxa"/>
          </w:tcPr>
          <w:p w14:paraId="6A58C706" w14:textId="59876DFA" w:rsidR="004E276E" w:rsidRDefault="004E276E" w:rsidP="00657051">
            <w:pPr>
              <w:spacing w:after="0"/>
              <w:rPr>
                <w:rFonts w:eastAsia="Yu Mincho" w:cs="Arial"/>
                <w:lang w:eastAsia="ja-JP"/>
              </w:rPr>
            </w:pPr>
            <w:r>
              <w:rPr>
                <w:rFonts w:eastAsia="Yu Mincho" w:cs="Arial"/>
                <w:lang w:eastAsia="ja-JP"/>
              </w:rPr>
              <w:t>Option 6</w:t>
            </w:r>
          </w:p>
        </w:tc>
        <w:tc>
          <w:tcPr>
            <w:tcW w:w="6052" w:type="dxa"/>
          </w:tcPr>
          <w:p w14:paraId="6AD827A4" w14:textId="77777777" w:rsidR="004E276E" w:rsidRDefault="004E276E" w:rsidP="00657051">
            <w:pPr>
              <w:spacing w:after="0"/>
              <w:rPr>
                <w:rFonts w:eastAsia="等线" w:cs="Arial"/>
              </w:rPr>
            </w:pPr>
          </w:p>
        </w:tc>
      </w:tr>
      <w:tr w:rsidR="00762100" w14:paraId="52ECD53C" w14:textId="77777777" w:rsidTr="00654D72">
        <w:tc>
          <w:tcPr>
            <w:tcW w:w="1812" w:type="dxa"/>
          </w:tcPr>
          <w:p w14:paraId="24149375" w14:textId="40516E8A" w:rsidR="00762100" w:rsidRDefault="00762100" w:rsidP="00762100">
            <w:pPr>
              <w:spacing w:after="0"/>
              <w:jc w:val="center"/>
              <w:rPr>
                <w:rFonts w:eastAsia="Yu Mincho" w:cs="Arial"/>
                <w:lang w:eastAsia="ja-JP"/>
              </w:rPr>
            </w:pPr>
            <w:r>
              <w:rPr>
                <w:rFonts w:cs="Arial"/>
              </w:rPr>
              <w:t>Intel</w:t>
            </w:r>
          </w:p>
        </w:tc>
        <w:tc>
          <w:tcPr>
            <w:tcW w:w="1987" w:type="dxa"/>
          </w:tcPr>
          <w:p w14:paraId="4469AF1E" w14:textId="0F0A7788" w:rsidR="00762100" w:rsidRDefault="00762100" w:rsidP="00762100">
            <w:pPr>
              <w:spacing w:after="0"/>
              <w:rPr>
                <w:rFonts w:eastAsia="Yu Mincho" w:cs="Arial"/>
                <w:lang w:eastAsia="ja-JP"/>
              </w:rPr>
            </w:pPr>
            <w:r>
              <w:rPr>
                <w:rFonts w:eastAsia="맑은 고딕" w:cs="Arial"/>
                <w:lang w:eastAsia="ko-KR"/>
              </w:rPr>
              <w:t>Option 6</w:t>
            </w:r>
          </w:p>
        </w:tc>
        <w:tc>
          <w:tcPr>
            <w:tcW w:w="6052" w:type="dxa"/>
          </w:tcPr>
          <w:p w14:paraId="256FF3E8" w14:textId="77777777" w:rsidR="00762100" w:rsidRDefault="00762100" w:rsidP="00762100">
            <w:pPr>
              <w:spacing w:after="0"/>
              <w:rPr>
                <w:rFonts w:eastAsia="等线" w:cs="Arial"/>
              </w:rPr>
            </w:pPr>
          </w:p>
        </w:tc>
      </w:tr>
      <w:tr w:rsidR="007C47F5" w14:paraId="4EE1718D" w14:textId="77777777" w:rsidTr="00654D72">
        <w:tc>
          <w:tcPr>
            <w:tcW w:w="1812" w:type="dxa"/>
          </w:tcPr>
          <w:p w14:paraId="0424531F" w14:textId="7A20292F" w:rsidR="007C47F5" w:rsidRDefault="007C47F5" w:rsidP="00762100">
            <w:pPr>
              <w:spacing w:after="0"/>
              <w:jc w:val="center"/>
              <w:rPr>
                <w:rFonts w:cs="Arial"/>
              </w:rPr>
            </w:pPr>
            <w:r>
              <w:rPr>
                <w:rFonts w:cs="Arial"/>
              </w:rPr>
              <w:t>Spreadtrum</w:t>
            </w:r>
          </w:p>
        </w:tc>
        <w:tc>
          <w:tcPr>
            <w:tcW w:w="1987" w:type="dxa"/>
          </w:tcPr>
          <w:p w14:paraId="0095824A" w14:textId="12274A4D" w:rsidR="007C47F5" w:rsidRDefault="007C47F5" w:rsidP="00762100">
            <w:pPr>
              <w:spacing w:after="0"/>
              <w:rPr>
                <w:rFonts w:eastAsia="맑은 고딕" w:cs="Arial"/>
                <w:lang w:eastAsia="ko-KR"/>
              </w:rPr>
            </w:pPr>
            <w:r>
              <w:rPr>
                <w:rFonts w:eastAsia="맑은 고딕" w:cs="Arial"/>
                <w:lang w:eastAsia="ko-KR"/>
              </w:rPr>
              <w:t>Option 6</w:t>
            </w:r>
          </w:p>
        </w:tc>
        <w:tc>
          <w:tcPr>
            <w:tcW w:w="6052" w:type="dxa"/>
          </w:tcPr>
          <w:p w14:paraId="02B402F0" w14:textId="77777777" w:rsidR="007C47F5" w:rsidRDefault="007C47F5" w:rsidP="00762100">
            <w:pPr>
              <w:spacing w:after="0"/>
              <w:rPr>
                <w:rFonts w:eastAsia="等线" w:cs="Arial"/>
              </w:rPr>
            </w:pPr>
          </w:p>
        </w:tc>
      </w:tr>
      <w:tr w:rsidR="00927E7D" w14:paraId="699A550E" w14:textId="77777777" w:rsidTr="00654D72">
        <w:tc>
          <w:tcPr>
            <w:tcW w:w="1812" w:type="dxa"/>
          </w:tcPr>
          <w:p w14:paraId="01EAADE1" w14:textId="6249C9E2" w:rsidR="00927E7D" w:rsidRDefault="00927E7D" w:rsidP="00927E7D">
            <w:pPr>
              <w:spacing w:after="0"/>
              <w:jc w:val="center"/>
              <w:rPr>
                <w:rFonts w:cs="Arial"/>
              </w:rPr>
            </w:pPr>
            <w:r>
              <w:rPr>
                <w:rFonts w:cs="Arial" w:hint="eastAsia"/>
              </w:rPr>
              <w:t>S</w:t>
            </w:r>
            <w:r>
              <w:rPr>
                <w:rFonts w:cs="Arial"/>
              </w:rPr>
              <w:t>harp</w:t>
            </w:r>
          </w:p>
        </w:tc>
        <w:tc>
          <w:tcPr>
            <w:tcW w:w="1987" w:type="dxa"/>
          </w:tcPr>
          <w:p w14:paraId="231D3F6C" w14:textId="43D2BF1D" w:rsidR="00927E7D" w:rsidRDefault="00927E7D" w:rsidP="00927E7D">
            <w:pPr>
              <w:spacing w:after="0"/>
              <w:rPr>
                <w:rFonts w:eastAsia="맑은 고딕" w:cs="Arial"/>
                <w:lang w:eastAsia="ko-KR"/>
              </w:rPr>
            </w:pPr>
            <w:r>
              <w:rPr>
                <w:rFonts w:eastAsiaTheme="minorEastAsia" w:cs="Arial" w:hint="eastAsia"/>
              </w:rPr>
              <w:t>O</w:t>
            </w:r>
            <w:r>
              <w:rPr>
                <w:rFonts w:eastAsiaTheme="minorEastAsia" w:cs="Arial"/>
              </w:rPr>
              <w:t>ption 6</w:t>
            </w:r>
          </w:p>
        </w:tc>
        <w:tc>
          <w:tcPr>
            <w:tcW w:w="6052" w:type="dxa"/>
          </w:tcPr>
          <w:p w14:paraId="3416CBEF" w14:textId="77777777" w:rsidR="00927E7D" w:rsidRDefault="00927E7D" w:rsidP="00927E7D">
            <w:pPr>
              <w:spacing w:after="0"/>
              <w:rPr>
                <w:rFonts w:eastAsia="等线" w:cs="Arial"/>
              </w:rPr>
            </w:pPr>
          </w:p>
        </w:tc>
      </w:tr>
      <w:tr w:rsidR="006921E1" w14:paraId="441101A4" w14:textId="77777777" w:rsidTr="00654D72">
        <w:tc>
          <w:tcPr>
            <w:tcW w:w="1812" w:type="dxa"/>
          </w:tcPr>
          <w:p w14:paraId="70705836" w14:textId="457BF20F" w:rsidR="006921E1" w:rsidRDefault="006921E1" w:rsidP="006921E1">
            <w:pPr>
              <w:spacing w:after="0"/>
              <w:jc w:val="center"/>
              <w:rPr>
                <w:rFonts w:cs="Arial" w:hint="eastAsia"/>
              </w:rPr>
            </w:pPr>
            <w:r>
              <w:rPr>
                <w:rFonts w:cs="Arial" w:hint="eastAsia"/>
                <w:lang w:eastAsia="ko-KR"/>
              </w:rPr>
              <w:t>LG</w:t>
            </w:r>
          </w:p>
        </w:tc>
        <w:tc>
          <w:tcPr>
            <w:tcW w:w="1987" w:type="dxa"/>
          </w:tcPr>
          <w:p w14:paraId="20F50183" w14:textId="3F01F9EC" w:rsidR="006921E1" w:rsidRDefault="006921E1" w:rsidP="006921E1">
            <w:pPr>
              <w:spacing w:after="0"/>
              <w:rPr>
                <w:rFonts w:eastAsiaTheme="minorEastAsia" w:cs="Arial" w:hint="eastAsia"/>
              </w:rPr>
            </w:pPr>
            <w:r>
              <w:rPr>
                <w:rFonts w:eastAsia="等线" w:cs="Arial" w:hint="eastAsia"/>
                <w:lang w:eastAsia="ko-KR"/>
              </w:rPr>
              <w:t>O</w:t>
            </w:r>
            <w:r>
              <w:rPr>
                <w:rFonts w:eastAsia="等线" w:cs="Arial"/>
                <w:lang w:eastAsia="ko-KR"/>
              </w:rPr>
              <w:t>p</w:t>
            </w:r>
            <w:r>
              <w:rPr>
                <w:rFonts w:eastAsia="等线" w:cs="Arial" w:hint="eastAsia"/>
                <w:lang w:eastAsia="ko-KR"/>
              </w:rPr>
              <w:t xml:space="preserve">tion </w:t>
            </w:r>
            <w:r>
              <w:rPr>
                <w:rFonts w:eastAsia="等线" w:cs="Arial"/>
                <w:lang w:eastAsia="ko-KR"/>
              </w:rPr>
              <w:t>5 and 6</w:t>
            </w:r>
          </w:p>
        </w:tc>
        <w:tc>
          <w:tcPr>
            <w:tcW w:w="6052" w:type="dxa"/>
          </w:tcPr>
          <w:p w14:paraId="49DDAFB8" w14:textId="77777777" w:rsidR="006921E1" w:rsidRDefault="006921E1" w:rsidP="006921E1">
            <w:pPr>
              <w:spacing w:after="0"/>
              <w:rPr>
                <w:rFonts w:eastAsia="等线" w:cs="Arial"/>
                <w:lang w:eastAsia="ko-KR"/>
              </w:rPr>
            </w:pPr>
            <w:r>
              <w:rPr>
                <w:rFonts w:eastAsia="等线" w:cs="Arial" w:hint="eastAsia"/>
                <w:lang w:eastAsia="ko-KR"/>
              </w:rPr>
              <w:t>The RX UE can</w:t>
            </w:r>
            <w:r>
              <w:rPr>
                <w:rFonts w:eastAsia="等线" w:cs="Arial"/>
                <w:lang w:eastAsia="ko-KR"/>
              </w:rPr>
              <w:t xml:space="preserve"> determine upon receiving TX profile. But detail applied timing is UE implementation since reception the TX profile from upper layer and apply to AS are UE internal signalling/behaviour.</w:t>
            </w:r>
          </w:p>
          <w:p w14:paraId="7247B5A9" w14:textId="77777777" w:rsidR="006921E1" w:rsidRDefault="006921E1" w:rsidP="006921E1">
            <w:pPr>
              <w:spacing w:after="0"/>
              <w:rPr>
                <w:rFonts w:eastAsia="等线" w:cs="Arial"/>
              </w:rPr>
            </w:pPr>
          </w:p>
        </w:tc>
      </w:tr>
    </w:tbl>
    <w:p w14:paraId="56425232" w14:textId="77777777" w:rsidR="005E1968" w:rsidRDefault="005E1968">
      <w:pPr>
        <w:rPr>
          <w:lang w:val="en-US"/>
        </w:rPr>
      </w:pPr>
    </w:p>
    <w:p w14:paraId="49583C27" w14:textId="77777777" w:rsidR="005E1968" w:rsidRDefault="00BD6A2A">
      <w:pPr>
        <w:pStyle w:val="30"/>
        <w:rPr>
          <w:lang w:val="en-US"/>
        </w:rPr>
      </w:pPr>
      <w:r>
        <w:rPr>
          <w:rFonts w:hint="eastAsia"/>
          <w:lang w:val="en-US"/>
        </w:rPr>
        <w:t>2.4.3 Broadcast</w:t>
      </w:r>
    </w:p>
    <w:p w14:paraId="590884E6" w14:textId="77777777" w:rsidR="005E1968" w:rsidRDefault="00BD6A2A">
      <w:pPr>
        <w:pStyle w:val="50"/>
        <w:rPr>
          <w:b/>
          <w:bCs/>
          <w:lang w:val="en-US"/>
        </w:rPr>
      </w:pPr>
      <w:r>
        <w:rPr>
          <w:rFonts w:hint="eastAsia"/>
          <w:b/>
          <w:bCs/>
          <w:lang w:val="en-US"/>
        </w:rPr>
        <w:t xml:space="preserve">Question4-3, when UE considers the DRX configuration for SL </w:t>
      </w:r>
      <w:del w:id="18" w:author="Xiaomi (Xing)" w:date="2021-08-18T16:15:00Z">
        <w:r w:rsidDel="00DA6017">
          <w:rPr>
            <w:rFonts w:hint="eastAsia"/>
            <w:b/>
            <w:bCs/>
            <w:lang w:val="en-US"/>
          </w:rPr>
          <w:delText xml:space="preserve">GC </w:delText>
        </w:r>
      </w:del>
      <w:ins w:id="19" w:author="Xiaomi (Xing)" w:date="2021-08-18T16:15:00Z">
        <w:r w:rsidR="00DA6017">
          <w:rPr>
            <w:b/>
            <w:bCs/>
            <w:lang w:val="en-US"/>
          </w:rPr>
          <w:t>B</w:t>
        </w:r>
        <w:r w:rsidR="00DA6017">
          <w:rPr>
            <w:rFonts w:hint="eastAsia"/>
            <w:b/>
            <w:bCs/>
            <w:lang w:val="en-US"/>
          </w:rPr>
          <w:t xml:space="preserve">C </w:t>
        </w:r>
      </w:ins>
      <w:r>
        <w:rPr>
          <w:rFonts w:hint="eastAsia"/>
          <w:b/>
          <w:bCs/>
          <w:lang w:val="en-US"/>
        </w:rPr>
        <w:t xml:space="preserve">communication is applied when: </w:t>
      </w:r>
    </w:p>
    <w:p w14:paraId="36DF5880" w14:textId="77777777" w:rsidR="005E1968" w:rsidRDefault="00BD6A2A">
      <w:pPr>
        <w:numPr>
          <w:ilvl w:val="0"/>
          <w:numId w:val="26"/>
        </w:numPr>
        <w:tabs>
          <w:tab w:val="left" w:pos="420"/>
        </w:tabs>
        <w:rPr>
          <w:rFonts w:cs="Arial"/>
          <w:lang w:val="en-US"/>
        </w:rPr>
      </w:pPr>
      <w:r>
        <w:rPr>
          <w:rFonts w:cs="Arial" w:hint="eastAsia"/>
          <w:lang w:val="en-US"/>
        </w:rPr>
        <w:t>SL DRX configuration for BC is obtained.</w:t>
      </w:r>
    </w:p>
    <w:p w14:paraId="31530463" w14:textId="77777777" w:rsidR="005E1968" w:rsidRDefault="00BD6A2A">
      <w:pPr>
        <w:numPr>
          <w:ilvl w:val="0"/>
          <w:numId w:val="26"/>
        </w:numPr>
        <w:tabs>
          <w:tab w:val="left" w:pos="420"/>
        </w:tabs>
        <w:rPr>
          <w:rFonts w:cs="Arial"/>
          <w:lang w:val="en-US"/>
        </w:rPr>
      </w:pPr>
      <w:r>
        <w:rPr>
          <w:rFonts w:cs="Arial" w:hint="eastAsia"/>
          <w:lang w:val="en-US"/>
        </w:rPr>
        <w:t>UE is interested in receiving the BC service data from other UEs.</w:t>
      </w:r>
    </w:p>
    <w:p w14:paraId="58DC144B" w14:textId="77777777" w:rsidR="005E1968" w:rsidRDefault="00BD6A2A">
      <w:pPr>
        <w:numPr>
          <w:ilvl w:val="0"/>
          <w:numId w:val="26"/>
        </w:numPr>
        <w:tabs>
          <w:tab w:val="left" w:pos="420"/>
        </w:tabs>
        <w:rPr>
          <w:rFonts w:cs="Arial"/>
          <w:lang w:val="en-US"/>
        </w:rPr>
      </w:pPr>
      <w:r>
        <w:rPr>
          <w:rFonts w:cs="Arial" w:hint="eastAsia"/>
          <w:lang w:val="en-US"/>
        </w:rPr>
        <w:t>UE has power saving requirement.</w:t>
      </w:r>
    </w:p>
    <w:p w14:paraId="0E036248" w14:textId="77777777" w:rsidR="005E1968" w:rsidRDefault="00BD6A2A">
      <w:pPr>
        <w:numPr>
          <w:ilvl w:val="0"/>
          <w:numId w:val="26"/>
        </w:numPr>
        <w:tabs>
          <w:tab w:val="left" w:pos="420"/>
        </w:tabs>
        <w:rPr>
          <w:rFonts w:cs="Arial"/>
          <w:lang w:val="en-US"/>
        </w:rPr>
      </w:pPr>
      <w:r>
        <w:rPr>
          <w:rFonts w:cs="Arial" w:hint="eastAsia"/>
          <w:lang w:val="en-US"/>
        </w:rPr>
        <w:t>UE is capable of sidelink BC DRX.</w:t>
      </w:r>
    </w:p>
    <w:p w14:paraId="32DE2040" w14:textId="77777777" w:rsidR="005E1968" w:rsidRDefault="00BD6A2A">
      <w:pPr>
        <w:numPr>
          <w:ilvl w:val="0"/>
          <w:numId w:val="26"/>
        </w:numPr>
        <w:tabs>
          <w:tab w:val="left" w:pos="420"/>
        </w:tabs>
        <w:rPr>
          <w:rFonts w:cs="Arial"/>
          <w:lang w:val="en-US"/>
        </w:rPr>
      </w:pPr>
      <w:r>
        <w:rPr>
          <w:rFonts w:cs="Arial" w:hint="eastAsia"/>
          <w:lang w:val="en-US"/>
        </w:rPr>
        <w:t>TX profile indicates that SL BC DRX is enabled.</w:t>
      </w:r>
    </w:p>
    <w:p w14:paraId="0E8804A7" w14:textId="77777777" w:rsidR="005E1968" w:rsidRDefault="00BD6A2A">
      <w:pPr>
        <w:numPr>
          <w:ilvl w:val="0"/>
          <w:numId w:val="26"/>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14:paraId="13274680" w14:textId="77777777" w:rsidR="005E1968" w:rsidRDefault="00BD6A2A">
      <w:pPr>
        <w:numPr>
          <w:ilvl w:val="0"/>
          <w:numId w:val="26"/>
        </w:numPr>
        <w:tabs>
          <w:tab w:val="left" w:pos="420"/>
        </w:tabs>
        <w:rPr>
          <w:rFonts w:cs="Arial"/>
          <w:lang w:val="en-US"/>
        </w:rPr>
      </w:pPr>
      <w:r>
        <w:rPr>
          <w:rFonts w:cs="Arial" w:hint="eastAsia"/>
          <w:lang w:val="en-US"/>
        </w:rPr>
        <w:t>Others.</w:t>
      </w:r>
    </w:p>
    <w:p w14:paraId="64C84915" w14:textId="77777777" w:rsidR="005E1968" w:rsidRDefault="00BD6A2A">
      <w:pPr>
        <w:rPr>
          <w:highlight w:val="green"/>
          <w:lang w:val="en-US"/>
        </w:rPr>
      </w:pPr>
      <w:r>
        <w:rPr>
          <w:rFonts w:hint="eastAsia"/>
          <w:highlight w:val="green"/>
          <w:lang w:val="en-US"/>
        </w:rPr>
        <w:t>Note: Any combination of above option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A80A9BA" w14:textId="77777777" w:rsidTr="00654D72">
        <w:tc>
          <w:tcPr>
            <w:tcW w:w="1812" w:type="dxa"/>
            <w:shd w:val="clear" w:color="auto" w:fill="E7E6E6"/>
          </w:tcPr>
          <w:p w14:paraId="72A88763"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65EDC39"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03348E7" w14:textId="77777777" w:rsidR="005E1968" w:rsidRDefault="00BD6A2A">
            <w:pPr>
              <w:spacing w:after="0"/>
              <w:jc w:val="center"/>
              <w:rPr>
                <w:rFonts w:cs="Arial"/>
                <w:lang w:eastAsia="ko-KR"/>
              </w:rPr>
            </w:pPr>
            <w:r>
              <w:rPr>
                <w:rFonts w:cs="Arial"/>
                <w:lang w:eastAsia="ko-KR"/>
              </w:rPr>
              <w:t>Comment</w:t>
            </w:r>
          </w:p>
        </w:tc>
      </w:tr>
      <w:tr w:rsidR="005E1968" w14:paraId="6E6DAE28" w14:textId="77777777" w:rsidTr="00654D72">
        <w:tc>
          <w:tcPr>
            <w:tcW w:w="1812" w:type="dxa"/>
          </w:tcPr>
          <w:p w14:paraId="04FBF5F4" w14:textId="77777777" w:rsidR="005E1968" w:rsidRDefault="00DA6017">
            <w:pPr>
              <w:spacing w:after="0"/>
              <w:jc w:val="center"/>
              <w:rPr>
                <w:rFonts w:cs="Arial"/>
              </w:rPr>
            </w:pPr>
            <w:r>
              <w:rPr>
                <w:rFonts w:cs="Arial" w:hint="eastAsia"/>
              </w:rPr>
              <w:t>Xiaomi</w:t>
            </w:r>
          </w:p>
        </w:tc>
        <w:tc>
          <w:tcPr>
            <w:tcW w:w="1987" w:type="dxa"/>
          </w:tcPr>
          <w:p w14:paraId="511739A7" w14:textId="77777777" w:rsidR="005E1968" w:rsidRDefault="00DA6017">
            <w:pPr>
              <w:spacing w:after="0"/>
              <w:rPr>
                <w:rFonts w:eastAsia="等线" w:cs="Arial"/>
              </w:rPr>
            </w:pPr>
            <w:r>
              <w:rPr>
                <w:rFonts w:eastAsia="等线" w:cs="Arial" w:hint="eastAsia"/>
              </w:rPr>
              <w:t>Option 6</w:t>
            </w:r>
          </w:p>
        </w:tc>
        <w:tc>
          <w:tcPr>
            <w:tcW w:w="6052" w:type="dxa"/>
          </w:tcPr>
          <w:p w14:paraId="030B955C" w14:textId="77777777" w:rsidR="005E1968" w:rsidRDefault="00DA6017">
            <w:pPr>
              <w:spacing w:after="0"/>
              <w:rPr>
                <w:rFonts w:eastAsia="等线" w:cs="Arial"/>
              </w:rPr>
            </w:pPr>
            <w:r>
              <w:rPr>
                <w:rFonts w:eastAsia="等线" w:cs="Arial"/>
              </w:rPr>
              <w:t>S</w:t>
            </w:r>
            <w:r>
              <w:rPr>
                <w:rFonts w:eastAsia="等线" w:cs="Arial" w:hint="eastAsia"/>
              </w:rPr>
              <w:t xml:space="preserve">ame </w:t>
            </w:r>
            <w:r>
              <w:rPr>
                <w:rFonts w:eastAsia="等线" w:cs="Arial"/>
              </w:rPr>
              <w:t>as Q4-2</w:t>
            </w:r>
          </w:p>
        </w:tc>
      </w:tr>
      <w:tr w:rsidR="00654D72" w14:paraId="7EE15870" w14:textId="77777777" w:rsidTr="00654D72">
        <w:tc>
          <w:tcPr>
            <w:tcW w:w="1812" w:type="dxa"/>
          </w:tcPr>
          <w:p w14:paraId="00BF162B" w14:textId="7AF38D57" w:rsidR="00654D72" w:rsidRDefault="00654D72" w:rsidP="00654D72">
            <w:pPr>
              <w:spacing w:after="0"/>
              <w:jc w:val="center"/>
              <w:rPr>
                <w:rFonts w:eastAsia="맑은 고딕" w:cs="Arial"/>
                <w:lang w:eastAsia="ko-KR"/>
              </w:rPr>
            </w:pPr>
            <w:r>
              <w:rPr>
                <w:rFonts w:cs="Arial"/>
              </w:rPr>
              <w:t>Lenovo, MotM</w:t>
            </w:r>
          </w:p>
        </w:tc>
        <w:tc>
          <w:tcPr>
            <w:tcW w:w="1987" w:type="dxa"/>
          </w:tcPr>
          <w:p w14:paraId="3DC22DBD" w14:textId="6C822C1A" w:rsidR="00654D72" w:rsidRDefault="00654D72" w:rsidP="00654D72">
            <w:pPr>
              <w:spacing w:after="0"/>
              <w:rPr>
                <w:rFonts w:eastAsia="맑은 고딕" w:cs="Arial"/>
                <w:lang w:eastAsia="ko-KR"/>
              </w:rPr>
            </w:pPr>
            <w:r>
              <w:rPr>
                <w:rFonts w:eastAsia="맑은 고딕" w:cs="Arial"/>
                <w:lang w:eastAsia="ko-KR"/>
              </w:rPr>
              <w:t>Option 6</w:t>
            </w:r>
          </w:p>
        </w:tc>
        <w:tc>
          <w:tcPr>
            <w:tcW w:w="6052" w:type="dxa"/>
          </w:tcPr>
          <w:p w14:paraId="5D617564" w14:textId="58E2D80E" w:rsidR="00654D72" w:rsidRDefault="00654D72" w:rsidP="00654D72">
            <w:pPr>
              <w:spacing w:after="0"/>
              <w:rPr>
                <w:rFonts w:eastAsia="맑은 고딕" w:cs="Arial"/>
                <w:lang w:eastAsia="ko-KR"/>
              </w:rPr>
            </w:pPr>
            <w:r>
              <w:rPr>
                <w:rFonts w:eastAsia="맑은 고딕" w:cs="Arial"/>
                <w:lang w:eastAsia="ko-KR"/>
              </w:rPr>
              <w:t>Agree with Xiaomi</w:t>
            </w:r>
          </w:p>
        </w:tc>
      </w:tr>
      <w:tr w:rsidR="000F7FAA" w14:paraId="59289430" w14:textId="77777777" w:rsidTr="00654D72">
        <w:tc>
          <w:tcPr>
            <w:tcW w:w="1812" w:type="dxa"/>
          </w:tcPr>
          <w:p w14:paraId="10DF1D6B" w14:textId="59DF6B2D" w:rsidR="000F7FAA" w:rsidRDefault="000F7FAA" w:rsidP="00654D72">
            <w:pPr>
              <w:spacing w:after="0"/>
              <w:jc w:val="center"/>
              <w:rPr>
                <w:rFonts w:cs="Arial"/>
              </w:rPr>
            </w:pPr>
            <w:r>
              <w:rPr>
                <w:rFonts w:cs="Arial"/>
              </w:rPr>
              <w:t>InterDigital</w:t>
            </w:r>
          </w:p>
        </w:tc>
        <w:tc>
          <w:tcPr>
            <w:tcW w:w="1987" w:type="dxa"/>
          </w:tcPr>
          <w:p w14:paraId="5A784040" w14:textId="71BC3076" w:rsidR="000F7FAA" w:rsidRDefault="000F7FAA" w:rsidP="00654D72">
            <w:pPr>
              <w:spacing w:after="0"/>
              <w:rPr>
                <w:rFonts w:eastAsia="맑은 고딕" w:cs="Arial"/>
                <w:lang w:eastAsia="ko-KR"/>
              </w:rPr>
            </w:pPr>
            <w:r>
              <w:rPr>
                <w:rFonts w:eastAsia="맑은 고딕" w:cs="Arial"/>
                <w:lang w:eastAsia="ko-KR"/>
              </w:rPr>
              <w:t>Option 6</w:t>
            </w:r>
          </w:p>
        </w:tc>
        <w:tc>
          <w:tcPr>
            <w:tcW w:w="6052" w:type="dxa"/>
          </w:tcPr>
          <w:p w14:paraId="5245C1CC" w14:textId="0C55CA43" w:rsidR="000F7FAA" w:rsidRDefault="000F7FAA" w:rsidP="00654D72">
            <w:pPr>
              <w:spacing w:after="0"/>
              <w:rPr>
                <w:rFonts w:eastAsia="맑은 고딕" w:cs="Arial"/>
                <w:lang w:eastAsia="ko-KR"/>
              </w:rPr>
            </w:pPr>
            <w:r>
              <w:rPr>
                <w:rFonts w:eastAsia="等线" w:cs="Arial"/>
              </w:rPr>
              <w:t>S</w:t>
            </w:r>
            <w:r>
              <w:rPr>
                <w:rFonts w:eastAsia="等线" w:cs="Arial" w:hint="eastAsia"/>
              </w:rPr>
              <w:t xml:space="preserve">ame </w:t>
            </w:r>
            <w:r>
              <w:rPr>
                <w:rFonts w:eastAsia="等线" w:cs="Arial"/>
              </w:rPr>
              <w:t>as Q4-2</w:t>
            </w:r>
          </w:p>
        </w:tc>
      </w:tr>
      <w:tr w:rsidR="00E2609B" w14:paraId="441C1638" w14:textId="77777777" w:rsidTr="00654D72">
        <w:tc>
          <w:tcPr>
            <w:tcW w:w="1812" w:type="dxa"/>
          </w:tcPr>
          <w:p w14:paraId="52FBA27A" w14:textId="0325D8C5" w:rsidR="00E2609B" w:rsidRDefault="00E2609B" w:rsidP="00E2609B">
            <w:pPr>
              <w:spacing w:after="0"/>
              <w:jc w:val="center"/>
              <w:rPr>
                <w:rFonts w:cs="Arial"/>
              </w:rPr>
            </w:pPr>
            <w:r>
              <w:rPr>
                <w:rFonts w:cs="Arial"/>
              </w:rPr>
              <w:t>Ericsson</w:t>
            </w:r>
          </w:p>
        </w:tc>
        <w:tc>
          <w:tcPr>
            <w:tcW w:w="1987" w:type="dxa"/>
          </w:tcPr>
          <w:p w14:paraId="1A94F951" w14:textId="5DF9B5C3" w:rsidR="00E2609B" w:rsidRDefault="00E2609B" w:rsidP="00E2609B">
            <w:pPr>
              <w:spacing w:after="0"/>
              <w:rPr>
                <w:rFonts w:eastAsia="맑은 고딕" w:cs="Arial"/>
                <w:lang w:eastAsia="ko-KR"/>
              </w:rPr>
            </w:pPr>
            <w:r>
              <w:rPr>
                <w:rFonts w:eastAsia="맑은 고딕" w:cs="Arial"/>
                <w:lang w:eastAsia="ko-KR"/>
              </w:rPr>
              <w:t>Option 6</w:t>
            </w:r>
          </w:p>
        </w:tc>
        <w:tc>
          <w:tcPr>
            <w:tcW w:w="6052" w:type="dxa"/>
          </w:tcPr>
          <w:p w14:paraId="602D477B" w14:textId="681ED3A0" w:rsidR="00E2609B" w:rsidRDefault="00E2609B" w:rsidP="00E2609B">
            <w:pPr>
              <w:spacing w:after="0"/>
              <w:rPr>
                <w:rFonts w:eastAsia="等线" w:cs="Arial"/>
              </w:rPr>
            </w:pPr>
          </w:p>
        </w:tc>
      </w:tr>
      <w:tr w:rsidR="00A45F9D" w14:paraId="1E36AEF8" w14:textId="77777777" w:rsidTr="00654D72">
        <w:tc>
          <w:tcPr>
            <w:tcW w:w="1812" w:type="dxa"/>
          </w:tcPr>
          <w:p w14:paraId="380FAF2C" w14:textId="15A8477A" w:rsidR="00A45F9D" w:rsidRDefault="00A45F9D" w:rsidP="00A45F9D">
            <w:pPr>
              <w:spacing w:after="0"/>
              <w:jc w:val="center"/>
              <w:rPr>
                <w:rFonts w:cs="Arial"/>
              </w:rPr>
            </w:pPr>
            <w:r>
              <w:rPr>
                <w:rFonts w:cs="Arial"/>
              </w:rPr>
              <w:t>Apple</w:t>
            </w:r>
          </w:p>
        </w:tc>
        <w:tc>
          <w:tcPr>
            <w:tcW w:w="1987" w:type="dxa"/>
          </w:tcPr>
          <w:p w14:paraId="4CC00D71" w14:textId="162FFFC3" w:rsidR="00A45F9D" w:rsidRDefault="00A45F9D" w:rsidP="00A45F9D">
            <w:pPr>
              <w:spacing w:after="0"/>
              <w:rPr>
                <w:rFonts w:eastAsia="맑은 고딕" w:cs="Arial"/>
                <w:lang w:eastAsia="ko-KR"/>
              </w:rPr>
            </w:pPr>
            <w:r>
              <w:rPr>
                <w:rFonts w:eastAsia="맑은 고딕" w:cs="Arial"/>
                <w:lang w:eastAsia="ko-KR"/>
              </w:rPr>
              <w:t>Option 1 &amp; 5</w:t>
            </w:r>
          </w:p>
        </w:tc>
        <w:tc>
          <w:tcPr>
            <w:tcW w:w="6052" w:type="dxa"/>
          </w:tcPr>
          <w:p w14:paraId="7ED07573" w14:textId="4A739B9A" w:rsidR="00A45F9D" w:rsidRDefault="00A45F9D" w:rsidP="00A45F9D">
            <w:pPr>
              <w:spacing w:after="0"/>
              <w:rPr>
                <w:rFonts w:eastAsia="等线" w:cs="Arial"/>
              </w:rPr>
            </w:pPr>
            <w:r>
              <w:rPr>
                <w:rFonts w:eastAsia="맑은 고딕" w:cs="Arial"/>
                <w:lang w:eastAsia="ko-KR"/>
              </w:rPr>
              <w:t>Same as Q4-2</w:t>
            </w:r>
          </w:p>
        </w:tc>
      </w:tr>
      <w:tr w:rsidR="006B708C" w14:paraId="179A098C" w14:textId="77777777" w:rsidTr="00654D72">
        <w:tc>
          <w:tcPr>
            <w:tcW w:w="1812" w:type="dxa"/>
          </w:tcPr>
          <w:p w14:paraId="26E93912" w14:textId="5CA4BAD4" w:rsidR="006B708C" w:rsidRDefault="006B708C" w:rsidP="006B708C">
            <w:pPr>
              <w:spacing w:after="0"/>
              <w:jc w:val="center"/>
              <w:rPr>
                <w:rFonts w:cs="Arial"/>
              </w:rPr>
            </w:pPr>
            <w:r>
              <w:rPr>
                <w:rFonts w:cs="Arial"/>
              </w:rPr>
              <w:t>OPPO</w:t>
            </w:r>
          </w:p>
        </w:tc>
        <w:tc>
          <w:tcPr>
            <w:tcW w:w="1987" w:type="dxa"/>
          </w:tcPr>
          <w:p w14:paraId="5C3F3610" w14:textId="46E1CBEC" w:rsidR="006B708C" w:rsidRDefault="006B708C" w:rsidP="006B708C">
            <w:pPr>
              <w:spacing w:after="0"/>
              <w:rPr>
                <w:rFonts w:eastAsia="맑은 고딕" w:cs="Arial"/>
                <w:lang w:eastAsia="ko-KR"/>
              </w:rPr>
            </w:pPr>
            <w:r>
              <w:rPr>
                <w:rFonts w:eastAsia="等线" w:cs="Arial"/>
              </w:rPr>
              <w:t>Option</w:t>
            </w:r>
            <w:r w:rsidR="00BA27A7">
              <w:rPr>
                <w:rFonts w:eastAsia="等线" w:cs="Arial"/>
              </w:rPr>
              <w:t xml:space="preserve"> 6</w:t>
            </w:r>
          </w:p>
        </w:tc>
        <w:tc>
          <w:tcPr>
            <w:tcW w:w="6052" w:type="dxa"/>
          </w:tcPr>
          <w:p w14:paraId="3F5E9B1A" w14:textId="6D9F1C97" w:rsidR="006B708C" w:rsidRDefault="00BA27A7" w:rsidP="006B708C">
            <w:pPr>
              <w:spacing w:after="0"/>
              <w:rPr>
                <w:rFonts w:eastAsia="等线" w:cs="Arial"/>
              </w:rPr>
            </w:pPr>
            <w:r w:rsidRPr="000E5658">
              <w:rPr>
                <w:rFonts w:eastAsia="等线" w:cs="Arial"/>
              </w:rPr>
              <w:t>Option1, 2</w:t>
            </w:r>
            <w:r>
              <w:rPr>
                <w:rFonts w:eastAsia="等线" w:cs="Arial"/>
              </w:rPr>
              <w:t>,</w:t>
            </w:r>
            <w:r w:rsidRPr="000E5658">
              <w:rPr>
                <w:rFonts w:eastAsia="等线" w:cs="Arial"/>
              </w:rPr>
              <w:t xml:space="preserve"> and Option5 </w:t>
            </w:r>
            <w:r>
              <w:rPr>
                <w:rFonts w:eastAsia="等线" w:cs="Arial"/>
              </w:rPr>
              <w:t xml:space="preserve">can be taken into account </w:t>
            </w:r>
            <w:r w:rsidRPr="000E5658">
              <w:rPr>
                <w:rFonts w:eastAsia="等线" w:cs="Arial"/>
              </w:rPr>
              <w:t>but no spec impact</w:t>
            </w:r>
            <w:r>
              <w:rPr>
                <w:rFonts w:eastAsia="等线" w:cs="Arial"/>
              </w:rPr>
              <w:t>.</w:t>
            </w:r>
            <w:r w:rsidRPr="000E5658">
              <w:rPr>
                <w:rFonts w:eastAsia="等线" w:cs="Arial"/>
              </w:rPr>
              <w:t xml:space="preserve"> </w:t>
            </w:r>
            <w:r w:rsidR="006B708C">
              <w:rPr>
                <w:rFonts w:eastAsia="等线" w:cs="Arial"/>
              </w:rPr>
              <w:t xml:space="preserve">When the UE </w:t>
            </w:r>
            <w:r w:rsidR="006B708C" w:rsidRPr="007130DC">
              <w:rPr>
                <w:rFonts w:eastAsia="等线" w:cs="Arial"/>
              </w:rPr>
              <w:t xml:space="preserve">interested in receiving the </w:t>
            </w:r>
            <w:r w:rsidR="006B708C">
              <w:rPr>
                <w:rFonts w:eastAsia="等线" w:cs="Arial"/>
              </w:rPr>
              <w:t>B</w:t>
            </w:r>
            <w:r w:rsidR="006B708C" w:rsidRPr="007130DC">
              <w:rPr>
                <w:rFonts w:eastAsia="等线" w:cs="Arial"/>
              </w:rPr>
              <w:t xml:space="preserve">C service data </w:t>
            </w:r>
            <w:r w:rsidR="006B708C" w:rsidRPr="007130DC">
              <w:rPr>
                <w:rFonts w:eastAsia="等线" w:cs="Arial"/>
              </w:rPr>
              <w:lastRenderedPageBreak/>
              <w:t>from other U</w:t>
            </w:r>
            <w:r w:rsidR="00CE39B5" w:rsidRPr="007130DC">
              <w:rPr>
                <w:rFonts w:eastAsia="等线" w:cs="Arial"/>
              </w:rPr>
              <w:t>e</w:t>
            </w:r>
            <w:r w:rsidR="006B708C" w:rsidRPr="007130DC">
              <w:rPr>
                <w:rFonts w:eastAsia="等线" w:cs="Arial"/>
              </w:rPr>
              <w:t>s</w:t>
            </w:r>
            <w:r w:rsidR="006B708C">
              <w:rPr>
                <w:rFonts w:eastAsia="等线" w:cs="Arial"/>
              </w:rPr>
              <w:t xml:space="preserve"> and the B</w:t>
            </w:r>
            <w:r w:rsidR="006B708C" w:rsidRPr="007130DC">
              <w:rPr>
                <w:rFonts w:eastAsia="等线" w:cs="Arial"/>
              </w:rPr>
              <w:t>C service</w:t>
            </w:r>
            <w:r w:rsidR="006B708C">
              <w:rPr>
                <w:rFonts w:eastAsia="等线" w:cs="Arial"/>
              </w:rPr>
              <w:t xml:space="preserve"> are DRX enabled, and the configuration is obtained</w:t>
            </w:r>
          </w:p>
          <w:p w14:paraId="2B711C5F" w14:textId="77777777" w:rsidR="006B708C" w:rsidRDefault="006B708C" w:rsidP="006B708C">
            <w:pPr>
              <w:spacing w:after="0"/>
              <w:rPr>
                <w:rFonts w:eastAsia="等线" w:cs="Arial"/>
              </w:rPr>
            </w:pPr>
            <w:r>
              <w:rPr>
                <w:rFonts w:eastAsia="等线" w:cs="Arial"/>
              </w:rPr>
              <w:t xml:space="preserve">For other options, </w:t>
            </w:r>
          </w:p>
          <w:p w14:paraId="2D5A3FE1" w14:textId="77777777" w:rsidR="006B708C" w:rsidRDefault="006B708C" w:rsidP="006B708C">
            <w:pPr>
              <w:spacing w:after="0"/>
              <w:rPr>
                <w:rFonts w:eastAsia="等线" w:cs="Arial"/>
              </w:rPr>
            </w:pPr>
            <w:r>
              <w:rPr>
                <w:rFonts w:eastAsia="等线" w:cs="Arial"/>
              </w:rPr>
              <w:t>Option 3 is not very clear;</w:t>
            </w:r>
          </w:p>
          <w:p w14:paraId="7A516CA2" w14:textId="77777777" w:rsidR="006B708C" w:rsidRDefault="006B708C" w:rsidP="006B708C">
            <w:pPr>
              <w:spacing w:after="0"/>
              <w:rPr>
                <w:rFonts w:eastAsia="等线" w:cs="Arial"/>
              </w:rPr>
            </w:pPr>
            <w:r>
              <w:rPr>
                <w:rFonts w:eastAsia="等线" w:cs="Arial"/>
              </w:rPr>
              <w:t>Option 4 is related to UE capability discussion later</w:t>
            </w:r>
          </w:p>
          <w:p w14:paraId="20C17126" w14:textId="77777777" w:rsidR="006B708C" w:rsidRDefault="006B708C" w:rsidP="006B708C">
            <w:pPr>
              <w:spacing w:after="0"/>
              <w:rPr>
                <w:rFonts w:eastAsia="等线" w:cs="Arial"/>
              </w:rPr>
            </w:pPr>
          </w:p>
          <w:p w14:paraId="0009EB71" w14:textId="381E80AB" w:rsidR="006B708C" w:rsidRDefault="006B708C" w:rsidP="006B708C">
            <w:pPr>
              <w:spacing w:after="0"/>
              <w:rPr>
                <w:rFonts w:eastAsia="맑은 고딕" w:cs="Arial"/>
                <w:lang w:eastAsia="ko-KR"/>
              </w:rPr>
            </w:pPr>
            <w:r>
              <w:rPr>
                <w:rFonts w:eastAsia="等线" w:cs="Arial"/>
              </w:rPr>
              <w:t>But finally, we do not think this discussion would impose a spec impact explicitly.</w:t>
            </w:r>
          </w:p>
        </w:tc>
      </w:tr>
      <w:tr w:rsidR="009C626F" w14:paraId="1EAE000A" w14:textId="77777777" w:rsidTr="00654D72">
        <w:tc>
          <w:tcPr>
            <w:tcW w:w="1812" w:type="dxa"/>
          </w:tcPr>
          <w:p w14:paraId="30D2A542" w14:textId="36FCCDE2" w:rsidR="009C626F" w:rsidRDefault="009C626F" w:rsidP="009C626F">
            <w:pPr>
              <w:spacing w:after="0"/>
              <w:jc w:val="center"/>
              <w:rPr>
                <w:rFonts w:cs="Arial"/>
              </w:rPr>
            </w:pPr>
            <w:r>
              <w:rPr>
                <w:rFonts w:cs="Arial" w:hint="eastAsia"/>
              </w:rPr>
              <w:lastRenderedPageBreak/>
              <w:t>F</w:t>
            </w:r>
            <w:r>
              <w:rPr>
                <w:rFonts w:cs="Arial"/>
              </w:rPr>
              <w:t>ujitsu</w:t>
            </w:r>
          </w:p>
        </w:tc>
        <w:tc>
          <w:tcPr>
            <w:tcW w:w="1987" w:type="dxa"/>
          </w:tcPr>
          <w:p w14:paraId="1C1AB184" w14:textId="1B732135" w:rsidR="009C626F" w:rsidRDefault="009C626F" w:rsidP="009C626F">
            <w:pPr>
              <w:spacing w:after="0"/>
              <w:rPr>
                <w:rFonts w:eastAsia="等线" w:cs="Arial"/>
              </w:rPr>
            </w:pPr>
            <w:r>
              <w:rPr>
                <w:rFonts w:eastAsiaTheme="minorEastAsia" w:cs="Arial"/>
              </w:rPr>
              <w:t>Option 6</w:t>
            </w:r>
          </w:p>
        </w:tc>
        <w:tc>
          <w:tcPr>
            <w:tcW w:w="6052" w:type="dxa"/>
          </w:tcPr>
          <w:p w14:paraId="4718D4F1" w14:textId="77777777" w:rsidR="009C626F" w:rsidRPr="000E5658" w:rsidRDefault="009C626F" w:rsidP="009C626F">
            <w:pPr>
              <w:spacing w:after="0"/>
              <w:rPr>
                <w:rFonts w:eastAsia="等线" w:cs="Arial"/>
              </w:rPr>
            </w:pPr>
          </w:p>
        </w:tc>
      </w:tr>
      <w:tr w:rsidR="00CD2249" w14:paraId="532E0D7E" w14:textId="77777777" w:rsidTr="00654D72">
        <w:tc>
          <w:tcPr>
            <w:tcW w:w="1812" w:type="dxa"/>
          </w:tcPr>
          <w:p w14:paraId="52D08D0D" w14:textId="24C69DEB" w:rsidR="00CD2249" w:rsidRDefault="00CD2249" w:rsidP="00CD2249">
            <w:pPr>
              <w:spacing w:after="0"/>
              <w:jc w:val="center"/>
              <w:rPr>
                <w:rFonts w:cs="Arial"/>
              </w:rPr>
            </w:pPr>
            <w:r>
              <w:rPr>
                <w:rFonts w:cs="Arial"/>
              </w:rPr>
              <w:t>MediaTek</w:t>
            </w:r>
          </w:p>
        </w:tc>
        <w:tc>
          <w:tcPr>
            <w:tcW w:w="1987" w:type="dxa"/>
          </w:tcPr>
          <w:p w14:paraId="25C0185F" w14:textId="72A5133D" w:rsidR="00CD2249" w:rsidRDefault="00CD2249" w:rsidP="00CD2249">
            <w:pPr>
              <w:spacing w:after="0"/>
              <w:rPr>
                <w:rFonts w:eastAsiaTheme="minorEastAsia" w:cs="Arial"/>
              </w:rPr>
            </w:pPr>
            <w:r>
              <w:rPr>
                <w:rFonts w:eastAsia="等线" w:cs="Arial"/>
              </w:rPr>
              <w:t>Option 6</w:t>
            </w:r>
          </w:p>
        </w:tc>
        <w:tc>
          <w:tcPr>
            <w:tcW w:w="6052" w:type="dxa"/>
          </w:tcPr>
          <w:p w14:paraId="5573B686" w14:textId="41E00751" w:rsidR="00CD2249" w:rsidRPr="000E5658" w:rsidRDefault="00CD2249" w:rsidP="00CD2249">
            <w:pPr>
              <w:spacing w:after="0"/>
              <w:rPr>
                <w:rFonts w:eastAsia="等线" w:cs="Arial"/>
              </w:rPr>
            </w:pPr>
            <w:r>
              <w:rPr>
                <w:rFonts w:eastAsia="等线" w:cs="Arial"/>
              </w:rPr>
              <w:t>Agree with Xiaomi</w:t>
            </w:r>
          </w:p>
        </w:tc>
      </w:tr>
      <w:tr w:rsidR="00CE39B5" w14:paraId="7A87EA44" w14:textId="77777777" w:rsidTr="00654D72">
        <w:tc>
          <w:tcPr>
            <w:tcW w:w="1812" w:type="dxa"/>
          </w:tcPr>
          <w:p w14:paraId="1F040610" w14:textId="0C18B370" w:rsidR="00CE39B5" w:rsidRDefault="00CE39B5" w:rsidP="00CD2249">
            <w:pPr>
              <w:spacing w:after="0"/>
              <w:jc w:val="center"/>
              <w:rPr>
                <w:rFonts w:cs="Arial"/>
              </w:rPr>
            </w:pPr>
            <w:r>
              <w:rPr>
                <w:rFonts w:cs="Arial" w:hint="eastAsia"/>
              </w:rPr>
              <w:t>CATT</w:t>
            </w:r>
          </w:p>
        </w:tc>
        <w:tc>
          <w:tcPr>
            <w:tcW w:w="1987" w:type="dxa"/>
          </w:tcPr>
          <w:p w14:paraId="78696807" w14:textId="2AA8766D" w:rsidR="00CE39B5" w:rsidRDefault="00CE39B5" w:rsidP="00CD2249">
            <w:pPr>
              <w:spacing w:after="0"/>
              <w:rPr>
                <w:rFonts w:eastAsia="等线" w:cs="Arial"/>
              </w:rPr>
            </w:pPr>
            <w:r>
              <w:rPr>
                <w:rFonts w:eastAsia="等线" w:cs="Arial" w:hint="eastAsia"/>
              </w:rPr>
              <w:t>Option 6</w:t>
            </w:r>
          </w:p>
        </w:tc>
        <w:tc>
          <w:tcPr>
            <w:tcW w:w="6052" w:type="dxa"/>
          </w:tcPr>
          <w:p w14:paraId="7EC8DB09" w14:textId="77777777" w:rsidR="00CE39B5" w:rsidRDefault="00CE39B5" w:rsidP="00CD2249">
            <w:pPr>
              <w:spacing w:after="0"/>
              <w:rPr>
                <w:rFonts w:eastAsia="等线" w:cs="Arial"/>
              </w:rPr>
            </w:pPr>
          </w:p>
        </w:tc>
      </w:tr>
      <w:tr w:rsidR="006545E3" w14:paraId="6087CB6E" w14:textId="77777777" w:rsidTr="00654D72">
        <w:tc>
          <w:tcPr>
            <w:tcW w:w="1812" w:type="dxa"/>
          </w:tcPr>
          <w:p w14:paraId="71E9262E" w14:textId="00BF0B29" w:rsidR="006545E3" w:rsidRDefault="006545E3" w:rsidP="006545E3">
            <w:pPr>
              <w:spacing w:after="0"/>
              <w:jc w:val="center"/>
              <w:rPr>
                <w:rFonts w:cs="Arial"/>
              </w:rPr>
            </w:pPr>
            <w:r>
              <w:rPr>
                <w:rFonts w:eastAsia="Yu Mincho" w:cs="Arial" w:hint="eastAsia"/>
                <w:lang w:eastAsia="ja-JP"/>
              </w:rPr>
              <w:t>NEC</w:t>
            </w:r>
          </w:p>
        </w:tc>
        <w:tc>
          <w:tcPr>
            <w:tcW w:w="1987" w:type="dxa"/>
          </w:tcPr>
          <w:p w14:paraId="186AA32E" w14:textId="3A8F5476" w:rsidR="006545E3" w:rsidRDefault="006545E3" w:rsidP="006545E3">
            <w:pPr>
              <w:spacing w:after="0"/>
              <w:rPr>
                <w:rFonts w:eastAsia="等线" w:cs="Arial"/>
              </w:rPr>
            </w:pPr>
            <w:r>
              <w:rPr>
                <w:rFonts w:eastAsia="Yu Mincho" w:cs="Arial" w:hint="eastAsia"/>
                <w:lang w:eastAsia="ja-JP"/>
              </w:rPr>
              <w:t xml:space="preserve">Option </w:t>
            </w:r>
            <w:r>
              <w:rPr>
                <w:rFonts w:eastAsia="Yu Mincho" w:cs="Arial"/>
                <w:lang w:eastAsia="ja-JP"/>
              </w:rPr>
              <w:t>6</w:t>
            </w:r>
          </w:p>
        </w:tc>
        <w:tc>
          <w:tcPr>
            <w:tcW w:w="6052" w:type="dxa"/>
          </w:tcPr>
          <w:p w14:paraId="4E02E7EA" w14:textId="04156BD5" w:rsidR="006545E3" w:rsidRDefault="006545E3" w:rsidP="006545E3">
            <w:pPr>
              <w:spacing w:after="0"/>
              <w:rPr>
                <w:rFonts w:eastAsia="等线" w:cs="Arial"/>
              </w:rPr>
            </w:pPr>
          </w:p>
        </w:tc>
      </w:tr>
      <w:tr w:rsidR="004E276E" w14:paraId="3B9C2F4F" w14:textId="77777777" w:rsidTr="00654D72">
        <w:tc>
          <w:tcPr>
            <w:tcW w:w="1812" w:type="dxa"/>
          </w:tcPr>
          <w:p w14:paraId="6D9F4560" w14:textId="2038D559" w:rsidR="004E276E" w:rsidRDefault="004E276E" w:rsidP="006545E3">
            <w:pPr>
              <w:spacing w:after="0"/>
              <w:jc w:val="center"/>
              <w:rPr>
                <w:rFonts w:eastAsia="Yu Mincho" w:cs="Arial"/>
                <w:lang w:eastAsia="ja-JP"/>
              </w:rPr>
            </w:pPr>
            <w:r>
              <w:rPr>
                <w:rFonts w:eastAsia="Yu Mincho" w:cs="Arial"/>
                <w:lang w:eastAsia="ja-JP"/>
              </w:rPr>
              <w:t>Nokia</w:t>
            </w:r>
          </w:p>
        </w:tc>
        <w:tc>
          <w:tcPr>
            <w:tcW w:w="1987" w:type="dxa"/>
          </w:tcPr>
          <w:p w14:paraId="123556B5" w14:textId="2CF4C025" w:rsidR="004E276E" w:rsidRDefault="004E276E" w:rsidP="006545E3">
            <w:pPr>
              <w:spacing w:after="0"/>
              <w:rPr>
                <w:rFonts w:eastAsia="Yu Mincho" w:cs="Arial"/>
                <w:lang w:eastAsia="ja-JP"/>
              </w:rPr>
            </w:pPr>
            <w:r>
              <w:rPr>
                <w:rFonts w:eastAsia="Yu Mincho" w:cs="Arial"/>
                <w:lang w:eastAsia="ja-JP"/>
              </w:rPr>
              <w:t>Option 6</w:t>
            </w:r>
          </w:p>
        </w:tc>
        <w:tc>
          <w:tcPr>
            <w:tcW w:w="6052" w:type="dxa"/>
          </w:tcPr>
          <w:p w14:paraId="234C27B6" w14:textId="77777777" w:rsidR="004E276E" w:rsidRDefault="004E276E" w:rsidP="006545E3">
            <w:pPr>
              <w:spacing w:after="0"/>
              <w:rPr>
                <w:rFonts w:eastAsia="等线" w:cs="Arial"/>
              </w:rPr>
            </w:pPr>
          </w:p>
        </w:tc>
      </w:tr>
      <w:tr w:rsidR="00762100" w14:paraId="78E84271" w14:textId="77777777" w:rsidTr="00654D72">
        <w:tc>
          <w:tcPr>
            <w:tcW w:w="1812" w:type="dxa"/>
          </w:tcPr>
          <w:p w14:paraId="7A2BFC3F" w14:textId="4B28D155" w:rsidR="00762100" w:rsidRDefault="00762100" w:rsidP="00762100">
            <w:pPr>
              <w:spacing w:after="0"/>
              <w:jc w:val="center"/>
              <w:rPr>
                <w:rFonts w:eastAsia="Yu Mincho" w:cs="Arial"/>
                <w:lang w:eastAsia="ja-JP"/>
              </w:rPr>
            </w:pPr>
            <w:r>
              <w:rPr>
                <w:rFonts w:cs="Arial"/>
              </w:rPr>
              <w:t>Intel</w:t>
            </w:r>
          </w:p>
        </w:tc>
        <w:tc>
          <w:tcPr>
            <w:tcW w:w="1987" w:type="dxa"/>
          </w:tcPr>
          <w:p w14:paraId="0478F693" w14:textId="77F39506" w:rsidR="00762100" w:rsidRDefault="00762100" w:rsidP="00762100">
            <w:pPr>
              <w:spacing w:after="0"/>
              <w:rPr>
                <w:rFonts w:eastAsia="Yu Mincho" w:cs="Arial"/>
                <w:lang w:eastAsia="ja-JP"/>
              </w:rPr>
            </w:pPr>
            <w:r>
              <w:rPr>
                <w:rFonts w:eastAsia="맑은 고딕" w:cs="Arial"/>
                <w:lang w:eastAsia="ko-KR"/>
              </w:rPr>
              <w:t>Option 6</w:t>
            </w:r>
          </w:p>
        </w:tc>
        <w:tc>
          <w:tcPr>
            <w:tcW w:w="6052" w:type="dxa"/>
          </w:tcPr>
          <w:p w14:paraId="2F981848" w14:textId="77777777" w:rsidR="00762100" w:rsidRDefault="00762100" w:rsidP="00762100">
            <w:pPr>
              <w:spacing w:after="0"/>
              <w:rPr>
                <w:rFonts w:eastAsia="等线" w:cs="Arial"/>
              </w:rPr>
            </w:pPr>
          </w:p>
        </w:tc>
      </w:tr>
      <w:tr w:rsidR="007C47F5" w14:paraId="7D1933E8" w14:textId="77777777" w:rsidTr="00654D72">
        <w:tc>
          <w:tcPr>
            <w:tcW w:w="1812" w:type="dxa"/>
          </w:tcPr>
          <w:p w14:paraId="7AF1FC44" w14:textId="4E71F8F1" w:rsidR="007C47F5" w:rsidRDefault="007C47F5" w:rsidP="00762100">
            <w:pPr>
              <w:spacing w:after="0"/>
              <w:jc w:val="center"/>
              <w:rPr>
                <w:rFonts w:cs="Arial"/>
              </w:rPr>
            </w:pPr>
            <w:r>
              <w:rPr>
                <w:rFonts w:cs="Arial"/>
              </w:rPr>
              <w:t>Spreadtrum</w:t>
            </w:r>
          </w:p>
        </w:tc>
        <w:tc>
          <w:tcPr>
            <w:tcW w:w="1987" w:type="dxa"/>
          </w:tcPr>
          <w:p w14:paraId="3067A501" w14:textId="2F7C74B5" w:rsidR="007C47F5" w:rsidRDefault="007C47F5" w:rsidP="00762100">
            <w:pPr>
              <w:spacing w:after="0"/>
              <w:rPr>
                <w:rFonts w:eastAsia="맑은 고딕" w:cs="Arial"/>
                <w:lang w:eastAsia="ko-KR"/>
              </w:rPr>
            </w:pPr>
            <w:r>
              <w:rPr>
                <w:rFonts w:eastAsia="맑은 고딕" w:cs="Arial"/>
                <w:lang w:eastAsia="ko-KR"/>
              </w:rPr>
              <w:t>Option 6</w:t>
            </w:r>
          </w:p>
        </w:tc>
        <w:tc>
          <w:tcPr>
            <w:tcW w:w="6052" w:type="dxa"/>
          </w:tcPr>
          <w:p w14:paraId="1331EB36" w14:textId="77777777" w:rsidR="007C47F5" w:rsidRDefault="007C47F5" w:rsidP="00762100">
            <w:pPr>
              <w:spacing w:after="0"/>
              <w:rPr>
                <w:rFonts w:eastAsia="等线" w:cs="Arial"/>
              </w:rPr>
            </w:pPr>
          </w:p>
        </w:tc>
      </w:tr>
      <w:tr w:rsidR="00927E7D" w14:paraId="4A4E8A4B" w14:textId="77777777" w:rsidTr="00654D72">
        <w:tc>
          <w:tcPr>
            <w:tcW w:w="1812" w:type="dxa"/>
          </w:tcPr>
          <w:p w14:paraId="010CD767" w14:textId="38A6619B" w:rsidR="00927E7D" w:rsidRDefault="00927E7D" w:rsidP="00927E7D">
            <w:pPr>
              <w:spacing w:after="0"/>
              <w:jc w:val="center"/>
              <w:rPr>
                <w:rFonts w:cs="Arial"/>
              </w:rPr>
            </w:pPr>
            <w:r>
              <w:rPr>
                <w:rFonts w:cs="Arial" w:hint="eastAsia"/>
              </w:rPr>
              <w:t>S</w:t>
            </w:r>
            <w:r>
              <w:rPr>
                <w:rFonts w:cs="Arial"/>
              </w:rPr>
              <w:t>harp</w:t>
            </w:r>
          </w:p>
        </w:tc>
        <w:tc>
          <w:tcPr>
            <w:tcW w:w="1987" w:type="dxa"/>
          </w:tcPr>
          <w:p w14:paraId="64B03B0B" w14:textId="61FB4156" w:rsidR="00927E7D" w:rsidRDefault="00927E7D" w:rsidP="00927E7D">
            <w:pPr>
              <w:spacing w:after="0"/>
              <w:rPr>
                <w:rFonts w:eastAsia="맑은 고딕" w:cs="Arial"/>
                <w:lang w:eastAsia="ko-KR"/>
              </w:rPr>
            </w:pPr>
            <w:r>
              <w:rPr>
                <w:rFonts w:eastAsiaTheme="minorEastAsia" w:cs="Arial" w:hint="eastAsia"/>
              </w:rPr>
              <w:t>O</w:t>
            </w:r>
            <w:r>
              <w:rPr>
                <w:rFonts w:eastAsiaTheme="minorEastAsia" w:cs="Arial"/>
              </w:rPr>
              <w:t>ption 6</w:t>
            </w:r>
          </w:p>
        </w:tc>
        <w:tc>
          <w:tcPr>
            <w:tcW w:w="6052" w:type="dxa"/>
          </w:tcPr>
          <w:p w14:paraId="57D610C7" w14:textId="77777777" w:rsidR="00927E7D" w:rsidRDefault="00927E7D" w:rsidP="00927E7D">
            <w:pPr>
              <w:spacing w:after="0"/>
              <w:rPr>
                <w:rFonts w:eastAsia="等线" w:cs="Arial"/>
              </w:rPr>
            </w:pPr>
          </w:p>
        </w:tc>
      </w:tr>
      <w:tr w:rsidR="006921E1" w14:paraId="0E2D626A" w14:textId="77777777" w:rsidTr="00654D72">
        <w:tc>
          <w:tcPr>
            <w:tcW w:w="1812" w:type="dxa"/>
          </w:tcPr>
          <w:p w14:paraId="6AA2EA0A" w14:textId="14781553" w:rsidR="006921E1" w:rsidRDefault="006921E1" w:rsidP="006921E1">
            <w:pPr>
              <w:spacing w:after="0"/>
              <w:jc w:val="center"/>
              <w:rPr>
                <w:rFonts w:cs="Arial" w:hint="eastAsia"/>
              </w:rPr>
            </w:pPr>
            <w:r>
              <w:rPr>
                <w:rFonts w:cs="Arial" w:hint="eastAsia"/>
                <w:lang w:eastAsia="ko-KR"/>
              </w:rPr>
              <w:t>LG</w:t>
            </w:r>
          </w:p>
        </w:tc>
        <w:tc>
          <w:tcPr>
            <w:tcW w:w="1987" w:type="dxa"/>
          </w:tcPr>
          <w:p w14:paraId="06F95F39" w14:textId="5DD6DF73" w:rsidR="006921E1" w:rsidRDefault="006921E1" w:rsidP="006921E1">
            <w:pPr>
              <w:spacing w:after="0"/>
              <w:rPr>
                <w:rFonts w:eastAsiaTheme="minorEastAsia" w:cs="Arial" w:hint="eastAsia"/>
              </w:rPr>
            </w:pPr>
            <w:r>
              <w:rPr>
                <w:rFonts w:eastAsia="等线" w:cs="Arial" w:hint="eastAsia"/>
                <w:lang w:eastAsia="ko-KR"/>
              </w:rPr>
              <w:t>O</w:t>
            </w:r>
            <w:r>
              <w:rPr>
                <w:rFonts w:eastAsia="等线" w:cs="Arial"/>
                <w:lang w:eastAsia="ko-KR"/>
              </w:rPr>
              <w:t>p</w:t>
            </w:r>
            <w:r>
              <w:rPr>
                <w:rFonts w:eastAsia="等线" w:cs="Arial" w:hint="eastAsia"/>
                <w:lang w:eastAsia="ko-KR"/>
              </w:rPr>
              <w:t xml:space="preserve">tion </w:t>
            </w:r>
            <w:r>
              <w:rPr>
                <w:rFonts w:eastAsia="等线" w:cs="Arial"/>
                <w:lang w:eastAsia="ko-KR"/>
              </w:rPr>
              <w:t>5 and 6</w:t>
            </w:r>
          </w:p>
        </w:tc>
        <w:tc>
          <w:tcPr>
            <w:tcW w:w="6052" w:type="dxa"/>
          </w:tcPr>
          <w:p w14:paraId="174737DD" w14:textId="77777777" w:rsidR="006921E1" w:rsidRDefault="006921E1" w:rsidP="006921E1">
            <w:pPr>
              <w:spacing w:after="0"/>
              <w:rPr>
                <w:rFonts w:eastAsiaTheme="minorEastAsia" w:cs="Arial"/>
                <w:lang w:eastAsia="ko-KR"/>
              </w:rPr>
            </w:pPr>
            <w:r>
              <w:rPr>
                <w:rFonts w:eastAsia="等线" w:cs="Arial" w:hint="eastAsia"/>
                <w:lang w:eastAsia="ko-KR"/>
              </w:rPr>
              <w:t>The RX UE can</w:t>
            </w:r>
            <w:r>
              <w:rPr>
                <w:rFonts w:eastAsia="等线" w:cs="Arial"/>
                <w:lang w:eastAsia="ko-KR"/>
              </w:rPr>
              <w:t xml:space="preserve"> determine upon receiving TX profile. But detail applied timing is UE implementation since reception the TX profile from upper layer and apply to AS are UE internal signalling/behaviour.</w:t>
            </w:r>
          </w:p>
          <w:p w14:paraId="27C6BC2A" w14:textId="77777777" w:rsidR="006921E1" w:rsidRDefault="006921E1" w:rsidP="006921E1">
            <w:pPr>
              <w:spacing w:after="0"/>
              <w:rPr>
                <w:rFonts w:eastAsia="等线" w:cs="Arial"/>
              </w:rPr>
            </w:pPr>
          </w:p>
        </w:tc>
      </w:tr>
    </w:tbl>
    <w:p w14:paraId="260ABC19" w14:textId="77777777" w:rsidR="005E1968" w:rsidRDefault="00BD6A2A">
      <w:pPr>
        <w:pStyle w:val="20"/>
        <w:numPr>
          <w:ilvl w:val="0"/>
          <w:numId w:val="0"/>
        </w:numPr>
        <w:tabs>
          <w:tab w:val="clear" w:pos="432"/>
        </w:tabs>
        <w:ind w:left="144"/>
        <w:rPr>
          <w:lang w:val="en-US"/>
        </w:rPr>
      </w:pPr>
      <w:r>
        <w:rPr>
          <w:rFonts w:hint="eastAsia"/>
          <w:lang w:val="en-US"/>
        </w:rPr>
        <w:t>2.5 Others:</w:t>
      </w:r>
    </w:p>
    <w:p w14:paraId="04DEC4DB" w14:textId="77777777" w:rsidR="005E1968" w:rsidRDefault="00BD6A2A">
      <w:pPr>
        <w:pStyle w:val="50"/>
        <w:rPr>
          <w:lang w:val="en-US"/>
        </w:rPr>
      </w:pPr>
      <w:r>
        <w:rPr>
          <w:rFonts w:hint="eastAsia"/>
          <w:b/>
          <w:bCs/>
          <w:lang w:val="en-US"/>
        </w:rPr>
        <w:t xml:space="preserve">Question5-1, if company think there are any other issues need to be discuss, please list the questions here: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702F54F" w14:textId="77777777" w:rsidTr="00927E7D">
        <w:tc>
          <w:tcPr>
            <w:tcW w:w="1812" w:type="dxa"/>
            <w:shd w:val="clear" w:color="auto" w:fill="E7E6E6"/>
          </w:tcPr>
          <w:p w14:paraId="7132BAC1"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2337CF8" w14:textId="77777777" w:rsidR="005E1968" w:rsidRDefault="00BD6A2A">
            <w:pPr>
              <w:spacing w:after="0"/>
              <w:jc w:val="center"/>
              <w:rPr>
                <w:rFonts w:cs="Arial"/>
                <w:lang w:val="en-US"/>
              </w:rPr>
            </w:pPr>
            <w:r>
              <w:rPr>
                <w:rFonts w:cs="Arial" w:hint="eastAsia"/>
                <w:lang w:val="en-US"/>
              </w:rPr>
              <w:t>Issues</w:t>
            </w:r>
          </w:p>
        </w:tc>
        <w:tc>
          <w:tcPr>
            <w:tcW w:w="6052" w:type="dxa"/>
            <w:shd w:val="clear" w:color="auto" w:fill="E7E6E6"/>
          </w:tcPr>
          <w:p w14:paraId="4C4DFD80" w14:textId="77777777" w:rsidR="005E1968" w:rsidRDefault="00BD6A2A">
            <w:pPr>
              <w:spacing w:after="0"/>
              <w:jc w:val="center"/>
              <w:rPr>
                <w:rFonts w:cs="Arial"/>
                <w:lang w:eastAsia="ko-KR"/>
              </w:rPr>
            </w:pPr>
            <w:r>
              <w:rPr>
                <w:rFonts w:cs="Arial"/>
                <w:lang w:eastAsia="ko-KR"/>
              </w:rPr>
              <w:t>Comment</w:t>
            </w:r>
          </w:p>
        </w:tc>
      </w:tr>
      <w:tr w:rsidR="00927E7D" w14:paraId="4687AE19" w14:textId="77777777" w:rsidTr="00927E7D">
        <w:tc>
          <w:tcPr>
            <w:tcW w:w="1812" w:type="dxa"/>
          </w:tcPr>
          <w:p w14:paraId="7789C16C" w14:textId="74E5B03C" w:rsidR="00927E7D" w:rsidRDefault="00927E7D" w:rsidP="00927E7D">
            <w:pPr>
              <w:spacing w:after="0"/>
              <w:jc w:val="center"/>
              <w:rPr>
                <w:rFonts w:cs="Arial"/>
              </w:rPr>
            </w:pPr>
            <w:r>
              <w:rPr>
                <w:rFonts w:cs="Arial" w:hint="eastAsia"/>
              </w:rPr>
              <w:t>S</w:t>
            </w:r>
            <w:r>
              <w:rPr>
                <w:rFonts w:cs="Arial"/>
              </w:rPr>
              <w:t>harp</w:t>
            </w:r>
          </w:p>
        </w:tc>
        <w:tc>
          <w:tcPr>
            <w:tcW w:w="1987" w:type="dxa"/>
          </w:tcPr>
          <w:p w14:paraId="7ACE3162" w14:textId="2AA6E622" w:rsidR="00927E7D" w:rsidRDefault="00927E7D" w:rsidP="00927E7D">
            <w:pPr>
              <w:spacing w:after="0"/>
              <w:rPr>
                <w:rFonts w:eastAsia="等线" w:cs="Arial"/>
              </w:rPr>
            </w:pPr>
            <w:r>
              <w:rPr>
                <w:rFonts w:eastAsia="等线" w:cs="Arial"/>
              </w:rPr>
              <w:t>Priority of SL DRX MAC CE</w:t>
            </w:r>
          </w:p>
        </w:tc>
        <w:tc>
          <w:tcPr>
            <w:tcW w:w="6052" w:type="dxa"/>
          </w:tcPr>
          <w:p w14:paraId="53498532" w14:textId="5FD77566" w:rsidR="00927E7D" w:rsidRDefault="00927E7D" w:rsidP="00927E7D">
            <w:pPr>
              <w:spacing w:after="0"/>
              <w:rPr>
                <w:rFonts w:eastAsia="等线" w:cs="Arial"/>
              </w:rPr>
            </w:pPr>
            <w:r>
              <w:rPr>
                <w:rFonts w:eastAsia="等线" w:cs="Arial" w:hint="eastAsia"/>
              </w:rPr>
              <w:t>P</w:t>
            </w:r>
            <w:r>
              <w:rPr>
                <w:rFonts w:eastAsia="等线" w:cs="Arial"/>
              </w:rPr>
              <w:t xml:space="preserve">riority should be considered in the SL </w:t>
            </w:r>
            <w:r w:rsidRPr="004E548E">
              <w:t>Multiplexing and assembly</w:t>
            </w:r>
            <w:r>
              <w:t xml:space="preserve"> procedure. So it is necessary to discuss the priority of this new MAC CE.</w:t>
            </w:r>
          </w:p>
        </w:tc>
      </w:tr>
      <w:tr w:rsidR="00927E7D" w14:paraId="456DE49B" w14:textId="77777777" w:rsidTr="00927E7D">
        <w:tc>
          <w:tcPr>
            <w:tcW w:w="1812" w:type="dxa"/>
          </w:tcPr>
          <w:p w14:paraId="5E2ED43D" w14:textId="77777777" w:rsidR="00927E7D" w:rsidRDefault="00927E7D" w:rsidP="00927E7D">
            <w:pPr>
              <w:spacing w:after="0"/>
              <w:jc w:val="center"/>
              <w:rPr>
                <w:rFonts w:eastAsia="맑은 고딕" w:cs="Arial"/>
                <w:lang w:eastAsia="ko-KR"/>
              </w:rPr>
            </w:pPr>
          </w:p>
        </w:tc>
        <w:tc>
          <w:tcPr>
            <w:tcW w:w="1987" w:type="dxa"/>
          </w:tcPr>
          <w:p w14:paraId="45911C39" w14:textId="77777777" w:rsidR="00927E7D" w:rsidRDefault="00927E7D" w:rsidP="00927E7D">
            <w:pPr>
              <w:spacing w:after="0"/>
              <w:rPr>
                <w:rFonts w:eastAsia="맑은 고딕" w:cs="Arial"/>
                <w:lang w:eastAsia="ko-KR"/>
              </w:rPr>
            </w:pPr>
          </w:p>
        </w:tc>
        <w:tc>
          <w:tcPr>
            <w:tcW w:w="6052" w:type="dxa"/>
          </w:tcPr>
          <w:p w14:paraId="6AF49E68" w14:textId="77777777" w:rsidR="00927E7D" w:rsidRDefault="00927E7D" w:rsidP="00927E7D">
            <w:pPr>
              <w:spacing w:after="0"/>
              <w:rPr>
                <w:rFonts w:eastAsia="맑은 고딕" w:cs="Arial"/>
                <w:lang w:eastAsia="ko-KR"/>
              </w:rPr>
            </w:pPr>
          </w:p>
        </w:tc>
      </w:tr>
    </w:tbl>
    <w:p w14:paraId="23E7ECA5" w14:textId="77777777" w:rsidR="005E1968" w:rsidRDefault="005E1968">
      <w:pPr>
        <w:rPr>
          <w:lang w:val="en-US"/>
        </w:rPr>
      </w:pPr>
    </w:p>
    <w:p w14:paraId="136E43B8" w14:textId="77777777" w:rsidR="005E1968" w:rsidRDefault="00BD6A2A">
      <w:pPr>
        <w:pStyle w:val="1"/>
      </w:pPr>
      <w:r>
        <w:t xml:space="preserve">Conclusion </w:t>
      </w:r>
    </w:p>
    <w:p w14:paraId="0828B227" w14:textId="77777777" w:rsidR="005E1968" w:rsidRDefault="005E1968"/>
    <w:p w14:paraId="1C474083" w14:textId="77777777" w:rsidR="005E1968" w:rsidRDefault="005E1968"/>
    <w:p w14:paraId="748299DC" w14:textId="77777777" w:rsidR="005E1968" w:rsidRDefault="00BD6A2A">
      <w:pPr>
        <w:pStyle w:val="1"/>
      </w:pPr>
      <w:bookmarkStart w:id="20" w:name="_In-sequence_SDU_delivery"/>
      <w:bookmarkStart w:id="21" w:name="_Ref450865335"/>
      <w:bookmarkStart w:id="22" w:name="_Ref189809556"/>
      <w:bookmarkStart w:id="23" w:name="_Ref174151459"/>
      <w:bookmarkEnd w:id="20"/>
      <w:r>
        <w:rPr>
          <w:rFonts w:hint="eastAsia"/>
        </w:rPr>
        <w:t>Reference</w:t>
      </w:r>
      <w:bookmarkEnd w:id="21"/>
      <w:bookmarkEnd w:id="22"/>
      <w:bookmarkEnd w:id="23"/>
    </w:p>
    <w:p w14:paraId="51557692" w14:textId="77777777" w:rsidR="005E1968" w:rsidRDefault="005E1968"/>
    <w:p w14:paraId="56B29D5F" w14:textId="77777777" w:rsidR="005E1968" w:rsidRDefault="00BD6A2A">
      <w:pPr>
        <w:numPr>
          <w:ilvl w:val="0"/>
          <w:numId w:val="27"/>
        </w:numPr>
      </w:pPr>
      <w:r>
        <w:t>R2-2106985</w:t>
      </w:r>
      <w:r>
        <w:tab/>
        <w:t>Leftover Issues for Sidelink Unicast DRX</w:t>
      </w:r>
      <w:r>
        <w:tab/>
        <w:t>CATT</w:t>
      </w:r>
      <w:r>
        <w:tab/>
        <w:t>discussion</w:t>
      </w:r>
      <w:r>
        <w:tab/>
        <w:t>Rel-17</w:t>
      </w:r>
      <w:r>
        <w:tab/>
        <w:t>NR_SL_enh-Core</w:t>
      </w:r>
    </w:p>
    <w:p w14:paraId="1D4C39A7" w14:textId="77777777" w:rsidR="005E1968" w:rsidRDefault="00BD6A2A">
      <w:pPr>
        <w:numPr>
          <w:ilvl w:val="0"/>
          <w:numId w:val="27"/>
        </w:numPr>
      </w:pPr>
      <w:r>
        <w:rPr>
          <w:rFonts w:hint="eastAsia"/>
        </w:rPr>
        <w:t>R2-2107190</w:t>
      </w:r>
      <w:r>
        <w:rPr>
          <w:rFonts w:hint="eastAsia"/>
        </w:rPr>
        <w:tab/>
        <w:t>Left issues on SL-DRX</w:t>
      </w:r>
      <w:r>
        <w:rPr>
          <w:rFonts w:hint="eastAsia"/>
        </w:rPr>
        <w:tab/>
        <w:t>OPPO</w:t>
      </w:r>
      <w:r>
        <w:rPr>
          <w:rFonts w:hint="eastAsia"/>
        </w:rPr>
        <w:tab/>
        <w:t>discussion</w:t>
      </w:r>
      <w:r>
        <w:rPr>
          <w:rFonts w:hint="eastAsia"/>
        </w:rPr>
        <w:tab/>
        <w:t>Rel-17</w:t>
      </w:r>
      <w:r>
        <w:rPr>
          <w:rFonts w:hint="eastAsia"/>
        </w:rPr>
        <w:tab/>
        <w:t>NR_SL_enh-Core</w:t>
      </w:r>
    </w:p>
    <w:p w14:paraId="104C83FA" w14:textId="77777777" w:rsidR="005E1968" w:rsidRDefault="00BD6A2A">
      <w:pPr>
        <w:numPr>
          <w:ilvl w:val="0"/>
          <w:numId w:val="27"/>
        </w:numPr>
      </w:pPr>
      <w:r>
        <w:t>R2-2107310</w:t>
      </w:r>
      <w:r>
        <w:tab/>
        <w:t>On SL DRX Configuration aspects</w:t>
      </w:r>
      <w:r>
        <w:tab/>
        <w:t>Intel Corporation</w:t>
      </w:r>
      <w:r>
        <w:tab/>
        <w:t>discussion</w:t>
      </w:r>
      <w:r>
        <w:tab/>
        <w:t>Rel-17</w:t>
      </w:r>
      <w:r>
        <w:tab/>
        <w:t>NR_SL_relay-Core</w:t>
      </w:r>
    </w:p>
    <w:p w14:paraId="626FCC29" w14:textId="77777777" w:rsidR="005E1968" w:rsidRDefault="00BD6A2A">
      <w:pPr>
        <w:numPr>
          <w:ilvl w:val="0"/>
          <w:numId w:val="27"/>
        </w:numPr>
      </w:pPr>
      <w:r>
        <w:t>R2-2108426</w:t>
      </w:r>
      <w:r>
        <w:tab/>
        <w:t>Discussion on TBD/FFS</w:t>
      </w:r>
      <w:r>
        <w:tab/>
        <w:t>Samsung Research America</w:t>
      </w:r>
      <w:r>
        <w:tab/>
        <w:t>discussion</w:t>
      </w:r>
    </w:p>
    <w:p w14:paraId="75F81F87" w14:textId="77777777" w:rsidR="005E1968" w:rsidRDefault="00BD6A2A">
      <w:pPr>
        <w:numPr>
          <w:ilvl w:val="0"/>
          <w:numId w:val="27"/>
        </w:numPr>
      </w:pPr>
      <w:r>
        <w:rPr>
          <w:rFonts w:hint="eastAsia"/>
        </w:rPr>
        <w:t>R2-2108822</w:t>
      </w:r>
      <w:r>
        <w:rPr>
          <w:rFonts w:hint="eastAsia"/>
        </w:rPr>
        <w:tab/>
        <w:t>Remaining issues of SL DRX</w:t>
      </w:r>
      <w:r>
        <w:rPr>
          <w:rFonts w:hint="eastAsia"/>
        </w:rPr>
        <w:tab/>
        <w:t>MediaTek Inc.</w:t>
      </w:r>
      <w:r>
        <w:rPr>
          <w:rFonts w:hint="eastAsia"/>
        </w:rPr>
        <w:tab/>
        <w:t>discussion</w:t>
      </w:r>
      <w:r>
        <w:rPr>
          <w:rFonts w:hint="eastAsia"/>
        </w:rPr>
        <w:tab/>
        <w:t>Rel-17</w:t>
      </w:r>
      <w:r>
        <w:rPr>
          <w:rFonts w:hint="eastAsia"/>
        </w:rPr>
        <w:tab/>
        <w:t>NR_SL_enh-Core</w:t>
      </w:r>
    </w:p>
    <w:p w14:paraId="4ADE67B1" w14:textId="77777777" w:rsidR="005E1968" w:rsidRDefault="00BD6A2A">
      <w:pPr>
        <w:numPr>
          <w:ilvl w:val="0"/>
          <w:numId w:val="27"/>
        </w:numPr>
      </w:pPr>
      <w:r>
        <w:t>R2-2107433</w:t>
      </w:r>
      <w:r>
        <w:tab/>
        <w:t>Further consideration on DRX configuration</w:t>
      </w:r>
      <w:r>
        <w:tab/>
        <w:t>ZTE Corporation, Sanechips</w:t>
      </w:r>
      <w:r>
        <w:tab/>
        <w:t>discussion</w:t>
      </w:r>
      <w:r>
        <w:tab/>
        <w:t>Rel-17</w:t>
      </w:r>
      <w:r>
        <w:tab/>
        <w:t>NR_SL_enh-Core</w:t>
      </w:r>
      <w:r>
        <w:rPr>
          <w:rFonts w:hint="eastAsia"/>
          <w:lang w:val="en-US"/>
        </w:rPr>
        <w:t xml:space="preserve"> </w:t>
      </w:r>
    </w:p>
    <w:p w14:paraId="513CCFA3" w14:textId="77777777" w:rsidR="005E1968" w:rsidRDefault="00BD6A2A">
      <w:pPr>
        <w:numPr>
          <w:ilvl w:val="0"/>
          <w:numId w:val="27"/>
        </w:numPr>
      </w:pPr>
      <w:r>
        <w:rPr>
          <w:rFonts w:hint="eastAsia"/>
        </w:rPr>
        <w:t>R2-2107041</w:t>
      </w:r>
      <w:r>
        <w:rPr>
          <w:rFonts w:hint="eastAsia"/>
        </w:rPr>
        <w:tab/>
        <w:t>Discussion on left issue from [704][705][706]</w:t>
      </w:r>
      <w:r>
        <w:rPr>
          <w:rFonts w:hint="eastAsia"/>
        </w:rPr>
        <w:tab/>
        <w:t>OPPO</w:t>
      </w:r>
      <w:r>
        <w:rPr>
          <w:rFonts w:hint="eastAsia"/>
        </w:rPr>
        <w:tab/>
        <w:t>discussion</w:t>
      </w:r>
      <w:r>
        <w:rPr>
          <w:rFonts w:hint="eastAsia"/>
        </w:rPr>
        <w:tab/>
        <w:t>Rel-17</w:t>
      </w:r>
      <w:r>
        <w:rPr>
          <w:rFonts w:hint="eastAsia"/>
        </w:rPr>
        <w:tab/>
        <w:t>NR_SL_enh-Core</w:t>
      </w:r>
    </w:p>
    <w:p w14:paraId="24F66DFE" w14:textId="77777777" w:rsidR="005E1968" w:rsidRDefault="00BD6A2A">
      <w:pPr>
        <w:numPr>
          <w:ilvl w:val="0"/>
          <w:numId w:val="27"/>
        </w:numPr>
      </w:pPr>
      <w:r>
        <w:rPr>
          <w:rFonts w:hint="eastAsia"/>
        </w:rPr>
        <w:lastRenderedPageBreak/>
        <w:t>R2-2107155</w:t>
      </w:r>
      <w:r>
        <w:rPr>
          <w:rFonts w:hint="eastAsia"/>
        </w:rPr>
        <w:tab/>
        <w:t>Consideration on sidelink DRX for groupcast and broadcast</w:t>
      </w:r>
      <w:r>
        <w:rPr>
          <w:rFonts w:hint="eastAsia"/>
        </w:rPr>
        <w:tab/>
        <w:t>Huawei, HiSilicon</w:t>
      </w:r>
      <w:r>
        <w:rPr>
          <w:rFonts w:hint="eastAsia"/>
        </w:rPr>
        <w:tab/>
        <w:t>discussion</w:t>
      </w:r>
      <w:r>
        <w:rPr>
          <w:rFonts w:hint="eastAsia"/>
        </w:rPr>
        <w:tab/>
        <w:t>Rel-17</w:t>
      </w:r>
      <w:r>
        <w:rPr>
          <w:rFonts w:hint="eastAsia"/>
        </w:rPr>
        <w:tab/>
        <w:t>NR_SL_enh-Core</w:t>
      </w:r>
    </w:p>
    <w:p w14:paraId="1CE67195" w14:textId="77777777" w:rsidR="005E1968" w:rsidRDefault="00BD6A2A">
      <w:pPr>
        <w:numPr>
          <w:ilvl w:val="0"/>
          <w:numId w:val="27"/>
        </w:numPr>
      </w:pPr>
      <w:r>
        <w:t>R2-2107303</w:t>
      </w:r>
      <w:r>
        <w:tab/>
        <w:t>Summary of [POST114-e][704][V2X/SL] How to make sure Rel-16 UEs not supporting SL DRX are not involved in SL communication in DRX manner (Sharp)</w:t>
      </w:r>
      <w:r>
        <w:tab/>
        <w:t>SHARP Corporation</w:t>
      </w:r>
      <w:r>
        <w:tab/>
        <w:t>discussion</w:t>
      </w:r>
      <w:r>
        <w:tab/>
        <w:t>NR_SL_enh-Core</w:t>
      </w:r>
      <w:r>
        <w:tab/>
        <w:t>Late</w:t>
      </w:r>
    </w:p>
    <w:p w14:paraId="4FA01F78" w14:textId="77777777" w:rsidR="005E1968" w:rsidRDefault="00BD6A2A">
      <w:pPr>
        <w:numPr>
          <w:ilvl w:val="0"/>
          <w:numId w:val="27"/>
        </w:numPr>
      </w:pPr>
      <w:r>
        <w:t>R2-2108014</w:t>
      </w:r>
      <w:r>
        <w:tab/>
        <w:t>DRX Configuration for UC BC GC and its interaction with Sensing</w:t>
      </w:r>
      <w:r>
        <w:tab/>
        <w:t>Lenovo Mobile Com. Technology</w:t>
      </w:r>
      <w:r>
        <w:tab/>
        <w:t>discussion</w:t>
      </w:r>
      <w:r>
        <w:tab/>
        <w:t>NR_SL_enh-Core</w:t>
      </w:r>
    </w:p>
    <w:p w14:paraId="4CE41D3A" w14:textId="77777777" w:rsidR="005E1968" w:rsidRDefault="00BD6A2A">
      <w:pPr>
        <w:numPr>
          <w:ilvl w:val="0"/>
          <w:numId w:val="27"/>
        </w:numPr>
      </w:pPr>
      <w:r>
        <w:rPr>
          <w:rFonts w:hint="eastAsia"/>
        </w:rPr>
        <w:t>R2-2108222</w:t>
      </w:r>
      <w:r>
        <w:rPr>
          <w:rFonts w:hint="eastAsia"/>
        </w:rPr>
        <w:tab/>
        <w:t>A Default PC5 DRX Configuration for Broadcast/Groupcast/Unicast</w:t>
      </w:r>
      <w:r>
        <w:rPr>
          <w:rFonts w:hint="eastAsia"/>
        </w:rPr>
        <w:tab/>
        <w:t>vivo</w:t>
      </w:r>
      <w:r>
        <w:rPr>
          <w:rFonts w:hint="eastAsia"/>
        </w:rPr>
        <w:tab/>
        <w:t>discussion</w:t>
      </w:r>
    </w:p>
    <w:p w14:paraId="664223B8" w14:textId="77777777" w:rsidR="005E1968" w:rsidRDefault="00BD6A2A">
      <w:pPr>
        <w:numPr>
          <w:ilvl w:val="0"/>
          <w:numId w:val="27"/>
        </w:numPr>
      </w:pPr>
      <w:r>
        <w:rPr>
          <w:rFonts w:hint="eastAsia"/>
        </w:rPr>
        <w:t>3GPP TS 38.287, Architecture enhancements for 5GS to support V2X services, V17.0.0, June, 2021.</w:t>
      </w:r>
    </w:p>
    <w:p w14:paraId="12612808" w14:textId="77777777" w:rsidR="005E1968" w:rsidRDefault="005E1968"/>
    <w:p w14:paraId="34497ABF" w14:textId="77777777" w:rsidR="005E1968" w:rsidRDefault="005E1968">
      <w:pPr>
        <w:rPr>
          <w:color w:val="000000" w:themeColor="text1"/>
          <w:lang w:val="en-US"/>
        </w:rPr>
      </w:pPr>
      <w:bookmarkStart w:id="24" w:name="_5.8.3_Sidelink"/>
      <w:bookmarkEnd w:id="24"/>
    </w:p>
    <w:sectPr w:rsidR="005E1968">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524E9" w14:textId="77777777" w:rsidR="00AD025E" w:rsidRDefault="00AD025E">
      <w:pPr>
        <w:spacing w:after="0"/>
      </w:pPr>
      <w:r>
        <w:separator/>
      </w:r>
    </w:p>
  </w:endnote>
  <w:endnote w:type="continuationSeparator" w:id="0">
    <w:p w14:paraId="4AFB255F" w14:textId="77777777" w:rsidR="00AD025E" w:rsidRDefault="00AD0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바탕"/>
    <w:panose1 w:val="00000000000000000000"/>
    <w:charset w:val="81"/>
    <w:family w:val="roman"/>
    <w:notTrueType/>
    <w:pitch w:val="default"/>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바탕체">
    <w:panose1 w:val="02030609000101010101"/>
    <w:charset w:val="81"/>
    <w:family w:val="roman"/>
    <w:pitch w:val="fixed"/>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altName w:val="바탕"/>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DE5D3" w14:textId="34140A0F" w:rsidR="00F638B5" w:rsidRDefault="00F638B5">
    <w:pPr>
      <w:pStyle w:val="ab"/>
      <w:tabs>
        <w:tab w:val="center" w:pos="4820"/>
        <w:tab w:val="right" w:pos="9639"/>
      </w:tabs>
      <w:jc w:val="left"/>
    </w:pPr>
    <w:r>
      <w:tab/>
    </w:r>
    <w:r>
      <w:fldChar w:fldCharType="begin"/>
    </w:r>
    <w:r>
      <w:rPr>
        <w:rStyle w:val="af2"/>
      </w:rPr>
      <w:instrText xml:space="preserve"> PAGE </w:instrText>
    </w:r>
    <w:r>
      <w:fldChar w:fldCharType="separate"/>
    </w:r>
    <w:r w:rsidR="00082F8E">
      <w:rPr>
        <w:rStyle w:val="af2"/>
        <w:noProof/>
      </w:rPr>
      <w:t>9</w:t>
    </w:r>
    <w:r>
      <w:fldChar w:fldCharType="end"/>
    </w:r>
    <w:r>
      <w:rPr>
        <w:rStyle w:val="af2"/>
      </w:rPr>
      <w:t>/</w:t>
    </w:r>
    <w:r>
      <w:fldChar w:fldCharType="begin"/>
    </w:r>
    <w:r>
      <w:rPr>
        <w:rStyle w:val="af2"/>
      </w:rPr>
      <w:instrText xml:space="preserve"> NUMPAGES </w:instrText>
    </w:r>
    <w:r>
      <w:fldChar w:fldCharType="separate"/>
    </w:r>
    <w:r w:rsidR="00082F8E">
      <w:rPr>
        <w:rStyle w:val="af2"/>
        <w:noProof/>
      </w:rPr>
      <w:t>19</w:t>
    </w:r>
    <w:r>
      <w:fldChar w:fldCharType="end"/>
    </w:r>
    <w:r>
      <w:rPr>
        <w:rStyle w:val="af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3B7AE" w14:textId="77777777" w:rsidR="00AD025E" w:rsidRDefault="00AD025E">
      <w:pPr>
        <w:spacing w:after="0"/>
      </w:pPr>
      <w:r>
        <w:separator/>
      </w:r>
    </w:p>
  </w:footnote>
  <w:footnote w:type="continuationSeparator" w:id="0">
    <w:p w14:paraId="5C030CFC" w14:textId="77777777" w:rsidR="00AD025E" w:rsidRDefault="00AD025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B2E26B"/>
    <w:multiLevelType w:val="singleLevel"/>
    <w:tmpl w:val="B3B2E26B"/>
    <w:lvl w:ilvl="0">
      <w:start w:val="1"/>
      <w:numFmt w:val="decimal"/>
      <w:suff w:val="space"/>
      <w:lvlText w:val="Option%1."/>
      <w:lvlJc w:val="left"/>
      <w:pPr>
        <w:ind w:left="425" w:hanging="425"/>
      </w:pPr>
      <w:rPr>
        <w:rFonts w:hint="default"/>
      </w:rPr>
    </w:lvl>
  </w:abstractNum>
  <w:abstractNum w:abstractNumId="1" w15:restartNumberingAfterBreak="0">
    <w:nsid w:val="BEA6B1A9"/>
    <w:multiLevelType w:val="singleLevel"/>
    <w:tmpl w:val="BEA6B1A9"/>
    <w:lvl w:ilvl="0">
      <w:start w:val="1"/>
      <w:numFmt w:val="decimal"/>
      <w:suff w:val="space"/>
      <w:lvlText w:val="Option%1."/>
      <w:lvlJc w:val="left"/>
      <w:pPr>
        <w:ind w:left="425" w:hanging="425"/>
      </w:pPr>
      <w:rPr>
        <w:rFonts w:hint="default"/>
      </w:rPr>
    </w:lvl>
  </w:abstractNum>
  <w:abstractNum w:abstractNumId="2" w15:restartNumberingAfterBreak="0">
    <w:nsid w:val="DC8F0D8B"/>
    <w:multiLevelType w:val="singleLevel"/>
    <w:tmpl w:val="DC8F0D8B"/>
    <w:lvl w:ilvl="0">
      <w:start w:val="1"/>
      <w:numFmt w:val="decimal"/>
      <w:lvlText w:val="[%1]"/>
      <w:lvlJc w:val="left"/>
      <w:pPr>
        <w:tabs>
          <w:tab w:val="left" w:pos="312"/>
        </w:tabs>
      </w:pPr>
    </w:lvl>
  </w:abstractNum>
  <w:abstractNum w:abstractNumId="3" w15:restartNumberingAfterBreak="0">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4"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lvlText w:val="%1.%2"/>
      <w:lvlJc w:val="left"/>
      <w:pPr>
        <w:tabs>
          <w:tab w:val="left" w:pos="9036"/>
        </w:tabs>
        <w:ind w:left="9036" w:hanging="576"/>
      </w:pPr>
      <w:rPr>
        <w:rFonts w:hint="default"/>
        <w:i w:val="0"/>
      </w:rPr>
    </w:lvl>
    <w:lvl w:ilvl="2">
      <w:start w:val="1"/>
      <w:numFmt w:val="decimal"/>
      <w:lvlText w:val="%1.%2.%3"/>
      <w:lvlJc w:val="left"/>
      <w:pPr>
        <w:tabs>
          <w:tab w:val="left" w:pos="720"/>
        </w:tabs>
        <w:ind w:left="720" w:hanging="720"/>
      </w:pPr>
      <w:rPr>
        <w:rFonts w:hint="default"/>
        <w:i w:val="0"/>
      </w:rPr>
    </w:lvl>
    <w:lvl w:ilvl="3">
      <w:start w:val="1"/>
      <w:numFmt w:val="decimal"/>
      <w:lvlText w:val="%1.%2.%3.%4"/>
      <w:lvlJc w:val="left"/>
      <w:pPr>
        <w:tabs>
          <w:tab w:val="left" w:pos="864"/>
        </w:tabs>
        <w:ind w:left="864" w:hanging="864"/>
      </w:pPr>
      <w:rPr>
        <w:rFonts w:hint="default"/>
        <w:i w:val="0"/>
      </w:rPr>
    </w:lvl>
    <w:lvl w:ilvl="4">
      <w:start w:val="1"/>
      <w:numFmt w:val="decimal"/>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0692711A"/>
    <w:multiLevelType w:val="singleLevel"/>
    <w:tmpl w:val="0692711A"/>
    <w:lvl w:ilvl="0">
      <w:start w:val="1"/>
      <w:numFmt w:val="decimal"/>
      <w:suff w:val="space"/>
      <w:lvlText w:val="Option%1."/>
      <w:lvlJc w:val="left"/>
      <w:pPr>
        <w:ind w:left="425" w:hanging="425"/>
      </w:pPr>
      <w:rPr>
        <w:rFonts w:hint="default"/>
      </w:rPr>
    </w:lvl>
  </w:abstractNum>
  <w:abstractNum w:abstractNumId="6" w15:restartNumberingAfterBreak="0">
    <w:nsid w:val="100935B3"/>
    <w:multiLevelType w:val="singleLevel"/>
    <w:tmpl w:val="100935B3"/>
    <w:lvl w:ilvl="0">
      <w:start w:val="1"/>
      <w:numFmt w:val="decimal"/>
      <w:suff w:val="space"/>
      <w:lvlText w:val="Option%1."/>
      <w:lvlJc w:val="left"/>
      <w:pPr>
        <w:ind w:left="425" w:hanging="425"/>
      </w:pPr>
      <w:rPr>
        <w:rFonts w:hint="default"/>
      </w:rPr>
    </w:lvl>
  </w:abstractNum>
  <w:abstractNum w:abstractNumId="7" w15:restartNumberingAfterBreak="0">
    <w:nsid w:val="2BC93825"/>
    <w:multiLevelType w:val="singleLevel"/>
    <w:tmpl w:val="2BC93825"/>
    <w:lvl w:ilvl="0">
      <w:start w:val="1"/>
      <w:numFmt w:val="decimal"/>
      <w:suff w:val="space"/>
      <w:lvlText w:val="Option%1."/>
      <w:lvlJc w:val="left"/>
      <w:pPr>
        <w:ind w:left="425" w:hanging="425"/>
      </w:pPr>
      <w:rPr>
        <w:rFonts w:hint="default"/>
      </w:rPr>
    </w:lvl>
  </w:abstractNum>
  <w:abstractNum w:abstractNumId="8"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1" w15:restartNumberingAfterBreak="0">
    <w:nsid w:val="37972E54"/>
    <w:multiLevelType w:val="singleLevel"/>
    <w:tmpl w:val="37972E54"/>
    <w:lvl w:ilvl="0">
      <w:start w:val="1"/>
      <w:numFmt w:val="decimal"/>
      <w:suff w:val="space"/>
      <w:lvlText w:val="Option%1."/>
      <w:lvlJc w:val="left"/>
      <w:pPr>
        <w:ind w:left="425" w:hanging="425"/>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3303F73"/>
    <w:multiLevelType w:val="multilevel"/>
    <w:tmpl w:val="43303F73"/>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0A2D45"/>
    <w:multiLevelType w:val="hybridMultilevel"/>
    <w:tmpl w:val="56324F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8C0825B"/>
    <w:multiLevelType w:val="singleLevel"/>
    <w:tmpl w:val="58C0825B"/>
    <w:lvl w:ilvl="0">
      <w:start w:val="1"/>
      <w:numFmt w:val="decimal"/>
      <w:suff w:val="space"/>
      <w:lvlText w:val="Option%1."/>
      <w:lvlJc w:val="left"/>
      <w:pPr>
        <w:ind w:left="425" w:hanging="425"/>
      </w:pPr>
      <w:rPr>
        <w:rFonts w:hint="default"/>
      </w:rPr>
    </w:lvl>
  </w:abstractNum>
  <w:abstractNum w:abstractNumId="20" w15:restartNumberingAfterBreak="0">
    <w:nsid w:val="59C0C72C"/>
    <w:multiLevelType w:val="multilevel"/>
    <w:tmpl w:val="59C0C72C"/>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1BFA4A"/>
    <w:multiLevelType w:val="singleLevel"/>
    <w:tmpl w:val="631BFA4A"/>
    <w:lvl w:ilvl="0">
      <w:start w:val="1"/>
      <w:numFmt w:val="decimal"/>
      <w:suff w:val="space"/>
      <w:lvlText w:val="Option%1."/>
      <w:lvlJc w:val="left"/>
      <w:pPr>
        <w:ind w:left="425" w:hanging="425"/>
      </w:pPr>
      <w:rPr>
        <w:rFonts w:hint="default"/>
      </w:rPr>
    </w:lvl>
  </w:abstractNum>
  <w:abstractNum w:abstractNumId="2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9E91CCF"/>
    <w:multiLevelType w:val="singleLevel"/>
    <w:tmpl w:val="79E91CCF"/>
    <w:lvl w:ilvl="0">
      <w:start w:val="1"/>
      <w:numFmt w:val="decimal"/>
      <w:suff w:val="space"/>
      <w:lvlText w:val="Option%1."/>
      <w:lvlJc w:val="left"/>
      <w:pPr>
        <w:ind w:left="425" w:hanging="425"/>
      </w:pPr>
      <w:rPr>
        <w:rFonts w:hint="default"/>
      </w:rPr>
    </w:lvl>
  </w:abstractNum>
  <w:abstractNum w:abstractNumId="2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18"/>
  </w:num>
  <w:num w:numId="4">
    <w:abstractNumId w:val="14"/>
  </w:num>
  <w:num w:numId="5">
    <w:abstractNumId w:val="8"/>
  </w:num>
  <w:num w:numId="6">
    <w:abstractNumId w:val="13"/>
  </w:num>
  <w:num w:numId="7">
    <w:abstractNumId w:val="17"/>
  </w:num>
  <w:num w:numId="8">
    <w:abstractNumId w:val="12"/>
  </w:num>
  <w:num w:numId="9">
    <w:abstractNumId w:val="15"/>
  </w:num>
  <w:num w:numId="10">
    <w:abstractNumId w:val="27"/>
  </w:num>
  <w:num w:numId="11">
    <w:abstractNumId w:val="26"/>
  </w:num>
  <w:num w:numId="12">
    <w:abstractNumId w:val="23"/>
  </w:num>
  <w:num w:numId="13">
    <w:abstractNumId w:val="24"/>
  </w:num>
  <w:num w:numId="14">
    <w:abstractNumId w:val="21"/>
  </w:num>
  <w:num w:numId="15">
    <w:abstractNumId w:val="20"/>
  </w:num>
  <w:num w:numId="16">
    <w:abstractNumId w:val="6"/>
  </w:num>
  <w:num w:numId="17">
    <w:abstractNumId w:val="3"/>
  </w:num>
  <w:num w:numId="18">
    <w:abstractNumId w:val="10"/>
  </w:num>
  <w:num w:numId="19">
    <w:abstractNumId w:val="19"/>
  </w:num>
  <w:num w:numId="20">
    <w:abstractNumId w:val="25"/>
  </w:num>
  <w:num w:numId="21">
    <w:abstractNumId w:val="7"/>
  </w:num>
  <w:num w:numId="22">
    <w:abstractNumId w:val="0"/>
  </w:num>
  <w:num w:numId="23">
    <w:abstractNumId w:val="22"/>
  </w:num>
  <w:num w:numId="24">
    <w:abstractNumId w:val="1"/>
  </w:num>
  <w:num w:numId="25">
    <w:abstractNumId w:val="5"/>
  </w:num>
  <w:num w:numId="26">
    <w:abstractNumId w:val="11"/>
  </w:num>
  <w:num w:numId="27">
    <w:abstractNumId w:val="2"/>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冷冰雪(Bingxue Leng)">
    <w15:presenceInfo w15:providerId="AD" w15:userId="S-1-5-21-1439682878-3164288827-2260694920-716606"/>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3FF1"/>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1119"/>
    <w:rsid w:val="000422E2"/>
    <w:rsid w:val="00042BBC"/>
    <w:rsid w:val="00042E4F"/>
    <w:rsid w:val="00042F22"/>
    <w:rsid w:val="00043A3D"/>
    <w:rsid w:val="0004413E"/>
    <w:rsid w:val="000444EF"/>
    <w:rsid w:val="000451FB"/>
    <w:rsid w:val="00045A25"/>
    <w:rsid w:val="000460BB"/>
    <w:rsid w:val="00046743"/>
    <w:rsid w:val="0005140D"/>
    <w:rsid w:val="00052521"/>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2F8E"/>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2FC9"/>
    <w:rsid w:val="000A325B"/>
    <w:rsid w:val="000A3539"/>
    <w:rsid w:val="000A3D85"/>
    <w:rsid w:val="000A488C"/>
    <w:rsid w:val="000A48F0"/>
    <w:rsid w:val="000A56F2"/>
    <w:rsid w:val="000A69D3"/>
    <w:rsid w:val="000A712A"/>
    <w:rsid w:val="000B04A1"/>
    <w:rsid w:val="000B1298"/>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658"/>
    <w:rsid w:val="000E5D4A"/>
    <w:rsid w:val="000E69F5"/>
    <w:rsid w:val="000E711D"/>
    <w:rsid w:val="000F06D6"/>
    <w:rsid w:val="000F098E"/>
    <w:rsid w:val="000F09D6"/>
    <w:rsid w:val="000F09DC"/>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0F7FAA"/>
    <w:rsid w:val="001005FF"/>
    <w:rsid w:val="00100B27"/>
    <w:rsid w:val="00100B77"/>
    <w:rsid w:val="00101943"/>
    <w:rsid w:val="00101E85"/>
    <w:rsid w:val="001027A4"/>
    <w:rsid w:val="0010345F"/>
    <w:rsid w:val="00103EFA"/>
    <w:rsid w:val="0010564B"/>
    <w:rsid w:val="001058EE"/>
    <w:rsid w:val="00105BBC"/>
    <w:rsid w:val="001062FB"/>
    <w:rsid w:val="001063E6"/>
    <w:rsid w:val="00106AAD"/>
    <w:rsid w:val="00106D50"/>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17F82"/>
    <w:rsid w:val="0012023E"/>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1DB7"/>
    <w:rsid w:val="001A2240"/>
    <w:rsid w:val="001A2489"/>
    <w:rsid w:val="001A2564"/>
    <w:rsid w:val="001A2992"/>
    <w:rsid w:val="001A4280"/>
    <w:rsid w:val="001A5476"/>
    <w:rsid w:val="001A5E26"/>
    <w:rsid w:val="001A6173"/>
    <w:rsid w:val="001A622D"/>
    <w:rsid w:val="001A633A"/>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B785F"/>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58E2"/>
    <w:rsid w:val="001D6342"/>
    <w:rsid w:val="001D6D53"/>
    <w:rsid w:val="001D74F1"/>
    <w:rsid w:val="001E1378"/>
    <w:rsid w:val="001E1805"/>
    <w:rsid w:val="001E22AE"/>
    <w:rsid w:val="001E283B"/>
    <w:rsid w:val="001E4A3A"/>
    <w:rsid w:val="001E4ADB"/>
    <w:rsid w:val="001E4B9B"/>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B51"/>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5D51"/>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783E"/>
    <w:rsid w:val="002402EB"/>
    <w:rsid w:val="00240B1A"/>
    <w:rsid w:val="002413F2"/>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A40"/>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2FED"/>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49A"/>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6D5"/>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24C"/>
    <w:rsid w:val="002B735F"/>
    <w:rsid w:val="002B7A2E"/>
    <w:rsid w:val="002B7A61"/>
    <w:rsid w:val="002B7E4C"/>
    <w:rsid w:val="002C0563"/>
    <w:rsid w:val="002C0D71"/>
    <w:rsid w:val="002C0F8B"/>
    <w:rsid w:val="002C207A"/>
    <w:rsid w:val="002C2A1B"/>
    <w:rsid w:val="002C3D8C"/>
    <w:rsid w:val="002C41E6"/>
    <w:rsid w:val="002C61DF"/>
    <w:rsid w:val="002C62E1"/>
    <w:rsid w:val="002C7453"/>
    <w:rsid w:val="002C7540"/>
    <w:rsid w:val="002D071A"/>
    <w:rsid w:val="002D0994"/>
    <w:rsid w:val="002D0D1B"/>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4116"/>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2F6BF5"/>
    <w:rsid w:val="00300832"/>
    <w:rsid w:val="00301CE6"/>
    <w:rsid w:val="00301D08"/>
    <w:rsid w:val="00301E69"/>
    <w:rsid w:val="0030256B"/>
    <w:rsid w:val="00302897"/>
    <w:rsid w:val="003034C3"/>
    <w:rsid w:val="0030389B"/>
    <w:rsid w:val="003048D2"/>
    <w:rsid w:val="00304BD0"/>
    <w:rsid w:val="0030501F"/>
    <w:rsid w:val="00305F67"/>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2F7"/>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3490"/>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0A3B"/>
    <w:rsid w:val="003829C3"/>
    <w:rsid w:val="00385BF0"/>
    <w:rsid w:val="00386417"/>
    <w:rsid w:val="00386421"/>
    <w:rsid w:val="00387040"/>
    <w:rsid w:val="00390339"/>
    <w:rsid w:val="0039038E"/>
    <w:rsid w:val="00390536"/>
    <w:rsid w:val="00390D92"/>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982"/>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580"/>
    <w:rsid w:val="003C7806"/>
    <w:rsid w:val="003D0A19"/>
    <w:rsid w:val="003D0E82"/>
    <w:rsid w:val="003D109F"/>
    <w:rsid w:val="003D2478"/>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2C0"/>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76E"/>
    <w:rsid w:val="004E2837"/>
    <w:rsid w:val="004E28F9"/>
    <w:rsid w:val="004E29E3"/>
    <w:rsid w:val="004E315A"/>
    <w:rsid w:val="004E323C"/>
    <w:rsid w:val="004E4601"/>
    <w:rsid w:val="004E462E"/>
    <w:rsid w:val="004E4E16"/>
    <w:rsid w:val="004E4FB5"/>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2C"/>
    <w:rsid w:val="005275C0"/>
    <w:rsid w:val="00527819"/>
    <w:rsid w:val="00530643"/>
    <w:rsid w:val="00530B50"/>
    <w:rsid w:val="00531CB4"/>
    <w:rsid w:val="005321E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2FE6"/>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4B3D"/>
    <w:rsid w:val="005762A2"/>
    <w:rsid w:val="0057664C"/>
    <w:rsid w:val="00577CAD"/>
    <w:rsid w:val="00580092"/>
    <w:rsid w:val="005825AC"/>
    <w:rsid w:val="00582809"/>
    <w:rsid w:val="00582CB2"/>
    <w:rsid w:val="00584D30"/>
    <w:rsid w:val="00585C92"/>
    <w:rsid w:val="00586188"/>
    <w:rsid w:val="00586C4B"/>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968"/>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6A05"/>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2C7"/>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47D6E"/>
    <w:rsid w:val="00650811"/>
    <w:rsid w:val="00650AB9"/>
    <w:rsid w:val="006511BC"/>
    <w:rsid w:val="00651429"/>
    <w:rsid w:val="0065180E"/>
    <w:rsid w:val="00652348"/>
    <w:rsid w:val="00652C2F"/>
    <w:rsid w:val="006536C1"/>
    <w:rsid w:val="006545E3"/>
    <w:rsid w:val="006546C9"/>
    <w:rsid w:val="00654D72"/>
    <w:rsid w:val="00654EF1"/>
    <w:rsid w:val="00655733"/>
    <w:rsid w:val="00655ACD"/>
    <w:rsid w:val="00656A92"/>
    <w:rsid w:val="00656A99"/>
    <w:rsid w:val="00656DDE"/>
    <w:rsid w:val="00657051"/>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611"/>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21E1"/>
    <w:rsid w:val="0069337E"/>
    <w:rsid w:val="00693FB9"/>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08C"/>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5DD"/>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52C"/>
    <w:rsid w:val="00710589"/>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CE4"/>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00"/>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470"/>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B8A"/>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7F5"/>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5F90"/>
    <w:rsid w:val="007F652E"/>
    <w:rsid w:val="007F7230"/>
    <w:rsid w:val="007F7B25"/>
    <w:rsid w:val="00800956"/>
    <w:rsid w:val="00800C2E"/>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416"/>
    <w:rsid w:val="00827D6F"/>
    <w:rsid w:val="00830DCF"/>
    <w:rsid w:val="008326D2"/>
    <w:rsid w:val="00832EE6"/>
    <w:rsid w:val="0083488B"/>
    <w:rsid w:val="00834F41"/>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5ED9"/>
    <w:rsid w:val="00856911"/>
    <w:rsid w:val="00856F80"/>
    <w:rsid w:val="0085779E"/>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A10"/>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16AA"/>
    <w:rsid w:val="008D18BB"/>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07418"/>
    <w:rsid w:val="00910A74"/>
    <w:rsid w:val="00910B3F"/>
    <w:rsid w:val="00910B7D"/>
    <w:rsid w:val="00911DFB"/>
    <w:rsid w:val="0091311E"/>
    <w:rsid w:val="009139D9"/>
    <w:rsid w:val="00914AD8"/>
    <w:rsid w:val="00916079"/>
    <w:rsid w:val="00917378"/>
    <w:rsid w:val="00917CE9"/>
    <w:rsid w:val="00920BF2"/>
    <w:rsid w:val="00920DCC"/>
    <w:rsid w:val="009210EF"/>
    <w:rsid w:val="00921D86"/>
    <w:rsid w:val="00922010"/>
    <w:rsid w:val="00923AB2"/>
    <w:rsid w:val="00923EF6"/>
    <w:rsid w:val="009256FC"/>
    <w:rsid w:val="0092752A"/>
    <w:rsid w:val="00927943"/>
    <w:rsid w:val="00927E1C"/>
    <w:rsid w:val="00927E7D"/>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69E"/>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9C5"/>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57F7E"/>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76A02"/>
    <w:rsid w:val="009800AE"/>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626F"/>
    <w:rsid w:val="009C7BF0"/>
    <w:rsid w:val="009D03A8"/>
    <w:rsid w:val="009D0535"/>
    <w:rsid w:val="009D194C"/>
    <w:rsid w:val="009D1F30"/>
    <w:rsid w:val="009D2162"/>
    <w:rsid w:val="009D2627"/>
    <w:rsid w:val="009D2C6E"/>
    <w:rsid w:val="009D442E"/>
    <w:rsid w:val="009D49B3"/>
    <w:rsid w:val="009D4B9E"/>
    <w:rsid w:val="009D4C7C"/>
    <w:rsid w:val="009D4C7E"/>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E8"/>
    <w:rsid w:val="009F06F7"/>
    <w:rsid w:val="009F08F3"/>
    <w:rsid w:val="009F1F7D"/>
    <w:rsid w:val="009F203A"/>
    <w:rsid w:val="009F2BB4"/>
    <w:rsid w:val="009F31D4"/>
    <w:rsid w:val="009F344F"/>
    <w:rsid w:val="009F352A"/>
    <w:rsid w:val="009F44CA"/>
    <w:rsid w:val="009F4A7B"/>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5F9D"/>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2327"/>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A5DA8"/>
    <w:rsid w:val="00AB0007"/>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25E"/>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1A1"/>
    <w:rsid w:val="00AF221E"/>
    <w:rsid w:val="00AF2541"/>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0BD"/>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341"/>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7A7"/>
    <w:rsid w:val="00BA2A08"/>
    <w:rsid w:val="00BA2A57"/>
    <w:rsid w:val="00BA56D2"/>
    <w:rsid w:val="00BA5B3F"/>
    <w:rsid w:val="00BA633A"/>
    <w:rsid w:val="00BA69ED"/>
    <w:rsid w:val="00BA6F19"/>
    <w:rsid w:val="00BA76E0"/>
    <w:rsid w:val="00BA7F84"/>
    <w:rsid w:val="00BB0DE1"/>
    <w:rsid w:val="00BB1228"/>
    <w:rsid w:val="00BB2992"/>
    <w:rsid w:val="00BB29F5"/>
    <w:rsid w:val="00BB2A25"/>
    <w:rsid w:val="00BB4398"/>
    <w:rsid w:val="00BB51E9"/>
    <w:rsid w:val="00BB6BF3"/>
    <w:rsid w:val="00BB7919"/>
    <w:rsid w:val="00BB7AF1"/>
    <w:rsid w:val="00BC0FDC"/>
    <w:rsid w:val="00BC10BF"/>
    <w:rsid w:val="00BC159A"/>
    <w:rsid w:val="00BC1AA2"/>
    <w:rsid w:val="00BC2CA5"/>
    <w:rsid w:val="00BC2DA7"/>
    <w:rsid w:val="00BC3053"/>
    <w:rsid w:val="00BC3150"/>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A2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0213"/>
    <w:rsid w:val="00C2110A"/>
    <w:rsid w:val="00C213B3"/>
    <w:rsid w:val="00C21534"/>
    <w:rsid w:val="00C224E3"/>
    <w:rsid w:val="00C225D7"/>
    <w:rsid w:val="00C22A90"/>
    <w:rsid w:val="00C23725"/>
    <w:rsid w:val="00C24115"/>
    <w:rsid w:val="00C24BDE"/>
    <w:rsid w:val="00C24D72"/>
    <w:rsid w:val="00C24F6E"/>
    <w:rsid w:val="00C26710"/>
    <w:rsid w:val="00C27951"/>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262"/>
    <w:rsid w:val="00C554CF"/>
    <w:rsid w:val="00C55D4E"/>
    <w:rsid w:val="00C56A12"/>
    <w:rsid w:val="00C57E38"/>
    <w:rsid w:val="00C60783"/>
    <w:rsid w:val="00C60940"/>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0B32"/>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5F7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279C"/>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8EE"/>
    <w:rsid w:val="00CC3DCE"/>
    <w:rsid w:val="00CC3EA0"/>
    <w:rsid w:val="00CC73C6"/>
    <w:rsid w:val="00CC7B45"/>
    <w:rsid w:val="00CC7DF0"/>
    <w:rsid w:val="00CC7F71"/>
    <w:rsid w:val="00CD0A37"/>
    <w:rsid w:val="00CD1188"/>
    <w:rsid w:val="00CD2249"/>
    <w:rsid w:val="00CD2ED1"/>
    <w:rsid w:val="00CD337B"/>
    <w:rsid w:val="00CD3A30"/>
    <w:rsid w:val="00CD61BA"/>
    <w:rsid w:val="00CD67BA"/>
    <w:rsid w:val="00CD6954"/>
    <w:rsid w:val="00CD6F1E"/>
    <w:rsid w:val="00CE0424"/>
    <w:rsid w:val="00CE087A"/>
    <w:rsid w:val="00CE2030"/>
    <w:rsid w:val="00CE2C2F"/>
    <w:rsid w:val="00CE2DE8"/>
    <w:rsid w:val="00CE39B5"/>
    <w:rsid w:val="00CE4EBA"/>
    <w:rsid w:val="00CE50EE"/>
    <w:rsid w:val="00CE690E"/>
    <w:rsid w:val="00CE6B10"/>
    <w:rsid w:val="00CE705F"/>
    <w:rsid w:val="00CE7561"/>
    <w:rsid w:val="00CF0304"/>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BD2"/>
    <w:rsid w:val="00D13E4E"/>
    <w:rsid w:val="00D14351"/>
    <w:rsid w:val="00D15919"/>
    <w:rsid w:val="00D15998"/>
    <w:rsid w:val="00D162B2"/>
    <w:rsid w:val="00D17D5F"/>
    <w:rsid w:val="00D21023"/>
    <w:rsid w:val="00D21845"/>
    <w:rsid w:val="00D2232E"/>
    <w:rsid w:val="00D22C68"/>
    <w:rsid w:val="00D236C1"/>
    <w:rsid w:val="00D237D8"/>
    <w:rsid w:val="00D239A7"/>
    <w:rsid w:val="00D23EAF"/>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AA1"/>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4ACB"/>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52"/>
    <w:rsid w:val="00DA3F78"/>
    <w:rsid w:val="00DA5417"/>
    <w:rsid w:val="00DA56E8"/>
    <w:rsid w:val="00DA5851"/>
    <w:rsid w:val="00DA5971"/>
    <w:rsid w:val="00DA5F66"/>
    <w:rsid w:val="00DA6017"/>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23D7"/>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78B"/>
    <w:rsid w:val="00E16C1B"/>
    <w:rsid w:val="00E1730C"/>
    <w:rsid w:val="00E17312"/>
    <w:rsid w:val="00E17FA2"/>
    <w:rsid w:val="00E20BFB"/>
    <w:rsid w:val="00E21504"/>
    <w:rsid w:val="00E21843"/>
    <w:rsid w:val="00E21AC1"/>
    <w:rsid w:val="00E21F11"/>
    <w:rsid w:val="00E22330"/>
    <w:rsid w:val="00E22364"/>
    <w:rsid w:val="00E25748"/>
    <w:rsid w:val="00E25D51"/>
    <w:rsid w:val="00E2609B"/>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0C7"/>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61CE"/>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1608"/>
    <w:rsid w:val="00EE26A1"/>
    <w:rsid w:val="00EE45DB"/>
    <w:rsid w:val="00EE4874"/>
    <w:rsid w:val="00EE6075"/>
    <w:rsid w:val="00EE6434"/>
    <w:rsid w:val="00EF0166"/>
    <w:rsid w:val="00EF02FE"/>
    <w:rsid w:val="00EF03C0"/>
    <w:rsid w:val="00EF0463"/>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3F8A"/>
    <w:rsid w:val="00F2415B"/>
    <w:rsid w:val="00F243D8"/>
    <w:rsid w:val="00F25C10"/>
    <w:rsid w:val="00F26A56"/>
    <w:rsid w:val="00F26DCB"/>
    <w:rsid w:val="00F27202"/>
    <w:rsid w:val="00F30099"/>
    <w:rsid w:val="00F30450"/>
    <w:rsid w:val="00F30828"/>
    <w:rsid w:val="00F313D6"/>
    <w:rsid w:val="00F31637"/>
    <w:rsid w:val="00F32D13"/>
    <w:rsid w:val="00F3446F"/>
    <w:rsid w:val="00F34567"/>
    <w:rsid w:val="00F345DC"/>
    <w:rsid w:val="00F3530A"/>
    <w:rsid w:val="00F36700"/>
    <w:rsid w:val="00F400E4"/>
    <w:rsid w:val="00F40F0C"/>
    <w:rsid w:val="00F417D8"/>
    <w:rsid w:val="00F41EE3"/>
    <w:rsid w:val="00F42E71"/>
    <w:rsid w:val="00F43835"/>
    <w:rsid w:val="00F46BD9"/>
    <w:rsid w:val="00F4735F"/>
    <w:rsid w:val="00F4761A"/>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B5"/>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4C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17D"/>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10E6520"/>
    <w:rsid w:val="01D62872"/>
    <w:rsid w:val="02177B14"/>
    <w:rsid w:val="027C4F76"/>
    <w:rsid w:val="02CE0793"/>
    <w:rsid w:val="030E48B4"/>
    <w:rsid w:val="0358708F"/>
    <w:rsid w:val="0384748A"/>
    <w:rsid w:val="03CC5461"/>
    <w:rsid w:val="042D644F"/>
    <w:rsid w:val="04D91EB8"/>
    <w:rsid w:val="050C7380"/>
    <w:rsid w:val="051E0E76"/>
    <w:rsid w:val="05936C70"/>
    <w:rsid w:val="05A574D1"/>
    <w:rsid w:val="05AC6590"/>
    <w:rsid w:val="05BF51B7"/>
    <w:rsid w:val="05CE768D"/>
    <w:rsid w:val="061035BC"/>
    <w:rsid w:val="06585438"/>
    <w:rsid w:val="072F11E7"/>
    <w:rsid w:val="073A4257"/>
    <w:rsid w:val="07531915"/>
    <w:rsid w:val="07642DBA"/>
    <w:rsid w:val="079219E3"/>
    <w:rsid w:val="07A911BF"/>
    <w:rsid w:val="084230E9"/>
    <w:rsid w:val="098D09B8"/>
    <w:rsid w:val="09CF2DA8"/>
    <w:rsid w:val="0A39060E"/>
    <w:rsid w:val="0A836317"/>
    <w:rsid w:val="0AA8387C"/>
    <w:rsid w:val="0B210DCA"/>
    <w:rsid w:val="0B9B59EB"/>
    <w:rsid w:val="0B9D63D9"/>
    <w:rsid w:val="0C1E333A"/>
    <w:rsid w:val="0D007387"/>
    <w:rsid w:val="0D370119"/>
    <w:rsid w:val="0DC7345C"/>
    <w:rsid w:val="0E4D6106"/>
    <w:rsid w:val="0E5039A0"/>
    <w:rsid w:val="0E6337F0"/>
    <w:rsid w:val="0EDC0FFF"/>
    <w:rsid w:val="10602965"/>
    <w:rsid w:val="110572F8"/>
    <w:rsid w:val="11932AD8"/>
    <w:rsid w:val="12077D7C"/>
    <w:rsid w:val="125F6DB8"/>
    <w:rsid w:val="129F1B91"/>
    <w:rsid w:val="12C97B35"/>
    <w:rsid w:val="134F5867"/>
    <w:rsid w:val="13566FF2"/>
    <w:rsid w:val="135E77A4"/>
    <w:rsid w:val="13A73D82"/>
    <w:rsid w:val="13E32D98"/>
    <w:rsid w:val="141D7447"/>
    <w:rsid w:val="149470DB"/>
    <w:rsid w:val="14AC72EB"/>
    <w:rsid w:val="150A4787"/>
    <w:rsid w:val="156F127C"/>
    <w:rsid w:val="15C70FF7"/>
    <w:rsid w:val="15CF3B62"/>
    <w:rsid w:val="16421F06"/>
    <w:rsid w:val="16CB6248"/>
    <w:rsid w:val="174F3B47"/>
    <w:rsid w:val="1797700A"/>
    <w:rsid w:val="17A67BC3"/>
    <w:rsid w:val="18555173"/>
    <w:rsid w:val="18682CED"/>
    <w:rsid w:val="18C63F01"/>
    <w:rsid w:val="193774B9"/>
    <w:rsid w:val="19595A0C"/>
    <w:rsid w:val="196F5AFD"/>
    <w:rsid w:val="19737871"/>
    <w:rsid w:val="19AC719A"/>
    <w:rsid w:val="1A124DF6"/>
    <w:rsid w:val="1B4874BC"/>
    <w:rsid w:val="1B9D2835"/>
    <w:rsid w:val="1BE32706"/>
    <w:rsid w:val="1C012539"/>
    <w:rsid w:val="1CA70DDE"/>
    <w:rsid w:val="1CAB5D74"/>
    <w:rsid w:val="1CD75506"/>
    <w:rsid w:val="1D1348F6"/>
    <w:rsid w:val="1D6E3B98"/>
    <w:rsid w:val="1DF278C5"/>
    <w:rsid w:val="1E78112B"/>
    <w:rsid w:val="1EA9593E"/>
    <w:rsid w:val="1F370E87"/>
    <w:rsid w:val="1F917E43"/>
    <w:rsid w:val="1FC96C3A"/>
    <w:rsid w:val="20857CA6"/>
    <w:rsid w:val="20F361CB"/>
    <w:rsid w:val="22834F61"/>
    <w:rsid w:val="2359471D"/>
    <w:rsid w:val="239000D7"/>
    <w:rsid w:val="23BC76DE"/>
    <w:rsid w:val="242A3FBE"/>
    <w:rsid w:val="24A16EDD"/>
    <w:rsid w:val="24D96545"/>
    <w:rsid w:val="25243B30"/>
    <w:rsid w:val="254524D4"/>
    <w:rsid w:val="257069C9"/>
    <w:rsid w:val="25C26557"/>
    <w:rsid w:val="26A376FE"/>
    <w:rsid w:val="26A5054A"/>
    <w:rsid w:val="26B95B93"/>
    <w:rsid w:val="273641E5"/>
    <w:rsid w:val="282F67EC"/>
    <w:rsid w:val="284B2DA9"/>
    <w:rsid w:val="285A2D87"/>
    <w:rsid w:val="288C6714"/>
    <w:rsid w:val="28AE2508"/>
    <w:rsid w:val="2A0564D9"/>
    <w:rsid w:val="2B4C5C20"/>
    <w:rsid w:val="2B9F1873"/>
    <w:rsid w:val="2BA56CF2"/>
    <w:rsid w:val="2BE1133E"/>
    <w:rsid w:val="2BF84CA1"/>
    <w:rsid w:val="2CFF288E"/>
    <w:rsid w:val="2D1A65C3"/>
    <w:rsid w:val="2F3B0554"/>
    <w:rsid w:val="2F7F2B97"/>
    <w:rsid w:val="2FA11316"/>
    <w:rsid w:val="2FCB7893"/>
    <w:rsid w:val="2FD86A72"/>
    <w:rsid w:val="2FE66EA3"/>
    <w:rsid w:val="300A1409"/>
    <w:rsid w:val="30413189"/>
    <w:rsid w:val="30587F8B"/>
    <w:rsid w:val="3071323C"/>
    <w:rsid w:val="308D4AF3"/>
    <w:rsid w:val="31425327"/>
    <w:rsid w:val="31DD4366"/>
    <w:rsid w:val="31E30533"/>
    <w:rsid w:val="322B0E4A"/>
    <w:rsid w:val="323903DF"/>
    <w:rsid w:val="33152B4A"/>
    <w:rsid w:val="33552C1C"/>
    <w:rsid w:val="3490682F"/>
    <w:rsid w:val="34B839BC"/>
    <w:rsid w:val="34DA6EE0"/>
    <w:rsid w:val="354D73EB"/>
    <w:rsid w:val="35544485"/>
    <w:rsid w:val="359E4577"/>
    <w:rsid w:val="35CD6F96"/>
    <w:rsid w:val="36D7305C"/>
    <w:rsid w:val="386B4103"/>
    <w:rsid w:val="38B919A9"/>
    <w:rsid w:val="39B45CBA"/>
    <w:rsid w:val="39ED5FBD"/>
    <w:rsid w:val="3A3240D4"/>
    <w:rsid w:val="3AB86999"/>
    <w:rsid w:val="3ACA5105"/>
    <w:rsid w:val="3BD55912"/>
    <w:rsid w:val="3BFA084D"/>
    <w:rsid w:val="3C0A5015"/>
    <w:rsid w:val="3C592533"/>
    <w:rsid w:val="3CBD6B96"/>
    <w:rsid w:val="3D272EA4"/>
    <w:rsid w:val="3E005FC5"/>
    <w:rsid w:val="3E8435EE"/>
    <w:rsid w:val="3E8A2A6A"/>
    <w:rsid w:val="3EDE5FCA"/>
    <w:rsid w:val="3F17239C"/>
    <w:rsid w:val="3F175B38"/>
    <w:rsid w:val="40C117A7"/>
    <w:rsid w:val="40D61C04"/>
    <w:rsid w:val="41BA475B"/>
    <w:rsid w:val="41D2217E"/>
    <w:rsid w:val="42434E1D"/>
    <w:rsid w:val="4266517D"/>
    <w:rsid w:val="429D1A43"/>
    <w:rsid w:val="429E0016"/>
    <w:rsid w:val="42D56DB0"/>
    <w:rsid w:val="42E47BE9"/>
    <w:rsid w:val="438D3E1C"/>
    <w:rsid w:val="4392796A"/>
    <w:rsid w:val="44E17CE8"/>
    <w:rsid w:val="44EC71CD"/>
    <w:rsid w:val="45524D0B"/>
    <w:rsid w:val="45735CF3"/>
    <w:rsid w:val="465920DF"/>
    <w:rsid w:val="46A25085"/>
    <w:rsid w:val="49107001"/>
    <w:rsid w:val="496E34AD"/>
    <w:rsid w:val="49791EC2"/>
    <w:rsid w:val="4B131DB2"/>
    <w:rsid w:val="4C0E2EAA"/>
    <w:rsid w:val="4C207D79"/>
    <w:rsid w:val="4C3D5CF1"/>
    <w:rsid w:val="4C496BF2"/>
    <w:rsid w:val="4E2F3675"/>
    <w:rsid w:val="4E323F33"/>
    <w:rsid w:val="4E477CCF"/>
    <w:rsid w:val="4F01269B"/>
    <w:rsid w:val="501739B2"/>
    <w:rsid w:val="505A408C"/>
    <w:rsid w:val="50A919A1"/>
    <w:rsid w:val="50C17DCA"/>
    <w:rsid w:val="50C80C6C"/>
    <w:rsid w:val="5103794A"/>
    <w:rsid w:val="51125D36"/>
    <w:rsid w:val="51475870"/>
    <w:rsid w:val="5175030A"/>
    <w:rsid w:val="51960F47"/>
    <w:rsid w:val="5226182F"/>
    <w:rsid w:val="525A50C2"/>
    <w:rsid w:val="52BA3346"/>
    <w:rsid w:val="52D41255"/>
    <w:rsid w:val="530C45F7"/>
    <w:rsid w:val="537D691D"/>
    <w:rsid w:val="53CA334D"/>
    <w:rsid w:val="54050EF9"/>
    <w:rsid w:val="542F26B3"/>
    <w:rsid w:val="54624349"/>
    <w:rsid w:val="54A74122"/>
    <w:rsid w:val="54AB46CC"/>
    <w:rsid w:val="556A0C4D"/>
    <w:rsid w:val="559E2E4F"/>
    <w:rsid w:val="55BD7412"/>
    <w:rsid w:val="55E02491"/>
    <w:rsid w:val="565D31AD"/>
    <w:rsid w:val="56825536"/>
    <w:rsid w:val="56D57B9D"/>
    <w:rsid w:val="57974AB8"/>
    <w:rsid w:val="594E71EC"/>
    <w:rsid w:val="59A3559E"/>
    <w:rsid w:val="59D21903"/>
    <w:rsid w:val="5A917DC5"/>
    <w:rsid w:val="5ADC1BB1"/>
    <w:rsid w:val="5B060329"/>
    <w:rsid w:val="5B707056"/>
    <w:rsid w:val="5BBE5732"/>
    <w:rsid w:val="5BC303B3"/>
    <w:rsid w:val="5BCF4C7F"/>
    <w:rsid w:val="5C0F5E25"/>
    <w:rsid w:val="5C915288"/>
    <w:rsid w:val="5CE84EF0"/>
    <w:rsid w:val="5D230A69"/>
    <w:rsid w:val="5D525664"/>
    <w:rsid w:val="5D7C2531"/>
    <w:rsid w:val="5D8A1E66"/>
    <w:rsid w:val="5D960F63"/>
    <w:rsid w:val="5E095D27"/>
    <w:rsid w:val="5EB6786C"/>
    <w:rsid w:val="5EF77FA1"/>
    <w:rsid w:val="5F11188A"/>
    <w:rsid w:val="5F222739"/>
    <w:rsid w:val="5F534A87"/>
    <w:rsid w:val="5F5F6945"/>
    <w:rsid w:val="602203DF"/>
    <w:rsid w:val="60975352"/>
    <w:rsid w:val="60BB5026"/>
    <w:rsid w:val="612E3893"/>
    <w:rsid w:val="613A3EDC"/>
    <w:rsid w:val="617675B0"/>
    <w:rsid w:val="61891557"/>
    <w:rsid w:val="62115C73"/>
    <w:rsid w:val="62CD69EF"/>
    <w:rsid w:val="634453F6"/>
    <w:rsid w:val="63DD71CB"/>
    <w:rsid w:val="642216D9"/>
    <w:rsid w:val="64587403"/>
    <w:rsid w:val="651B6706"/>
    <w:rsid w:val="65277125"/>
    <w:rsid w:val="65B80E3A"/>
    <w:rsid w:val="661C59B4"/>
    <w:rsid w:val="66235AAA"/>
    <w:rsid w:val="66635CC0"/>
    <w:rsid w:val="673F6E6A"/>
    <w:rsid w:val="678E6645"/>
    <w:rsid w:val="67AD1B80"/>
    <w:rsid w:val="683F5912"/>
    <w:rsid w:val="684C1690"/>
    <w:rsid w:val="690A7212"/>
    <w:rsid w:val="69491FD8"/>
    <w:rsid w:val="694B0603"/>
    <w:rsid w:val="69975E94"/>
    <w:rsid w:val="699A6116"/>
    <w:rsid w:val="69AD3F4D"/>
    <w:rsid w:val="69C2620C"/>
    <w:rsid w:val="69C44F09"/>
    <w:rsid w:val="69FF3C3A"/>
    <w:rsid w:val="6A3D1C37"/>
    <w:rsid w:val="6B3314BD"/>
    <w:rsid w:val="6B6346A6"/>
    <w:rsid w:val="6B7272F5"/>
    <w:rsid w:val="6BC341A5"/>
    <w:rsid w:val="6BFB63A5"/>
    <w:rsid w:val="6C1E243C"/>
    <w:rsid w:val="6C562A73"/>
    <w:rsid w:val="6C9F55F3"/>
    <w:rsid w:val="6CD62FA1"/>
    <w:rsid w:val="6D044CEC"/>
    <w:rsid w:val="6D435A54"/>
    <w:rsid w:val="6DAD6CD0"/>
    <w:rsid w:val="6F2058C9"/>
    <w:rsid w:val="6F3971D0"/>
    <w:rsid w:val="6F752DD8"/>
    <w:rsid w:val="710F4536"/>
    <w:rsid w:val="718D2A0B"/>
    <w:rsid w:val="71BF769F"/>
    <w:rsid w:val="71C672BA"/>
    <w:rsid w:val="72497467"/>
    <w:rsid w:val="729F1992"/>
    <w:rsid w:val="72F2111D"/>
    <w:rsid w:val="735D33F3"/>
    <w:rsid w:val="73AE5E21"/>
    <w:rsid w:val="73D61D9C"/>
    <w:rsid w:val="74016EEA"/>
    <w:rsid w:val="74A53260"/>
    <w:rsid w:val="752B0F0C"/>
    <w:rsid w:val="75890E86"/>
    <w:rsid w:val="75D91AB3"/>
    <w:rsid w:val="75ED65CC"/>
    <w:rsid w:val="76AD66F3"/>
    <w:rsid w:val="77171768"/>
    <w:rsid w:val="776571B0"/>
    <w:rsid w:val="7790015F"/>
    <w:rsid w:val="77E151EC"/>
    <w:rsid w:val="77E43436"/>
    <w:rsid w:val="77F25126"/>
    <w:rsid w:val="784063D0"/>
    <w:rsid w:val="7846582C"/>
    <w:rsid w:val="7867468F"/>
    <w:rsid w:val="786A2147"/>
    <w:rsid w:val="78F61C70"/>
    <w:rsid w:val="797B41B0"/>
    <w:rsid w:val="79AE31E7"/>
    <w:rsid w:val="7A606F85"/>
    <w:rsid w:val="7AA81291"/>
    <w:rsid w:val="7AF25E5C"/>
    <w:rsid w:val="7B530A91"/>
    <w:rsid w:val="7BB84DA2"/>
    <w:rsid w:val="7BE70496"/>
    <w:rsid w:val="7C627616"/>
    <w:rsid w:val="7D907B20"/>
    <w:rsid w:val="7DE72A20"/>
    <w:rsid w:val="7E9E6203"/>
    <w:rsid w:val="7ED6601C"/>
    <w:rsid w:val="7EF44735"/>
    <w:rsid w:val="7EFA1043"/>
    <w:rsid w:val="7F4963C9"/>
    <w:rsid w:val="7F661A1A"/>
    <w:rsid w:val="7FAC3857"/>
    <w:rsid w:val="7FEF3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C55403"/>
  <w15:docId w15:val="{A93AC933-50EE-4D35-A03E-A9AA7F7A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basedOn w:val="a0"/>
    <w:next w:val="a0"/>
    <w:link w:val="1Char"/>
    <w:qFormat/>
    <w:pPr>
      <w:keepNext/>
      <w:keepLines/>
      <w:numPr>
        <w:numId w:val="1"/>
      </w:numPr>
      <w:pBdr>
        <w:top w:val="single" w:sz="12" w:space="3" w:color="auto"/>
      </w:pBdr>
      <w:spacing w:before="240" w:after="180"/>
      <w:outlineLvl w:val="0"/>
    </w:pPr>
    <w:rPr>
      <w:sz w:val="36"/>
      <w:szCs w:val="36"/>
    </w:rPr>
  </w:style>
  <w:style w:type="paragraph" w:styleId="20">
    <w:name w:val="heading 2"/>
    <w:basedOn w:val="1"/>
    <w:next w:val="a0"/>
    <w:qFormat/>
    <w:pPr>
      <w:pBdr>
        <w:top w:val="none" w:sz="0" w:space="0" w:color="auto"/>
      </w:pBdr>
      <w:tabs>
        <w:tab w:val="left" w:pos="576"/>
      </w:tabs>
      <w:spacing w:before="180"/>
      <w:ind w:left="576"/>
      <w:outlineLvl w:val="1"/>
    </w:pPr>
    <w:rPr>
      <w:sz w:val="32"/>
      <w:szCs w:val="32"/>
    </w:rPr>
  </w:style>
  <w:style w:type="paragraph" w:styleId="30">
    <w:name w:val="heading 3"/>
    <w:basedOn w:val="a0"/>
    <w:next w:val="Doc-title"/>
    <w:qFormat/>
    <w:pPr>
      <w:tabs>
        <w:tab w:val="left" w:pos="432"/>
        <w:tab w:val="left" w:pos="576"/>
      </w:tabs>
      <w:spacing w:before="120"/>
      <w:outlineLvl w:val="2"/>
    </w:pPr>
    <w:rPr>
      <w:sz w:val="28"/>
      <w:szCs w:val="28"/>
    </w:rPr>
  </w:style>
  <w:style w:type="paragraph" w:styleId="40">
    <w:name w:val="heading 4"/>
    <w:basedOn w:val="30"/>
    <w:next w:val="Doc-title"/>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basedOn w:val="a0"/>
    <w:next w:val="a0"/>
    <w:uiPriority w:val="39"/>
    <w:qFormat/>
    <w:pPr>
      <w:keepNext/>
      <w:keepLines/>
      <w:widowControl w:val="0"/>
      <w:tabs>
        <w:tab w:val="left" w:pos="1701"/>
      </w:tabs>
      <w:spacing w:before="120"/>
      <w:ind w:left="1701" w:hanging="1701"/>
    </w:pPr>
    <w:rPr>
      <w:b/>
      <w:szCs w:val="22"/>
      <w:lang w:val="en-US"/>
    </w:rPr>
  </w:style>
  <w:style w:type="paragraph" w:styleId="23">
    <w:name w:val="List Number 2"/>
    <w:basedOn w:val="a5"/>
    <w:qFormat/>
    <w:pPr>
      <w:ind w:left="851"/>
    </w:pPr>
  </w:style>
  <w:style w:type="paragraph" w:styleId="a5">
    <w:name w:val="List Number"/>
    <w:basedOn w:val="a4"/>
    <w:qFormat/>
  </w:style>
  <w:style w:type="paragraph" w:styleId="4">
    <w:name w:val="List Bullet 4"/>
    <w:basedOn w:val="3"/>
    <w:qFormat/>
    <w:pPr>
      <w:numPr>
        <w:numId w:val="2"/>
      </w:numPr>
    </w:pPr>
  </w:style>
  <w:style w:type="paragraph" w:styleId="3">
    <w:name w:val="List Bullet 3"/>
    <w:basedOn w:val="2"/>
    <w:qFormat/>
    <w:pPr>
      <w:numPr>
        <w:numId w:val="3"/>
      </w:numPr>
    </w:pPr>
  </w:style>
  <w:style w:type="paragraph" w:styleId="2">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uiPriority w:val="99"/>
    <w:qFormat/>
  </w:style>
  <w:style w:type="paragraph" w:styleId="5">
    <w:name w:val="List Bullet 5"/>
    <w:basedOn w:val="4"/>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qFormat/>
    <w:pPr>
      <w:widowControl w:val="0"/>
      <w:overflowPunct w:val="0"/>
      <w:autoSpaceDE w:val="0"/>
      <w:autoSpaceDN w:val="0"/>
      <w:adjustRightInd w:val="0"/>
      <w:textAlignment w:val="baseline"/>
    </w:pPr>
    <w:rPr>
      <w:rFonts w:ascii="Arial" w:hAnsi="Arial"/>
      <w:b/>
      <w:bCs/>
      <w:sz w:val="18"/>
      <w:szCs w:val="18"/>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af">
    <w:name w:val="Normal (Web)"/>
    <w:basedOn w:val="a0"/>
    <w:semiHidden/>
    <w:unhideWhenUsed/>
    <w:qFormat/>
    <w:rPr>
      <w:sz w:val="24"/>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emiHidden/>
    <w:qFormat/>
  </w:style>
  <w:style w:type="character" w:styleId="af3">
    <w:name w:val="FollowedHyperlink"/>
    <w:semiHidden/>
    <w:qFormat/>
    <w:rPr>
      <w:color w:val="FF0000"/>
      <w:u w:val="single"/>
    </w:rPr>
  </w:style>
  <w:style w:type="character" w:styleId="af4">
    <w:name w:val="Hyperlink"/>
    <w:uiPriority w:val="99"/>
    <w:qFormat/>
    <w:rPr>
      <w:color w:val="0000FF"/>
      <w:u w:val="single"/>
      <w:lang w:val="en-GB"/>
    </w:rPr>
  </w:style>
  <w:style w:type="character" w:styleId="af5">
    <w:name w:val="annotation reference"/>
    <w:uiPriority w:val="99"/>
    <w:qFormat/>
    <w:rPr>
      <w:sz w:val="16"/>
      <w:szCs w:val="16"/>
    </w:rPr>
  </w:style>
  <w:style w:type="character" w:styleId="af6">
    <w:name w:val="footnote reference"/>
    <w:semiHidden/>
    <w:qFormat/>
    <w:rPr>
      <w:b/>
      <w:bCs/>
      <w:position w:val="6"/>
      <w:sz w:val="16"/>
      <w:szCs w:val="16"/>
    </w:rPr>
  </w:style>
  <w:style w:type="character" w:customStyle="1" w:styleId="Char1">
    <w:name w:val="바닥글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7">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본문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제목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머리글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8">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customStyle="1" w:styleId="12">
    <w:name w:val="列表段落1"/>
    <w:basedOn w:val="a0"/>
    <w:link w:val="af9"/>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6"/>
    <w:next w:val="a0"/>
    <w:qFormat/>
    <w:pPr>
      <w:numPr>
        <w:numId w:val="8"/>
      </w:numPr>
      <w:tabs>
        <w:tab w:val="left" w:pos="1701"/>
      </w:tabs>
    </w:pPr>
    <w:rPr>
      <w:b/>
      <w:bC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0">
    <w:name w:val="메모 텍스트 Char"/>
    <w:link w:val="a9"/>
    <w:uiPriority w:val="99"/>
    <w:qFormat/>
    <w:rPr>
      <w:rFonts w:ascii="Arial" w:hAnsi="Arial"/>
      <w:lang w:val="en-GB"/>
    </w:rPr>
  </w:style>
  <w:style w:type="paragraph" w:customStyle="1" w:styleId="textintend1">
    <w:name w:val="text intend 1"/>
    <w:basedOn w:val="a0"/>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9">
    <w:name w:val="列表段落 字符"/>
    <w:link w:val="12"/>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afa">
    <w:name w:val="List Paragraph"/>
    <w:basedOn w:val="a0"/>
    <w:uiPriority w:val="34"/>
    <w:qFormat/>
    <w:pPr>
      <w:ind w:firstLineChars="200" w:firstLine="420"/>
    </w:pPr>
  </w:style>
  <w:style w:type="paragraph" w:customStyle="1" w:styleId="bullet1">
    <w:name w:val="bullet1"/>
    <w:basedOn w:val="a0"/>
    <w:qFormat/>
    <w:pPr>
      <w:numPr>
        <w:numId w:val="14"/>
      </w:numPr>
      <w:overflowPunct/>
      <w:autoSpaceDE/>
      <w:autoSpaceDN/>
      <w:adjustRightInd/>
      <w:spacing w:after="0" w:line="259" w:lineRule="auto"/>
      <w:jc w:val="left"/>
      <w:textAlignment w:val="auto"/>
    </w:pPr>
    <w:rPr>
      <w:rFonts w:ascii="Times" w:eastAsia="바탕" w:hAnsi="Times"/>
      <w:szCs w:val="24"/>
      <w:lang w:eastAsia="en-US"/>
    </w:rPr>
  </w:style>
  <w:style w:type="paragraph" w:customStyle="1" w:styleId="bullet2">
    <w:name w:val="bullet2"/>
    <w:basedOn w:val="a0"/>
    <w:qFormat/>
    <w:pPr>
      <w:numPr>
        <w:ilvl w:val="1"/>
        <w:numId w:val="14"/>
      </w:numPr>
      <w:overflowPunct/>
      <w:autoSpaceDE/>
      <w:autoSpaceDN/>
      <w:adjustRightInd/>
      <w:spacing w:after="0" w:line="259" w:lineRule="auto"/>
      <w:jc w:val="left"/>
      <w:textAlignment w:val="auto"/>
    </w:pPr>
    <w:rPr>
      <w:rFonts w:ascii="Times" w:eastAsia="바탕" w:hAnsi="Times"/>
      <w:szCs w:val="24"/>
      <w:lang w:eastAsia="en-US"/>
    </w:rPr>
  </w:style>
  <w:style w:type="paragraph" w:customStyle="1" w:styleId="bullet3">
    <w:name w:val="bullet3"/>
    <w:basedOn w:val="a0"/>
    <w:qFormat/>
    <w:pPr>
      <w:numPr>
        <w:ilvl w:val="2"/>
        <w:numId w:val="14"/>
      </w:numPr>
      <w:overflowPunct/>
      <w:autoSpaceDE/>
      <w:autoSpaceDN/>
      <w:adjustRightInd/>
      <w:spacing w:after="0" w:line="259" w:lineRule="auto"/>
      <w:jc w:val="left"/>
      <w:textAlignment w:val="auto"/>
    </w:pPr>
    <w:rPr>
      <w:rFonts w:ascii="Times" w:eastAsia="바탕" w:hAnsi="Times"/>
      <w:szCs w:val="24"/>
      <w:lang w:eastAsia="en-US"/>
    </w:rPr>
  </w:style>
  <w:style w:type="paragraph" w:customStyle="1" w:styleId="bullet4">
    <w:name w:val="bullet4"/>
    <w:basedOn w:val="a0"/>
    <w:qFormat/>
    <w:pPr>
      <w:numPr>
        <w:ilvl w:val="3"/>
        <w:numId w:val="14"/>
      </w:numPr>
      <w:overflowPunct/>
      <w:autoSpaceDE/>
      <w:autoSpaceDN/>
      <w:adjustRightInd/>
      <w:spacing w:after="0" w:line="259" w:lineRule="auto"/>
      <w:jc w:val="left"/>
      <w:textAlignment w:val="auto"/>
    </w:pPr>
    <w:rPr>
      <w:rFonts w:ascii="Times" w:eastAsia="바탕" w:hAnsi="Times"/>
      <w:szCs w:val="24"/>
      <w:lang w:eastAsia="en-US"/>
    </w:rPr>
  </w:style>
  <w:style w:type="character" w:styleId="afb">
    <w:name w:val="Placeholder Text"/>
    <w:basedOn w:val="a1"/>
    <w:uiPriority w:val="99"/>
    <w:unhideWhenUsed/>
    <w:qFormat/>
    <w:rPr>
      <w:color w:val="808080"/>
    </w:rPr>
  </w:style>
  <w:style w:type="character" w:customStyle="1" w:styleId="13">
    <w:name w:val="页眉 字符1"/>
    <w:qFormat/>
    <w:rPr>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table">
    <w:name w:val="table"/>
    <w:basedOn w:val="a0"/>
    <w:next w:val="a0"/>
    <w:qFormat/>
    <w:pPr>
      <w:spacing w:after="0"/>
      <w:jc w:val="center"/>
    </w:pPr>
    <w:rPr>
      <w:lang w:val="en-US"/>
    </w:rPr>
  </w:style>
  <w:style w:type="character" w:customStyle="1" w:styleId="CharChar2">
    <w:name w:val="Char Char2"/>
    <w:qFormat/>
    <w:rPr>
      <w:rFonts w:ascii="Arial" w:hAnsi="Arial"/>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82303">
      <w:bodyDiv w:val="1"/>
      <w:marLeft w:val="0"/>
      <w:marRight w:val="0"/>
      <w:marTop w:val="0"/>
      <w:marBottom w:val="0"/>
      <w:divBdr>
        <w:top w:val="none" w:sz="0" w:space="0" w:color="auto"/>
        <w:left w:val="none" w:sz="0" w:space="0" w:color="auto"/>
        <w:bottom w:val="none" w:sz="0" w:space="0" w:color="auto"/>
        <w:right w:val="none" w:sz="0" w:space="0" w:color="auto"/>
      </w:divBdr>
    </w:div>
    <w:div w:id="2013876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Drawing12.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5AIRPNAIUNRU-859666464-9598</_dlc_DocId>
    <_dlc_DocIdUrl xmlns="71c5aaf6-e6ce-465b-b873-5148d2a4c105">
      <Url>https://nokia.sharepoint.com/sites/c5g/e2earch/_layouts/15/DocIdRedir.aspx?ID=5AIRPNAIUNRU-859666464-9598</Url>
      <Description>5AIRPNAIUNRU-859666464-9598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832DDE-7B18-4308-8115-9E81E3BAEAB9}">
  <ds:schemaRefs>
    <ds:schemaRef ds:uri="Microsoft.SharePoint.Taxonomy.ContentTypeSync"/>
  </ds:schemaRefs>
</ds:datastoreItem>
</file>

<file path=customXml/itemProps3.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D78D6167-E947-4FE2-AB67-182E30C23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6.xml><?xml version="1.0" encoding="utf-8"?>
<ds:datastoreItem xmlns:ds="http://schemas.openxmlformats.org/officeDocument/2006/customXml" ds:itemID="{F3E3C273-CF6F-4F2B-A86E-0DA63C42448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OPPO1</Template>
  <TotalTime>8</TotalTime>
  <Pages>19</Pages>
  <Words>7001</Words>
  <Characters>39909</Characters>
  <Application>Microsoft Office Word</Application>
  <DocSecurity>0</DocSecurity>
  <Lines>332</Lines>
  <Paragraphs>93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ZTE</vt:lpstr>
      <vt:lpstr>ZTE</vt:lpstr>
    </vt:vector>
  </TitlesOfParts>
  <Company/>
  <LinksUpToDate>false</LinksUpToDate>
  <CharactersWithSpaces>46817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keywords>3GPP</cp:keywords>
  <cp:lastModifiedBy>LG: Giwon Park</cp:lastModifiedBy>
  <cp:revision>4</cp:revision>
  <cp:lastPrinted>2008-01-31T16:09:00Z</cp:lastPrinted>
  <dcterms:created xsi:type="dcterms:W3CDTF">2021-08-20T02:55:00Z</dcterms:created>
  <dcterms:modified xsi:type="dcterms:W3CDTF">2021-08-20T03:05:00Z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(3)C8UOAjP6D9Vxx4tiMD81h77HZlpiG6HuS0THm5PC97nndSHHn2pVYTgrVMgT+JmVlsF4HDtd
ODzCrQQA8ed5iWBIkBJyPZ4OAH7UW6t/Inf/GSGndP4LIRycCUcBUk6yfkSijmGHKpNZSWMX
CKT+fROqn4QvTnkNQH7jMP+4JoXf9L6Zo3DpYnEarkrkko4cu0qrCvWDdKQgamvFY8/d/kYN
Yx8XsrEPuKXKuon6bT</vt:lpwstr>
  </property>
  <property fmtid="{D5CDD505-2E9C-101B-9397-08002B2CF9AE}" pid="10" name="_2015_ms_pID_7253431">
    <vt:lpwstr>DSHzwE4mxtr1S/Ue2QubPn0XN8W+G8mHRga0RW6jaHP1BFNi4/Of+L
WkUZ2o4IkVHU30qRidmuPO/Q4W6o+B17tNL78fPomthiTS898rmVoTo3RxCh2i0CzAMhlpWN
v0cJDWb9EcYAGMjXaF+/CCnU3fCxUzWT0+fQeNl0Y/u7Mte897TUX6uQjHObjefEM90Zspoc
TAJYJQwHAwRWsRV5YD3RXRCa/jPZCArUQJcX</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kw==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1611817792</vt:lpwstr>
  </property>
  <property fmtid="{D5CDD505-2E9C-101B-9397-08002B2CF9AE}" pid="20" name="CWMa20b0e9914c84533b3ff59a6eff39e4c">
    <vt:lpwstr>CWMCzEn8SyDtDXyrXA+vJmb+JaarMGNMjbBMO/LFbl48Haj5U7ORWiT9p2j3PNTy0qOdl4/R7xH8pz8WF5CUl6M0g==</vt:lpwstr>
  </property>
  <property fmtid="{D5CDD505-2E9C-101B-9397-08002B2CF9AE}" pid="21" name="_dlc_DocIdItemGuid">
    <vt:lpwstr>8e0cefd4-fcd7-4de0-9374-56637fa30c5a</vt:lpwstr>
  </property>
</Properties>
</file>