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Q1: What’s RX UE behaviour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drx-onDurationTimer and drx-InactivityTimer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drx-onDurationTimer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r>
              <w:rPr>
                <w:i/>
                <w:highlight w:val="yellow"/>
              </w:rPr>
              <w:t xml:space="preserve">drx-InactivityTimer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r>
              <w:rPr>
                <w:i/>
              </w:rPr>
              <w:t>drx-ShortCycleTimer</w:t>
            </w:r>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sidelink unicast, </w:t>
            </w:r>
            <w:r>
              <w:t>the</w:t>
            </w:r>
            <w:r>
              <w:rPr>
                <w:rFonts w:hint="eastAsia"/>
              </w:rPr>
              <w:t xml:space="preserve"> DRX MAC CE can be used to stop the drx-</w:t>
            </w:r>
            <w:r>
              <w:t>onDurationTime</w:t>
            </w:r>
            <w:r>
              <w:rPr>
                <w:rFonts w:hint="eastAsia"/>
              </w:rPr>
              <w:t xml:space="preserve">r and/or the </w:t>
            </w:r>
            <w:r>
              <w:t>drx-InactivityTimer</w:t>
            </w:r>
            <w:r>
              <w:rPr>
                <w:rFonts w:hint="eastAsia"/>
              </w:rPr>
              <w:t xml:space="preserve"> in order to let the UE fall into asleep.</w:t>
            </w:r>
            <w:r>
              <w:fldChar w:fldCharType="end"/>
            </w:r>
            <w:r>
              <w:rPr>
                <w:rFonts w:hint="eastAsia"/>
                <w:lang w:val="en-US"/>
              </w:rPr>
              <w:t>[1]</w:t>
            </w:r>
          </w:p>
          <w:p w14:paraId="624D0E8C" w14:textId="77777777" w:rsidR="005E1968" w:rsidRDefault="00762100">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s RX UE behaviour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Option 2 is not aligned with specification in Uu, so should not be considered behavior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r>
              <w:rPr>
                <w:rFonts w:eastAsia="Malgun Gothic" w:cs="Arial"/>
                <w:lang w:eastAsia="ko-KR"/>
              </w:rPr>
              <w:t>Optino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a Rx UE behaviour which should be specified, it is the reason for a Rx UE behaviour, i.e.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DengXian" w:cs="Arial"/>
              </w:rPr>
            </w:pPr>
            <w:r>
              <w:rPr>
                <w:rFonts w:eastAsia="DengXian" w:cs="Arial" w:hint="eastAsia"/>
              </w:rPr>
              <w:t>A</w:t>
            </w:r>
            <w:r>
              <w:rPr>
                <w:rFonts w:eastAsia="DengXian"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DengXian"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DengXian"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99099D6" w14:textId="5D773DD5" w:rsidR="00976A02" w:rsidRDefault="00976A02" w:rsidP="00976A02">
            <w:pPr>
              <w:spacing w:after="0"/>
              <w:rPr>
                <w:rFonts w:eastAsiaTheme="minorEastAsia" w:cs="Arial"/>
              </w:rPr>
            </w:pPr>
            <w:r>
              <w:rPr>
                <w:rFonts w:eastAsia="Yu Mincho" w:cs="Arial" w:hint="eastAsia"/>
                <w:lang w:eastAsia="ja-JP"/>
              </w:rPr>
              <w:t>Option 1</w:t>
            </w:r>
          </w:p>
        </w:tc>
        <w:tc>
          <w:tcPr>
            <w:tcW w:w="6052" w:type="dxa"/>
          </w:tcPr>
          <w:p w14:paraId="5B6A654E" w14:textId="428BFFE7" w:rsidR="00976A02" w:rsidRDefault="00976A02" w:rsidP="00976A02">
            <w:pPr>
              <w:spacing w:after="0"/>
              <w:rPr>
                <w:rFonts w:eastAsia="DengXian" w:cs="Arial"/>
              </w:rPr>
            </w:pPr>
            <w:r>
              <w:rPr>
                <w:rFonts w:eastAsia="Yu Mincho" w:cs="Arial"/>
                <w:lang w:eastAsia="ja-JP"/>
              </w:rPr>
              <w:t>Prefer to align with Uu IF.</w:t>
            </w:r>
          </w:p>
        </w:tc>
      </w:tr>
      <w:tr w:rsidR="009519C5" w14:paraId="47B58D00" w14:textId="77777777" w:rsidTr="001A1DB7">
        <w:tc>
          <w:tcPr>
            <w:tcW w:w="1812" w:type="dxa"/>
          </w:tcPr>
          <w:p w14:paraId="73DF167A" w14:textId="30F8B018" w:rsidR="009519C5" w:rsidRDefault="009519C5" w:rsidP="00976A02">
            <w:pPr>
              <w:spacing w:after="0"/>
              <w:jc w:val="center"/>
              <w:rPr>
                <w:rFonts w:eastAsia="Yu Mincho" w:cs="Arial"/>
                <w:lang w:eastAsia="ja-JP"/>
              </w:rPr>
            </w:pPr>
            <w:r>
              <w:rPr>
                <w:rFonts w:eastAsia="Yu Mincho" w:cs="Arial"/>
                <w:lang w:eastAsia="ja-JP"/>
              </w:rPr>
              <w:t>Nokia</w:t>
            </w:r>
          </w:p>
        </w:tc>
        <w:tc>
          <w:tcPr>
            <w:tcW w:w="1987" w:type="dxa"/>
          </w:tcPr>
          <w:p w14:paraId="506E4DF1" w14:textId="2F493136" w:rsidR="009519C5" w:rsidRDefault="009519C5" w:rsidP="00976A02">
            <w:pPr>
              <w:spacing w:after="0"/>
              <w:rPr>
                <w:rFonts w:eastAsia="Yu Mincho" w:cs="Arial"/>
                <w:lang w:eastAsia="ja-JP"/>
              </w:rPr>
            </w:pPr>
            <w:r>
              <w:rPr>
                <w:rFonts w:eastAsia="Yu Mincho" w:cs="Arial"/>
                <w:lang w:eastAsia="ja-JP"/>
              </w:rPr>
              <w:t>Option 1</w:t>
            </w:r>
          </w:p>
        </w:tc>
        <w:tc>
          <w:tcPr>
            <w:tcW w:w="6052" w:type="dxa"/>
          </w:tcPr>
          <w:p w14:paraId="32B0E7B3" w14:textId="77777777" w:rsidR="009519C5" w:rsidRDefault="009519C5" w:rsidP="00976A02">
            <w:pPr>
              <w:spacing w:after="0"/>
              <w:rPr>
                <w:rFonts w:eastAsia="Yu Mincho" w:cs="Arial"/>
                <w:lang w:eastAsia="ja-JP"/>
              </w:rPr>
            </w:pPr>
          </w:p>
        </w:tc>
      </w:tr>
      <w:tr w:rsidR="00762100" w14:paraId="3281BB5C" w14:textId="77777777" w:rsidTr="001A1DB7">
        <w:tc>
          <w:tcPr>
            <w:tcW w:w="1812" w:type="dxa"/>
          </w:tcPr>
          <w:p w14:paraId="29B4A81D" w14:textId="48DD7390" w:rsidR="00762100" w:rsidRDefault="00762100" w:rsidP="00762100">
            <w:pPr>
              <w:spacing w:after="0"/>
              <w:jc w:val="center"/>
              <w:rPr>
                <w:rFonts w:eastAsia="Yu Mincho" w:cs="Arial"/>
                <w:lang w:eastAsia="ja-JP"/>
              </w:rPr>
            </w:pPr>
            <w:r>
              <w:rPr>
                <w:rFonts w:eastAsia="Malgun Gothic" w:cs="Arial"/>
                <w:lang w:eastAsia="ko-KR"/>
              </w:rPr>
              <w:lastRenderedPageBreak/>
              <w:t>Intel</w:t>
            </w:r>
          </w:p>
        </w:tc>
        <w:tc>
          <w:tcPr>
            <w:tcW w:w="1987" w:type="dxa"/>
          </w:tcPr>
          <w:p w14:paraId="12A21E34" w14:textId="72A739B8" w:rsidR="00762100" w:rsidRDefault="00762100" w:rsidP="00762100">
            <w:pPr>
              <w:spacing w:after="0"/>
              <w:rPr>
                <w:rFonts w:eastAsia="Yu Mincho" w:cs="Arial"/>
                <w:lang w:eastAsia="ja-JP"/>
              </w:rPr>
            </w:pPr>
            <w:r>
              <w:rPr>
                <w:rFonts w:eastAsia="Malgun Gothic" w:cs="Arial"/>
                <w:lang w:eastAsia="ko-KR"/>
              </w:rPr>
              <w:t>Option 1</w:t>
            </w:r>
          </w:p>
        </w:tc>
        <w:tc>
          <w:tcPr>
            <w:tcW w:w="6052" w:type="dxa"/>
          </w:tcPr>
          <w:p w14:paraId="706D772C" w14:textId="145E42F4" w:rsidR="00762100" w:rsidRDefault="00762100" w:rsidP="00762100">
            <w:pPr>
              <w:spacing w:after="0"/>
              <w:rPr>
                <w:rFonts w:eastAsia="Yu Mincho" w:cs="Arial"/>
                <w:lang w:eastAsia="ja-JP"/>
              </w:rPr>
            </w:pPr>
            <w:r>
              <w:rPr>
                <w:rFonts w:eastAsia="Malgun Gothic" w:cs="Arial"/>
                <w:lang w:eastAsia="ko-KR"/>
              </w:rPr>
              <w:t>As per definition</w:t>
            </w: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xiaomi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r>
              <w:rPr>
                <w:rFonts w:eastAsia="Malgun Gothic" w:cs="Arial"/>
                <w:lang w:eastAsia="ko-KR"/>
              </w:rPr>
              <w:t>MediaTek</w:t>
            </w:r>
          </w:p>
        </w:tc>
        <w:tc>
          <w:tcPr>
            <w:tcW w:w="1987" w:type="dxa"/>
          </w:tcPr>
          <w:p w14:paraId="3C857442" w14:textId="5B3FD96A" w:rsidR="004E4FB5" w:rsidRDefault="004E4FB5" w:rsidP="004E4FB5">
            <w:pPr>
              <w:spacing w:after="0"/>
              <w:rPr>
                <w:rFonts w:eastAsia="DengXian"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DengXian"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E09FA4C" w14:textId="4BF30857"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7FD3EBB4" w14:textId="4593C154" w:rsidR="00976A02" w:rsidRDefault="00976A02" w:rsidP="00976A02">
            <w:pPr>
              <w:spacing w:after="0"/>
              <w:rPr>
                <w:rFonts w:eastAsiaTheme="minorEastAsia" w:cs="Arial"/>
              </w:rPr>
            </w:pPr>
            <w:r>
              <w:rPr>
                <w:rFonts w:eastAsia="Yu Mincho" w:cs="Arial" w:hint="eastAsia"/>
                <w:lang w:eastAsia="ja-JP"/>
              </w:rPr>
              <w:t>Similar to Uu IF, it can be left to TX UE implementation.</w:t>
            </w:r>
          </w:p>
        </w:tc>
      </w:tr>
      <w:tr w:rsidR="00917378" w14:paraId="50F42163" w14:textId="77777777" w:rsidTr="00907418">
        <w:tc>
          <w:tcPr>
            <w:tcW w:w="1812" w:type="dxa"/>
          </w:tcPr>
          <w:p w14:paraId="055AEC88" w14:textId="2F7E670B" w:rsidR="00917378" w:rsidRDefault="00917378" w:rsidP="00976A02">
            <w:pPr>
              <w:spacing w:after="0"/>
              <w:jc w:val="center"/>
              <w:rPr>
                <w:rFonts w:eastAsia="Yu Mincho" w:cs="Arial"/>
                <w:lang w:eastAsia="ja-JP"/>
              </w:rPr>
            </w:pPr>
            <w:r>
              <w:rPr>
                <w:rFonts w:eastAsia="Yu Mincho" w:cs="Arial"/>
                <w:lang w:eastAsia="ja-JP"/>
              </w:rPr>
              <w:t>Nokia</w:t>
            </w:r>
          </w:p>
        </w:tc>
        <w:tc>
          <w:tcPr>
            <w:tcW w:w="1987" w:type="dxa"/>
          </w:tcPr>
          <w:p w14:paraId="0C30C113" w14:textId="08534AEC" w:rsidR="00917378" w:rsidRDefault="00917378" w:rsidP="00976A02">
            <w:pPr>
              <w:spacing w:after="0"/>
              <w:rPr>
                <w:rFonts w:eastAsia="Yu Mincho" w:cs="Arial"/>
                <w:lang w:eastAsia="ja-JP"/>
              </w:rPr>
            </w:pPr>
            <w:r>
              <w:rPr>
                <w:rFonts w:eastAsia="Yu Mincho" w:cs="Arial"/>
                <w:lang w:eastAsia="ja-JP"/>
              </w:rPr>
              <w:t>No</w:t>
            </w:r>
          </w:p>
        </w:tc>
        <w:tc>
          <w:tcPr>
            <w:tcW w:w="6052" w:type="dxa"/>
          </w:tcPr>
          <w:p w14:paraId="456BBB10" w14:textId="38A5FA69" w:rsidR="00917378" w:rsidRDefault="00917378" w:rsidP="00976A02">
            <w:pPr>
              <w:spacing w:after="0"/>
              <w:rPr>
                <w:rFonts w:eastAsia="Yu Mincho" w:cs="Arial"/>
                <w:lang w:eastAsia="ja-JP"/>
              </w:rPr>
            </w:pPr>
            <w:r>
              <w:rPr>
                <w:rFonts w:eastAsia="Yu Mincho" w:cs="Arial"/>
                <w:lang w:eastAsia="ja-JP"/>
              </w:rPr>
              <w:t>This should be left to UE implementation</w:t>
            </w:r>
            <w:r w:rsidR="00E1678B">
              <w:rPr>
                <w:rFonts w:eastAsia="Yu Mincho" w:cs="Arial"/>
                <w:lang w:eastAsia="ja-JP"/>
              </w:rPr>
              <w:t>. As a later question goes, there will be many potential cases in which the MAC CE may be sent, and we may not manage to cover them all.</w:t>
            </w:r>
          </w:p>
        </w:tc>
      </w:tr>
      <w:tr w:rsidR="00762100" w14:paraId="4337E7B5" w14:textId="77777777" w:rsidTr="00907418">
        <w:tc>
          <w:tcPr>
            <w:tcW w:w="1812" w:type="dxa"/>
          </w:tcPr>
          <w:p w14:paraId="7096B850" w14:textId="64E4E134"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129BDA9" w14:textId="3BA081E0" w:rsidR="00762100" w:rsidRDefault="00762100" w:rsidP="00762100">
            <w:pPr>
              <w:spacing w:after="0"/>
              <w:rPr>
                <w:rFonts w:eastAsia="Yu Mincho" w:cs="Arial"/>
                <w:lang w:eastAsia="ja-JP"/>
              </w:rPr>
            </w:pPr>
            <w:r>
              <w:rPr>
                <w:rFonts w:eastAsia="Malgun Gothic" w:cs="Arial"/>
                <w:lang w:eastAsia="ko-KR"/>
              </w:rPr>
              <w:t>No</w:t>
            </w:r>
          </w:p>
        </w:tc>
        <w:tc>
          <w:tcPr>
            <w:tcW w:w="6052" w:type="dxa"/>
          </w:tcPr>
          <w:p w14:paraId="195DEC1E" w14:textId="17A33D21" w:rsidR="00762100" w:rsidRDefault="00762100" w:rsidP="00762100">
            <w:pPr>
              <w:spacing w:after="0"/>
              <w:rPr>
                <w:rFonts w:eastAsia="Yu Mincho" w:cs="Arial"/>
                <w:lang w:eastAsia="ja-JP"/>
              </w:rPr>
            </w:pPr>
            <w:r>
              <w:rPr>
                <w:rFonts w:eastAsia="Malgun Gothic" w:cs="Arial"/>
                <w:lang w:eastAsia="ko-KR"/>
              </w:rPr>
              <w:t>We can rely on UE implementation</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Uu, another </w:t>
      </w:r>
      <w:r w:rsidR="00BC2CA5">
        <w:rPr>
          <w:lang w:val="en-US"/>
        </w:rPr>
        <w:pgNum/>
      </w:r>
      <w:r w:rsidR="00BC2CA5">
        <w:rPr>
          <w:lang w:val="en-US"/>
        </w:rPr>
        <w:t>ehavior</w:t>
      </w:r>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r w:rsidR="00BC2CA5">
        <w:rPr>
          <w:lang w:val="en-US"/>
        </w:rPr>
        <w:t>ehavior</w:t>
      </w:r>
      <w:r>
        <w:rPr>
          <w:rFonts w:hint="eastAsia"/>
          <w:lang w:val="en-US"/>
        </w:rPr>
        <w:t xml:space="preserve"> may be helpful to make the peer U</w:t>
      </w:r>
      <w:r w:rsidR="00BC2CA5">
        <w:rPr>
          <w:lang w:val="en-US"/>
        </w:rPr>
        <w:t>e</w:t>
      </w:r>
      <w:r>
        <w:rPr>
          <w:rFonts w:hint="eastAsia"/>
          <w:lang w:val="en-US"/>
        </w:rPr>
        <w:t xml:space="preserv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65pt;height:114.05pt;mso-width-percent:0;mso-height-percent:0;mso-width-percent:0;mso-height-percent:0" o:ole="">
            <v:imagedata r:id="rId13" o:title=""/>
            <o:lock v:ext="edit" aspectratio="f"/>
          </v:shape>
          <o:OLEObject Type="Embed" ProgID="Visio.Drawing.15" ShapeID="_x0000_i1025" DrawAspect="Content" ObjectID="_1690880835" r:id="rId14"/>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8718D17" w14:textId="6DCAE488"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473E7CCD" w14:textId="1BAE3623" w:rsidR="00976A02" w:rsidRDefault="00976A02" w:rsidP="00976A0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noProof/>
              </w:rPr>
              <w:t xml:space="preserve">RRCReconfigurationSidelink. </w:t>
            </w:r>
            <w:r w:rsidRPr="00075C55">
              <w:rPr>
                <w:rFonts w:eastAsia="Batang"/>
                <w:noProof/>
              </w:rPr>
              <w:t>So we prefer to align TX UE and</w:t>
            </w:r>
            <w:r>
              <w:rPr>
                <w:rFonts w:eastAsia="Batang"/>
                <w:noProof/>
              </w:rPr>
              <w:t xml:space="preserve"> RX UE timer via RRC signaling (not MAC CE).</w:t>
            </w:r>
          </w:p>
        </w:tc>
      </w:tr>
      <w:tr w:rsidR="00E1678B" w14:paraId="06CA50A9" w14:textId="77777777" w:rsidTr="00907418">
        <w:tc>
          <w:tcPr>
            <w:tcW w:w="1812" w:type="dxa"/>
          </w:tcPr>
          <w:p w14:paraId="4E7CDA90" w14:textId="683924AF" w:rsidR="00E1678B" w:rsidRDefault="00E1678B" w:rsidP="00976A02">
            <w:pPr>
              <w:spacing w:after="0"/>
              <w:jc w:val="center"/>
              <w:rPr>
                <w:rFonts w:eastAsia="Yu Mincho" w:cs="Arial"/>
                <w:lang w:eastAsia="ja-JP"/>
              </w:rPr>
            </w:pPr>
            <w:r>
              <w:rPr>
                <w:rFonts w:eastAsia="Yu Mincho" w:cs="Arial"/>
                <w:lang w:eastAsia="ja-JP"/>
              </w:rPr>
              <w:t>Nokia</w:t>
            </w:r>
          </w:p>
        </w:tc>
        <w:tc>
          <w:tcPr>
            <w:tcW w:w="1987" w:type="dxa"/>
          </w:tcPr>
          <w:p w14:paraId="26D9A6E6" w14:textId="26AB9282" w:rsidR="00E1678B" w:rsidRDefault="00E1678B" w:rsidP="00976A02">
            <w:pPr>
              <w:spacing w:after="0"/>
              <w:rPr>
                <w:rFonts w:eastAsia="Yu Mincho" w:cs="Arial"/>
                <w:lang w:eastAsia="ja-JP"/>
              </w:rPr>
            </w:pPr>
            <w:r>
              <w:rPr>
                <w:rFonts w:eastAsia="Yu Mincho" w:cs="Arial"/>
                <w:lang w:eastAsia="ja-JP"/>
              </w:rPr>
              <w:t>No</w:t>
            </w:r>
          </w:p>
        </w:tc>
        <w:tc>
          <w:tcPr>
            <w:tcW w:w="6052" w:type="dxa"/>
          </w:tcPr>
          <w:p w14:paraId="06E47E34" w14:textId="5855AC9C" w:rsidR="00E1678B" w:rsidRDefault="00C70B32" w:rsidP="00976A0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762100" w14:paraId="47D6CB38" w14:textId="77777777" w:rsidTr="00907418">
        <w:tc>
          <w:tcPr>
            <w:tcW w:w="1812" w:type="dxa"/>
          </w:tcPr>
          <w:p w14:paraId="6E58C953" w14:textId="3B8069F0"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5F305668" w14:textId="34D587A6" w:rsidR="00762100" w:rsidRDefault="00762100" w:rsidP="00762100">
            <w:pPr>
              <w:spacing w:after="0"/>
              <w:rPr>
                <w:rFonts w:eastAsia="Yu Mincho" w:cs="Arial"/>
                <w:lang w:eastAsia="ja-JP"/>
              </w:rPr>
            </w:pPr>
            <w:r>
              <w:rPr>
                <w:rFonts w:eastAsia="Malgun Gothic" w:cs="Arial"/>
                <w:lang w:eastAsia="ko-KR"/>
              </w:rPr>
              <w:t>No</w:t>
            </w:r>
          </w:p>
        </w:tc>
        <w:tc>
          <w:tcPr>
            <w:tcW w:w="6052" w:type="dxa"/>
          </w:tcPr>
          <w:p w14:paraId="5C6FCB4A" w14:textId="0FD6690F" w:rsidR="00762100" w:rsidRDefault="00762100" w:rsidP="00762100">
            <w:pPr>
              <w:spacing w:after="0"/>
              <w:rPr>
                <w:rFonts w:eastAsia="Yu Mincho" w:cs="Arial"/>
                <w:lang w:eastAsia="ja-JP"/>
              </w:rPr>
            </w:pPr>
            <w:r>
              <w:rPr>
                <w:rFonts w:eastAsia="Malgun Gothic" w:cs="Arial"/>
                <w:lang w:eastAsia="ko-KR"/>
              </w:rPr>
              <w:t>We are not sure why MAC CE needs to be defined for this case. As is the case with overall sidelink PC5 design, RRC message exchange should handle this scenario</w:t>
            </w:r>
            <w:r>
              <w:rPr>
                <w:rFonts w:eastAsia="Malgun Gothic" w:cs="Arial"/>
                <w:lang w:eastAsia="ko-KR"/>
              </w:rPr>
              <w:t xml:space="preserve"> if needed.</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lastRenderedPageBreak/>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F714CE" w14:textId="6F687893" w:rsidR="00976A02" w:rsidRDefault="00976A02" w:rsidP="00976A02">
            <w:pPr>
              <w:spacing w:after="0"/>
              <w:rPr>
                <w:rFonts w:eastAsiaTheme="minorEastAsia" w:cs="Arial"/>
              </w:rPr>
            </w:pPr>
            <w:r>
              <w:rPr>
                <w:rFonts w:eastAsia="Yu Mincho" w:cs="Arial" w:hint="eastAsia"/>
                <w:lang w:eastAsia="ja-JP"/>
              </w:rPr>
              <w:t>Option 2</w:t>
            </w:r>
          </w:p>
        </w:tc>
        <w:tc>
          <w:tcPr>
            <w:tcW w:w="6052" w:type="dxa"/>
          </w:tcPr>
          <w:p w14:paraId="78E5EEF6" w14:textId="77777777" w:rsidR="00976A02" w:rsidRDefault="00976A02" w:rsidP="00976A02">
            <w:pPr>
              <w:spacing w:after="0"/>
              <w:rPr>
                <w:rFonts w:eastAsia="Malgun Gothic" w:cs="Arial"/>
                <w:lang w:eastAsia="ko-KR"/>
              </w:rPr>
            </w:pPr>
          </w:p>
        </w:tc>
      </w:tr>
      <w:tr w:rsidR="00C70B32" w14:paraId="1068C8AC" w14:textId="77777777" w:rsidTr="001E4ADB">
        <w:tc>
          <w:tcPr>
            <w:tcW w:w="1812" w:type="dxa"/>
          </w:tcPr>
          <w:p w14:paraId="43A82510" w14:textId="037B3AE1" w:rsidR="00C70B32" w:rsidRDefault="00C70B32" w:rsidP="00976A02">
            <w:pPr>
              <w:tabs>
                <w:tab w:val="left" w:pos="1300"/>
              </w:tabs>
              <w:spacing w:after="0"/>
              <w:jc w:val="center"/>
              <w:rPr>
                <w:rFonts w:eastAsia="Yu Mincho" w:cs="Arial"/>
                <w:lang w:eastAsia="ja-JP"/>
              </w:rPr>
            </w:pPr>
            <w:r>
              <w:rPr>
                <w:rFonts w:eastAsia="Yu Mincho" w:cs="Arial"/>
                <w:lang w:eastAsia="ja-JP"/>
              </w:rPr>
              <w:t>Nokia</w:t>
            </w:r>
          </w:p>
        </w:tc>
        <w:tc>
          <w:tcPr>
            <w:tcW w:w="1987" w:type="dxa"/>
          </w:tcPr>
          <w:p w14:paraId="24A2B0E1" w14:textId="39900175" w:rsidR="00C70B32" w:rsidRDefault="00C70B32" w:rsidP="00976A02">
            <w:pPr>
              <w:spacing w:after="0"/>
              <w:rPr>
                <w:rFonts w:eastAsia="Yu Mincho" w:cs="Arial"/>
                <w:lang w:eastAsia="ja-JP"/>
              </w:rPr>
            </w:pPr>
            <w:r>
              <w:rPr>
                <w:rFonts w:eastAsia="Yu Mincho" w:cs="Arial"/>
                <w:lang w:eastAsia="ja-JP"/>
              </w:rPr>
              <w:t>Option 2</w:t>
            </w:r>
          </w:p>
        </w:tc>
        <w:tc>
          <w:tcPr>
            <w:tcW w:w="6052" w:type="dxa"/>
          </w:tcPr>
          <w:p w14:paraId="106867F4" w14:textId="56649765" w:rsidR="00C70B32" w:rsidRDefault="00C70B32" w:rsidP="00976A02">
            <w:pPr>
              <w:spacing w:after="0"/>
              <w:rPr>
                <w:rFonts w:eastAsia="Malgun Gothic" w:cs="Arial"/>
                <w:lang w:eastAsia="ko-KR"/>
              </w:rPr>
            </w:pPr>
            <w:r>
              <w:rPr>
                <w:rFonts w:eastAsia="Malgun Gothic" w:cs="Arial"/>
                <w:lang w:eastAsia="ko-KR"/>
              </w:rPr>
              <w:t>Please see Q2-1</w:t>
            </w:r>
          </w:p>
        </w:tc>
      </w:tr>
      <w:tr w:rsidR="00762100" w14:paraId="324C419E" w14:textId="77777777" w:rsidTr="001E4ADB">
        <w:tc>
          <w:tcPr>
            <w:tcW w:w="1812" w:type="dxa"/>
          </w:tcPr>
          <w:p w14:paraId="03C2422A" w14:textId="503F6349" w:rsidR="00762100" w:rsidRDefault="00762100" w:rsidP="00762100">
            <w:pPr>
              <w:tabs>
                <w:tab w:val="left" w:pos="1300"/>
              </w:tabs>
              <w:spacing w:after="0"/>
              <w:jc w:val="center"/>
              <w:rPr>
                <w:rFonts w:eastAsia="Yu Mincho" w:cs="Arial"/>
                <w:lang w:eastAsia="ja-JP"/>
              </w:rPr>
            </w:pPr>
            <w:r>
              <w:rPr>
                <w:rFonts w:eastAsia="Malgun Gothic" w:cs="Arial"/>
                <w:lang w:eastAsia="ko-KR"/>
              </w:rPr>
              <w:t>Intel</w:t>
            </w:r>
          </w:p>
        </w:tc>
        <w:tc>
          <w:tcPr>
            <w:tcW w:w="1987" w:type="dxa"/>
          </w:tcPr>
          <w:p w14:paraId="4E70EB9F" w14:textId="2AD0BC0A"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5D0C0C99" w14:textId="24CAA147" w:rsidR="00762100" w:rsidRDefault="00762100" w:rsidP="00762100">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DengXian" w:cs="Arial"/>
              </w:rPr>
            </w:pPr>
          </w:p>
        </w:tc>
        <w:tc>
          <w:tcPr>
            <w:tcW w:w="6052"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3.75pt;height:310.45pt;mso-width-percent:0;mso-height-percent:0;mso-width-percent:0;mso-height-percent:0" o:ole="">
            <v:imagedata r:id="rId15" o:title=""/>
            <o:lock v:ext="edit" aspectratio="f"/>
          </v:shape>
          <o:OLEObject Type="Embed" ProgID="Visio.Drawing.15" ShapeID="_x0000_i1026" DrawAspect="Content" ObjectID="_1690880836" r:id="rId16"/>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w:t>
            </w:r>
            <w:r>
              <w:rPr>
                <w:rFonts w:eastAsia="Malgun Gothic" w:cs="Arial"/>
                <w:lang w:eastAsia="ko-KR"/>
              </w:rPr>
              <w:lastRenderedPageBreak/>
              <w:t xml:space="preserve">“common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DengXian"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DengXian"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04F3576" w14:textId="6C7C9646" w:rsidR="00976A02" w:rsidRDefault="00976A02" w:rsidP="00976A02">
            <w:pPr>
              <w:spacing w:after="0"/>
              <w:rPr>
                <w:rFonts w:eastAsiaTheme="minorEastAsia" w:cs="Arial"/>
              </w:rPr>
            </w:pPr>
            <w:r>
              <w:rPr>
                <w:rFonts w:eastAsia="Yu Mincho" w:cs="Arial" w:hint="eastAsia"/>
                <w:lang w:eastAsia="ja-JP"/>
              </w:rPr>
              <w:t>Option 3</w:t>
            </w:r>
          </w:p>
        </w:tc>
        <w:tc>
          <w:tcPr>
            <w:tcW w:w="6052" w:type="dxa"/>
          </w:tcPr>
          <w:p w14:paraId="39C2CC68" w14:textId="41E50533" w:rsidR="00976A02" w:rsidRDefault="00976A02" w:rsidP="00976A02">
            <w:pPr>
              <w:spacing w:after="0"/>
              <w:rPr>
                <w:rFonts w:eastAsia="DengXian" w:cs="Arial"/>
              </w:rPr>
            </w:pPr>
          </w:p>
        </w:tc>
      </w:tr>
      <w:tr w:rsidR="00647D6E" w14:paraId="5820B616" w14:textId="77777777" w:rsidTr="001E4ADB">
        <w:trPr>
          <w:trHeight w:val="90"/>
        </w:trPr>
        <w:tc>
          <w:tcPr>
            <w:tcW w:w="1812" w:type="dxa"/>
          </w:tcPr>
          <w:p w14:paraId="5EB3E16A" w14:textId="5779231E" w:rsidR="00647D6E" w:rsidRDefault="00647D6E" w:rsidP="00976A02">
            <w:pPr>
              <w:spacing w:after="0"/>
              <w:jc w:val="center"/>
              <w:rPr>
                <w:rFonts w:eastAsia="Yu Mincho" w:cs="Arial"/>
                <w:lang w:eastAsia="ja-JP"/>
              </w:rPr>
            </w:pPr>
            <w:r>
              <w:rPr>
                <w:rFonts w:eastAsia="Yu Mincho" w:cs="Arial"/>
                <w:lang w:eastAsia="ja-JP"/>
              </w:rPr>
              <w:t>Nokia</w:t>
            </w:r>
          </w:p>
        </w:tc>
        <w:tc>
          <w:tcPr>
            <w:tcW w:w="1987" w:type="dxa"/>
          </w:tcPr>
          <w:p w14:paraId="35DB8782" w14:textId="01BFA374" w:rsidR="00647D6E" w:rsidRDefault="00647D6E" w:rsidP="00976A02">
            <w:pPr>
              <w:spacing w:after="0"/>
              <w:rPr>
                <w:rFonts w:eastAsia="Yu Mincho" w:cs="Arial"/>
                <w:lang w:eastAsia="ja-JP"/>
              </w:rPr>
            </w:pPr>
            <w:r>
              <w:rPr>
                <w:rFonts w:eastAsia="Yu Mincho" w:cs="Arial"/>
                <w:lang w:eastAsia="ja-JP"/>
              </w:rPr>
              <w:t>Option 3</w:t>
            </w:r>
          </w:p>
        </w:tc>
        <w:tc>
          <w:tcPr>
            <w:tcW w:w="6052" w:type="dxa"/>
          </w:tcPr>
          <w:p w14:paraId="41EA6490" w14:textId="77777777" w:rsidR="00647D6E" w:rsidRDefault="00647D6E" w:rsidP="00976A02">
            <w:pPr>
              <w:spacing w:after="0"/>
              <w:rPr>
                <w:rFonts w:eastAsia="DengXian" w:cs="Arial"/>
              </w:rPr>
            </w:pPr>
          </w:p>
        </w:tc>
      </w:tr>
      <w:tr w:rsidR="00762100" w14:paraId="4C715B9D" w14:textId="77777777" w:rsidTr="001E4ADB">
        <w:trPr>
          <w:trHeight w:val="90"/>
        </w:trPr>
        <w:tc>
          <w:tcPr>
            <w:tcW w:w="1812" w:type="dxa"/>
          </w:tcPr>
          <w:p w14:paraId="05A03A93" w14:textId="05EFD5C4"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EF3BA5E" w14:textId="5CE87E04"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1741A55B" w14:textId="5E375A09" w:rsidR="00762100" w:rsidRDefault="00762100" w:rsidP="00762100">
            <w:pPr>
              <w:spacing w:after="0"/>
              <w:rPr>
                <w:rFonts w:eastAsia="DengXian" w:cs="Arial"/>
              </w:rPr>
            </w:pPr>
            <w:r>
              <w:rPr>
                <w:rFonts w:eastAsia="Malgun Gothic" w:cs="Arial"/>
                <w:lang w:eastAsia="ko-KR"/>
              </w:rPr>
              <w:t>We agree with Ericsson that a “default” (rather than “dedicate”) DRX configuration for broadcast can be defined to handle the DCR message</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Heading5"/>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w:t>
            </w:r>
            <w:r w:rsidR="00D23EAF">
              <w:rPr>
                <w:rFonts w:eastAsia="Malgun Gothic" w:cs="Arial"/>
                <w:lang w:eastAsia="ko-KR"/>
              </w:rPr>
              <w:t>e</w:t>
            </w:r>
            <w:r>
              <w:rPr>
                <w:rFonts w:eastAsia="Malgun Gothic"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 xml:space="preserve">Option 1 is not good because it will kill power saving. The UE need wake up all the time after it receives DCR. This may be exploited </w:t>
            </w:r>
            <w:r>
              <w:rPr>
                <w:rFonts w:eastAsia="Malgun Gothic" w:cs="Arial"/>
                <w:lang w:eastAsia="ko-KR"/>
              </w:rPr>
              <w:lastRenderedPageBreak/>
              <w:t>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lastRenderedPageBreak/>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DengXian" w:cs="Arial"/>
              </w:rPr>
            </w:pPr>
            <w:r w:rsidRPr="00D23EAF">
              <w:rPr>
                <w:rFonts w:eastAsia="DengXian" w:cs="Arial"/>
              </w:rPr>
              <w:t>After receiving DCR message and before DRX configuration is configured successfully via PC5-RRC, the two UEs exchange data/signaling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6E93D793" w14:textId="1E925E37"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38C20EC0" w14:textId="0DA14D43" w:rsidR="00827416" w:rsidRPr="00D23EAF" w:rsidRDefault="00827416" w:rsidP="00827416">
            <w:pPr>
              <w:spacing w:after="0"/>
              <w:rPr>
                <w:rFonts w:eastAsia="DengXian" w:cs="Arial"/>
              </w:rPr>
            </w:pPr>
            <w:r>
              <w:rPr>
                <w:rFonts w:eastAsia="Yu Mincho"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follow unicast DRX </w:t>
            </w:r>
            <w:r>
              <w:rPr>
                <w:rFonts w:eastAsia="DengXian"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762100" w14:paraId="097C66CA" w14:textId="77777777" w:rsidTr="00E2609B">
        <w:tc>
          <w:tcPr>
            <w:tcW w:w="1812" w:type="dxa"/>
          </w:tcPr>
          <w:p w14:paraId="6C1B38E6" w14:textId="7F7BC2A6"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B62BC20" w14:textId="49E74EBE"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2FDAD338" w14:textId="77777777" w:rsidR="00762100" w:rsidRDefault="00762100" w:rsidP="00762100">
            <w:pPr>
              <w:spacing w:after="0"/>
              <w:rPr>
                <w:rFonts w:eastAsia="Malgun Gothic" w:cs="Arial"/>
                <w:lang w:eastAsia="ko-KR"/>
              </w:rPr>
            </w:pPr>
            <w:r>
              <w:rPr>
                <w:rFonts w:eastAsia="Malgun Gothic" w:cs="Arial"/>
                <w:lang w:eastAsia="ko-KR"/>
              </w:rPr>
              <w:t xml:space="preserve">Same comment as </w:t>
            </w:r>
            <w:r>
              <w:rPr>
                <w:rFonts w:eastAsia="Malgun Gothic" w:cs="Arial"/>
                <w:lang w:eastAsia="ko-KR"/>
              </w:rPr>
              <w:t>above</w:t>
            </w:r>
            <w:r>
              <w:rPr>
                <w:rFonts w:eastAsia="Malgun Gothic" w:cs="Arial"/>
                <w:lang w:eastAsia="ko-KR"/>
              </w:rPr>
              <w:t>, i.e. option 2 should be called “default” configuration. Then, these messages can all use the same default DRX configuration until unicast connection is stablished and the UEs have agreed to a specific SL DRX configuration</w:t>
            </w:r>
            <w:r>
              <w:rPr>
                <w:rFonts w:eastAsia="Malgun Gothic" w:cs="Arial"/>
                <w:lang w:eastAsia="ko-KR"/>
              </w:rPr>
              <w:t>.</w:t>
            </w:r>
          </w:p>
          <w:p w14:paraId="45D7F91B" w14:textId="3DC1EFF5" w:rsidR="00762100" w:rsidRDefault="00762100" w:rsidP="00762100">
            <w:pPr>
              <w:spacing w:after="0"/>
              <w:rPr>
                <w:rFonts w:eastAsia="Yu Mincho" w:cs="Arial"/>
                <w:lang w:eastAsia="ja-JP"/>
              </w:rPr>
            </w:pPr>
            <w:r>
              <w:rPr>
                <w:rFonts w:eastAsia="Malgun Gothic" w:cs="Arial"/>
                <w:lang w:eastAsia="ko-KR"/>
              </w:rPr>
              <w:t>We agree that Option-1 can also work (albeit not optimal)</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DengXian"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DengXian"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7C080737" w14:textId="002BA8FF"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5B09B2C7" w14:textId="77777777" w:rsidR="00827416" w:rsidRDefault="00827416" w:rsidP="00827416">
            <w:pPr>
              <w:spacing w:after="0"/>
              <w:rPr>
                <w:rFonts w:eastAsia="DengXian" w:cs="Arial"/>
              </w:rPr>
            </w:pPr>
          </w:p>
        </w:tc>
      </w:tr>
      <w:tr w:rsidR="00DA3F52" w14:paraId="373BF279" w14:textId="77777777" w:rsidTr="00EE1608">
        <w:tc>
          <w:tcPr>
            <w:tcW w:w="1812" w:type="dxa"/>
          </w:tcPr>
          <w:p w14:paraId="6C9444CE" w14:textId="73D55ABB" w:rsidR="00DA3F52" w:rsidRDefault="00DA3F52" w:rsidP="00827416">
            <w:pPr>
              <w:spacing w:after="0"/>
              <w:jc w:val="center"/>
              <w:rPr>
                <w:rFonts w:eastAsia="Yu Mincho" w:cs="Arial"/>
                <w:lang w:eastAsia="ja-JP"/>
              </w:rPr>
            </w:pPr>
            <w:r>
              <w:rPr>
                <w:rFonts w:eastAsia="Yu Mincho" w:cs="Arial"/>
                <w:lang w:eastAsia="ja-JP"/>
              </w:rPr>
              <w:lastRenderedPageBreak/>
              <w:t>Nokia</w:t>
            </w:r>
          </w:p>
        </w:tc>
        <w:tc>
          <w:tcPr>
            <w:tcW w:w="1987" w:type="dxa"/>
          </w:tcPr>
          <w:p w14:paraId="0F209271" w14:textId="1701AB75" w:rsidR="00DA3F52" w:rsidRDefault="00DA3F52" w:rsidP="00827416">
            <w:pPr>
              <w:spacing w:after="0"/>
              <w:rPr>
                <w:rFonts w:eastAsia="Yu Mincho" w:cs="Arial"/>
                <w:lang w:eastAsia="ja-JP"/>
              </w:rPr>
            </w:pPr>
            <w:r>
              <w:rPr>
                <w:rFonts w:eastAsia="Yu Mincho" w:cs="Arial"/>
                <w:lang w:eastAsia="ja-JP"/>
              </w:rPr>
              <w:t>Option 1</w:t>
            </w:r>
          </w:p>
        </w:tc>
        <w:tc>
          <w:tcPr>
            <w:tcW w:w="6052" w:type="dxa"/>
          </w:tcPr>
          <w:p w14:paraId="6F9EB969" w14:textId="77777777" w:rsidR="00DA3F52" w:rsidRDefault="00DA3F52" w:rsidP="00827416">
            <w:pPr>
              <w:spacing w:after="0"/>
              <w:rPr>
                <w:rFonts w:eastAsia="DengXian" w:cs="Arial"/>
              </w:rPr>
            </w:pPr>
          </w:p>
        </w:tc>
      </w:tr>
      <w:tr w:rsidR="00762100" w14:paraId="264EAA85" w14:textId="77777777" w:rsidTr="00EE1608">
        <w:tc>
          <w:tcPr>
            <w:tcW w:w="1812" w:type="dxa"/>
          </w:tcPr>
          <w:p w14:paraId="2B380C02" w14:textId="00771075"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20318364" w14:textId="72BF1964"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268A64ED" w14:textId="283DF6B6" w:rsidR="00762100" w:rsidRDefault="00762100" w:rsidP="00762100">
            <w:pPr>
              <w:spacing w:after="0"/>
              <w:rPr>
                <w:rFonts w:eastAsia="DengXian" w:cs="Arial"/>
              </w:rPr>
            </w:pPr>
            <w:r>
              <w:rPr>
                <w:rFonts w:eastAsia="Malgun Gothic" w:cs="Arial"/>
                <w:lang w:eastAsia="ko-KR"/>
              </w:rPr>
              <w:t>Same comment as above</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r w:rsidR="00762100" w14:paraId="0EEC6793" w14:textId="77777777" w:rsidTr="00E2609B">
        <w:tc>
          <w:tcPr>
            <w:tcW w:w="1812" w:type="dxa"/>
          </w:tcPr>
          <w:p w14:paraId="6EB65501" w14:textId="0EFD239C" w:rsidR="00762100" w:rsidRDefault="00762100" w:rsidP="00762100">
            <w:pPr>
              <w:spacing w:after="0"/>
              <w:jc w:val="center"/>
              <w:rPr>
                <w:rFonts w:eastAsia="Malgun Gothic" w:cs="Arial"/>
                <w:lang w:eastAsia="ko-KR"/>
              </w:rPr>
            </w:pPr>
            <w:r>
              <w:rPr>
                <w:rFonts w:eastAsia="Malgun Gothic" w:cs="Arial"/>
                <w:lang w:eastAsia="ko-KR"/>
              </w:rPr>
              <w:t>Intel</w:t>
            </w:r>
          </w:p>
        </w:tc>
        <w:tc>
          <w:tcPr>
            <w:tcW w:w="1987" w:type="dxa"/>
          </w:tcPr>
          <w:p w14:paraId="63E802B2" w14:textId="204BDF9B" w:rsidR="00762100" w:rsidRDefault="00762100" w:rsidP="00762100">
            <w:pPr>
              <w:spacing w:after="0"/>
              <w:rPr>
                <w:rFonts w:eastAsia="Malgun Gothic" w:cs="Arial"/>
                <w:lang w:eastAsia="ko-KR"/>
              </w:rPr>
            </w:pPr>
            <w:r>
              <w:rPr>
                <w:rFonts w:eastAsia="Malgun Gothic" w:cs="Arial"/>
                <w:lang w:eastAsia="ko-KR"/>
              </w:rPr>
              <w:t>Yes</w:t>
            </w:r>
          </w:p>
        </w:tc>
        <w:tc>
          <w:tcPr>
            <w:tcW w:w="6052" w:type="dxa"/>
          </w:tcPr>
          <w:p w14:paraId="56BC3FE7" w14:textId="19CDFF2C" w:rsidR="00762100" w:rsidRDefault="00762100" w:rsidP="00762100">
            <w:pPr>
              <w:spacing w:after="0"/>
              <w:rPr>
                <w:rFonts w:eastAsia="Malgun Gothic" w:cs="Arial"/>
                <w:lang w:eastAsia="ko-KR"/>
              </w:rPr>
            </w:pPr>
            <w:r>
              <w:rPr>
                <w:rFonts w:eastAsia="Malgun Gothic" w:cs="Arial"/>
                <w:lang w:eastAsia="ko-KR"/>
              </w:rPr>
              <w:t>As per our comments above</w:t>
            </w: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lastRenderedPageBreak/>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DengXian" w:cs="Arial"/>
              </w:rPr>
            </w:pPr>
          </w:p>
        </w:tc>
        <w:tc>
          <w:tcPr>
            <w:tcW w:w="6052" w:type="dxa"/>
          </w:tcPr>
          <w:p w14:paraId="15ED0EDB" w14:textId="032E0478" w:rsidR="004E4FB5" w:rsidRDefault="004E4FB5" w:rsidP="004E4FB5">
            <w:pPr>
              <w:spacing w:after="0"/>
              <w:rPr>
                <w:rFonts w:eastAsia="DengXian" w:cs="Arial"/>
              </w:rPr>
            </w:pPr>
            <w:r>
              <w:rPr>
                <w:rFonts w:eastAsia="DengXian"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DengXian" w:cs="Arial"/>
              </w:rPr>
            </w:pPr>
          </w:p>
        </w:tc>
        <w:tc>
          <w:tcPr>
            <w:tcW w:w="6052" w:type="dxa"/>
          </w:tcPr>
          <w:p w14:paraId="0C273E08" w14:textId="22C9A880" w:rsidR="00F23F8A" w:rsidRDefault="00F23F8A" w:rsidP="004E4FB5">
            <w:pPr>
              <w:spacing w:after="0"/>
              <w:rPr>
                <w:rFonts w:eastAsia="DengXian" w:cs="Arial"/>
              </w:rPr>
            </w:pPr>
            <w:r>
              <w:rPr>
                <w:rFonts w:eastAsia="DengXian" w:cs="Arial" w:hint="eastAsia"/>
              </w:rPr>
              <w:t>Pre-configuration and SIB.</w:t>
            </w:r>
          </w:p>
        </w:tc>
      </w:tr>
      <w:tr w:rsidR="00762100" w14:paraId="61290DD5" w14:textId="77777777" w:rsidTr="00E2609B">
        <w:tc>
          <w:tcPr>
            <w:tcW w:w="1812" w:type="dxa"/>
          </w:tcPr>
          <w:p w14:paraId="2D27F9C5" w14:textId="7BB3081D" w:rsidR="00762100" w:rsidRDefault="00762100" w:rsidP="00762100">
            <w:pPr>
              <w:spacing w:after="0"/>
              <w:jc w:val="center"/>
              <w:rPr>
                <w:rFonts w:cs="Arial" w:hint="eastAsia"/>
              </w:rPr>
            </w:pPr>
            <w:r>
              <w:rPr>
                <w:rFonts w:eastAsia="Malgun Gothic" w:cs="Arial"/>
                <w:lang w:eastAsia="ko-KR"/>
              </w:rPr>
              <w:t>Intel</w:t>
            </w:r>
          </w:p>
        </w:tc>
        <w:tc>
          <w:tcPr>
            <w:tcW w:w="1987" w:type="dxa"/>
          </w:tcPr>
          <w:p w14:paraId="71A5CB56" w14:textId="77777777" w:rsidR="00762100" w:rsidRDefault="00762100" w:rsidP="00762100">
            <w:pPr>
              <w:spacing w:after="0"/>
              <w:rPr>
                <w:rFonts w:eastAsia="DengXian" w:cs="Arial"/>
              </w:rPr>
            </w:pPr>
          </w:p>
        </w:tc>
        <w:tc>
          <w:tcPr>
            <w:tcW w:w="6052" w:type="dxa"/>
          </w:tcPr>
          <w:p w14:paraId="00769B1B" w14:textId="1E4B3DBE" w:rsidR="00762100" w:rsidRDefault="00762100" w:rsidP="00762100">
            <w:pPr>
              <w:spacing w:after="0"/>
              <w:rPr>
                <w:rFonts w:eastAsia="DengXian" w:cs="Arial" w:hint="eastAsia"/>
              </w:rPr>
            </w:pPr>
            <w:r>
              <w:rPr>
                <w:rFonts w:eastAsia="Malgun Gothic" w:cs="Arial"/>
                <w:lang w:eastAsia="ko-KR"/>
              </w:rPr>
              <w:t>Pre-configuration and SIB (as per other SL configuration design)</w:t>
            </w: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35pt;height:217.75pt;mso-width-percent:0;mso-height-percent:0;mso-width-percent:0;mso-height-percent:0" o:ole="">
            <v:imagedata r:id="rId17" o:title=""/>
          </v:shape>
          <o:OLEObject Type="Embed" ProgID="Visio.Drawing.11" ShapeID="_x0000_i1027" DrawAspect="Content" ObjectID="_1690880837" r:id="rId18"/>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lastRenderedPageBreak/>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DengXian"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DengXian"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DengXian" w:cs="Arial"/>
              </w:rPr>
            </w:pPr>
            <w:r>
              <w:rPr>
                <w:rFonts w:eastAsia="DengXian"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rPr>
            </w:pPr>
            <w:r>
              <w:rPr>
                <w:rFonts w:eastAsia="Yu Mincho" w:cs="Arial" w:hint="eastAsia"/>
                <w:lang w:eastAsia="ja-JP"/>
              </w:rPr>
              <w:t>NEC</w:t>
            </w:r>
          </w:p>
        </w:tc>
        <w:tc>
          <w:tcPr>
            <w:tcW w:w="1987" w:type="dxa"/>
          </w:tcPr>
          <w:p w14:paraId="30E26D0A" w14:textId="5729E468" w:rsidR="00827416" w:rsidRDefault="00827416" w:rsidP="00827416">
            <w:pPr>
              <w:spacing w:after="0"/>
              <w:rPr>
                <w:rFonts w:eastAsia="DengXian" w:cs="Arial"/>
              </w:rPr>
            </w:pPr>
            <w:r>
              <w:rPr>
                <w:rFonts w:eastAsia="Yu Mincho" w:cs="Arial" w:hint="eastAsia"/>
                <w:lang w:eastAsia="ja-JP"/>
              </w:rPr>
              <w:t>No</w:t>
            </w:r>
          </w:p>
        </w:tc>
        <w:tc>
          <w:tcPr>
            <w:tcW w:w="6052" w:type="dxa"/>
          </w:tcPr>
          <w:p w14:paraId="797DEE93" w14:textId="77777777" w:rsidR="00827416" w:rsidRDefault="00827416" w:rsidP="00827416">
            <w:pPr>
              <w:spacing w:after="0"/>
              <w:rPr>
                <w:rFonts w:eastAsiaTheme="minorEastAsia" w:cs="Arial"/>
              </w:rPr>
            </w:pPr>
          </w:p>
        </w:tc>
      </w:tr>
      <w:tr w:rsidR="00BB1228" w14:paraId="0B09D0EB" w14:textId="77777777" w:rsidTr="00E2609B">
        <w:tc>
          <w:tcPr>
            <w:tcW w:w="1812" w:type="dxa"/>
          </w:tcPr>
          <w:p w14:paraId="2CF3B872" w14:textId="4E20BCBB" w:rsidR="00BB1228" w:rsidRDefault="00BB1228" w:rsidP="00827416">
            <w:pPr>
              <w:spacing w:after="0"/>
              <w:jc w:val="center"/>
              <w:rPr>
                <w:rFonts w:eastAsia="Yu Mincho" w:cs="Arial"/>
                <w:lang w:eastAsia="ja-JP"/>
              </w:rPr>
            </w:pPr>
            <w:r>
              <w:rPr>
                <w:rFonts w:eastAsia="Yu Mincho" w:cs="Arial"/>
                <w:lang w:eastAsia="ja-JP"/>
              </w:rPr>
              <w:t>Nokia</w:t>
            </w:r>
          </w:p>
        </w:tc>
        <w:tc>
          <w:tcPr>
            <w:tcW w:w="1987" w:type="dxa"/>
          </w:tcPr>
          <w:p w14:paraId="1CF7B4C0" w14:textId="1CE08FFB" w:rsidR="00BB1228" w:rsidRDefault="009D4C7E" w:rsidP="00827416">
            <w:pPr>
              <w:spacing w:after="0"/>
              <w:rPr>
                <w:rFonts w:eastAsia="Yu Mincho" w:cs="Arial"/>
                <w:lang w:eastAsia="ja-JP"/>
              </w:rPr>
            </w:pPr>
            <w:r>
              <w:rPr>
                <w:rFonts w:eastAsia="Yu Mincho" w:cs="Arial"/>
                <w:lang w:eastAsia="ja-JP"/>
              </w:rPr>
              <w:t>No</w:t>
            </w:r>
          </w:p>
        </w:tc>
        <w:tc>
          <w:tcPr>
            <w:tcW w:w="6052" w:type="dxa"/>
          </w:tcPr>
          <w:p w14:paraId="65DDDA3A" w14:textId="47E3939A" w:rsidR="00BB1228" w:rsidRDefault="009D4C7E" w:rsidP="00827416">
            <w:pPr>
              <w:spacing w:after="0"/>
              <w:rPr>
                <w:rFonts w:eastAsiaTheme="minorEastAsia" w:cs="Arial"/>
              </w:rPr>
            </w:pPr>
            <w:r>
              <w:rPr>
                <w:rFonts w:eastAsiaTheme="minorEastAsia" w:cs="Arial"/>
              </w:rPr>
              <w:t xml:space="preserve">These should be possible to handle with </w:t>
            </w:r>
            <w:r w:rsidR="002E4116">
              <w:rPr>
                <w:rFonts w:eastAsiaTheme="minorEastAsia" w:cs="Arial"/>
              </w:rPr>
              <w:t>existing configurations</w:t>
            </w:r>
          </w:p>
        </w:tc>
      </w:tr>
      <w:tr w:rsidR="00762100" w14:paraId="7684DB57" w14:textId="77777777" w:rsidTr="00E2609B">
        <w:tc>
          <w:tcPr>
            <w:tcW w:w="1812" w:type="dxa"/>
          </w:tcPr>
          <w:p w14:paraId="4B1ADD84" w14:textId="77777777" w:rsidR="00762100" w:rsidRDefault="00762100" w:rsidP="00827416">
            <w:pPr>
              <w:spacing w:after="0"/>
              <w:jc w:val="center"/>
              <w:rPr>
                <w:rFonts w:eastAsia="Yu Mincho" w:cs="Arial"/>
                <w:lang w:eastAsia="ja-JP"/>
              </w:rPr>
            </w:pPr>
          </w:p>
        </w:tc>
        <w:tc>
          <w:tcPr>
            <w:tcW w:w="1987" w:type="dxa"/>
          </w:tcPr>
          <w:p w14:paraId="60B0F2F5" w14:textId="77777777" w:rsidR="00762100" w:rsidRDefault="00762100" w:rsidP="00827416">
            <w:pPr>
              <w:spacing w:after="0"/>
              <w:rPr>
                <w:rFonts w:eastAsia="Yu Mincho" w:cs="Arial"/>
                <w:lang w:eastAsia="ja-JP"/>
              </w:rPr>
            </w:pPr>
          </w:p>
        </w:tc>
        <w:tc>
          <w:tcPr>
            <w:tcW w:w="6052" w:type="dxa"/>
          </w:tcPr>
          <w:p w14:paraId="7F659151" w14:textId="77777777" w:rsidR="00762100" w:rsidRDefault="00762100" w:rsidP="00827416">
            <w:pPr>
              <w:spacing w:after="0"/>
              <w:rPr>
                <w:rFonts w:eastAsiaTheme="minorEastAsia" w:cs="Arial"/>
              </w:rPr>
            </w:pPr>
          </w:p>
        </w:tc>
      </w:tr>
      <w:tr w:rsidR="00762100" w14:paraId="48F8932C" w14:textId="77777777" w:rsidTr="00762100">
        <w:tc>
          <w:tcPr>
            <w:tcW w:w="1812" w:type="dxa"/>
            <w:tcBorders>
              <w:top w:val="single" w:sz="4" w:space="0" w:color="auto"/>
              <w:left w:val="single" w:sz="4" w:space="0" w:color="auto"/>
              <w:bottom w:val="single" w:sz="4" w:space="0" w:color="auto"/>
              <w:right w:val="single" w:sz="4" w:space="0" w:color="auto"/>
            </w:tcBorders>
          </w:tcPr>
          <w:p w14:paraId="3C55F45E" w14:textId="77777777" w:rsidR="00762100" w:rsidRPr="00762100" w:rsidRDefault="00762100">
            <w:pPr>
              <w:spacing w:after="0"/>
              <w:jc w:val="center"/>
              <w:rPr>
                <w:rFonts w:eastAsia="Yu Mincho" w:cs="Arial"/>
                <w:lang w:eastAsia="ja-JP"/>
              </w:rPr>
            </w:pPr>
            <w:r w:rsidRPr="00762100">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488C8EBE" w14:textId="77777777" w:rsidR="00762100" w:rsidRPr="00762100" w:rsidRDefault="00762100">
            <w:pPr>
              <w:spacing w:after="0"/>
              <w:rPr>
                <w:rFonts w:eastAsia="Yu Mincho" w:cs="Arial"/>
                <w:lang w:eastAsia="ja-JP"/>
              </w:rPr>
            </w:pPr>
            <w:r w:rsidRPr="00762100">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534CEBA2" w14:textId="77777777" w:rsidR="00762100" w:rsidRPr="00762100" w:rsidRDefault="00762100">
            <w:pPr>
              <w:spacing w:after="0"/>
              <w:rPr>
                <w:rFonts w:eastAsiaTheme="minorEastAsia" w:cs="Arial"/>
              </w:rPr>
            </w:pPr>
            <w:r w:rsidRPr="00762100">
              <w:rPr>
                <w:rFonts w:eastAsiaTheme="minorEastAsia" w:cs="Arial"/>
              </w:rPr>
              <w:t>We think this aspect needs to be de-prioritized, at least until work on unicast design is considered stable</w:t>
            </w: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r w:rsidR="009D4C7E" w14:paraId="4617CC6C" w14:textId="77777777" w:rsidTr="009F4A7B">
        <w:tc>
          <w:tcPr>
            <w:tcW w:w="1812" w:type="dxa"/>
          </w:tcPr>
          <w:p w14:paraId="47E57BE7" w14:textId="5E993F45" w:rsidR="009D4C7E" w:rsidRDefault="002E4116" w:rsidP="004E4FB5">
            <w:pPr>
              <w:spacing w:after="0"/>
              <w:jc w:val="center"/>
              <w:rPr>
                <w:rFonts w:eastAsia="Malgun Gothic" w:cs="Arial"/>
                <w:lang w:eastAsia="ko-KR"/>
              </w:rPr>
            </w:pPr>
            <w:r>
              <w:rPr>
                <w:rFonts w:eastAsia="Malgun Gothic" w:cs="Arial"/>
                <w:lang w:eastAsia="ko-KR"/>
              </w:rPr>
              <w:t>Nokia</w:t>
            </w:r>
          </w:p>
        </w:tc>
        <w:tc>
          <w:tcPr>
            <w:tcW w:w="1987" w:type="dxa"/>
          </w:tcPr>
          <w:p w14:paraId="49CF34FE" w14:textId="3EBBCB4E" w:rsidR="009D4C7E" w:rsidRDefault="002E4116" w:rsidP="004E4FB5">
            <w:pPr>
              <w:spacing w:after="0"/>
              <w:rPr>
                <w:rFonts w:eastAsia="Malgun Gothic" w:cs="Arial"/>
                <w:lang w:eastAsia="ko-KR"/>
              </w:rPr>
            </w:pPr>
            <w:r>
              <w:rPr>
                <w:rFonts w:eastAsia="Malgun Gothic" w:cs="Arial"/>
                <w:lang w:eastAsia="ko-KR"/>
              </w:rPr>
              <w:t>Option 3/4</w:t>
            </w:r>
          </w:p>
        </w:tc>
        <w:tc>
          <w:tcPr>
            <w:tcW w:w="6052" w:type="dxa"/>
          </w:tcPr>
          <w:p w14:paraId="2D30D994" w14:textId="77777777" w:rsidR="009D4C7E" w:rsidRDefault="009D4C7E" w:rsidP="004E4FB5">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693FB9" w14:paraId="1DA1A886" w14:textId="77777777" w:rsidTr="00786470">
        <w:tc>
          <w:tcPr>
            <w:tcW w:w="1812" w:type="dxa"/>
          </w:tcPr>
          <w:p w14:paraId="6C6E1E6F" w14:textId="585237EF" w:rsidR="00693FB9" w:rsidRDefault="00693FB9" w:rsidP="004E4FB5">
            <w:pPr>
              <w:spacing w:after="0"/>
              <w:jc w:val="center"/>
              <w:rPr>
                <w:rFonts w:eastAsia="Malgun Gothic" w:cs="Arial"/>
                <w:lang w:eastAsia="ko-KR"/>
              </w:rPr>
            </w:pPr>
            <w:r>
              <w:rPr>
                <w:rFonts w:eastAsia="Malgun Gothic" w:cs="Arial"/>
                <w:lang w:eastAsia="ko-KR"/>
              </w:rPr>
              <w:t>Nokia</w:t>
            </w:r>
          </w:p>
        </w:tc>
        <w:tc>
          <w:tcPr>
            <w:tcW w:w="1987" w:type="dxa"/>
          </w:tcPr>
          <w:p w14:paraId="579271F9" w14:textId="23783695" w:rsidR="00693FB9" w:rsidRDefault="00693FB9" w:rsidP="004E4FB5">
            <w:pPr>
              <w:spacing w:after="0"/>
              <w:rPr>
                <w:rFonts w:eastAsia="Malgun Gothic" w:cs="Arial"/>
                <w:lang w:eastAsia="ko-KR"/>
              </w:rPr>
            </w:pPr>
            <w:r>
              <w:rPr>
                <w:rFonts w:eastAsia="Malgun Gothic" w:cs="Arial"/>
                <w:lang w:eastAsia="ko-KR"/>
              </w:rPr>
              <w:t>Option 1 or 2</w:t>
            </w:r>
          </w:p>
        </w:tc>
        <w:tc>
          <w:tcPr>
            <w:tcW w:w="6052" w:type="dxa"/>
          </w:tcPr>
          <w:p w14:paraId="282B3BCB" w14:textId="77777777" w:rsidR="00693FB9" w:rsidRDefault="00693FB9" w:rsidP="004E4FB5">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DengXian" w:cs="Arial"/>
              </w:rPr>
            </w:pPr>
            <w:r>
              <w:rPr>
                <w:rFonts w:eastAsia="Malgun Gothic" w:cs="Arial"/>
                <w:lang w:eastAsia="ko-KR"/>
              </w:rPr>
              <w:t xml:space="preserve">Pre-configuration or SIB, in addition, dedicated </w:t>
            </w:r>
            <w:r w:rsidR="00855ED9">
              <w:rPr>
                <w:rFonts w:eastAsia="Malgun Gothic" w:cs="Arial"/>
                <w:lang w:eastAsia="ko-KR"/>
              </w:rPr>
              <w:pgNum/>
            </w:r>
            <w:r w:rsidR="00855ED9">
              <w:rPr>
                <w:rFonts w:eastAsia="Malgun Gothic" w:cs="Arial"/>
                <w:lang w:eastAsia="ko-KR"/>
              </w:rPr>
              <w:t>ignalling</w:t>
            </w:r>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r w:rsidR="00693FB9" w14:paraId="6E2D7321" w14:textId="77777777" w:rsidTr="009F4A7B">
        <w:tc>
          <w:tcPr>
            <w:tcW w:w="1812" w:type="dxa"/>
          </w:tcPr>
          <w:p w14:paraId="10BE52E5" w14:textId="0548838C" w:rsidR="00693FB9" w:rsidRDefault="00693FB9" w:rsidP="00380A3B">
            <w:pPr>
              <w:spacing w:after="0"/>
              <w:jc w:val="center"/>
              <w:rPr>
                <w:rFonts w:eastAsia="Malgun Gothic" w:cs="Arial"/>
                <w:lang w:eastAsia="ko-KR"/>
              </w:rPr>
            </w:pPr>
            <w:r>
              <w:rPr>
                <w:rFonts w:eastAsia="Malgun Gothic" w:cs="Arial"/>
                <w:lang w:eastAsia="ko-KR"/>
              </w:rPr>
              <w:t>Nokia</w:t>
            </w:r>
          </w:p>
        </w:tc>
        <w:tc>
          <w:tcPr>
            <w:tcW w:w="1987" w:type="dxa"/>
          </w:tcPr>
          <w:p w14:paraId="707ECB4B" w14:textId="12F24F3C" w:rsidR="00693FB9" w:rsidRDefault="00693FB9" w:rsidP="00380A3B">
            <w:pPr>
              <w:spacing w:after="0"/>
              <w:rPr>
                <w:rFonts w:eastAsia="Malgun Gothic" w:cs="Arial"/>
                <w:lang w:eastAsia="ko-KR"/>
              </w:rPr>
            </w:pPr>
            <w:r>
              <w:rPr>
                <w:rFonts w:eastAsia="Malgun Gothic" w:cs="Arial"/>
                <w:lang w:eastAsia="ko-KR"/>
              </w:rPr>
              <w:t>Yes</w:t>
            </w:r>
          </w:p>
        </w:tc>
        <w:tc>
          <w:tcPr>
            <w:tcW w:w="6052" w:type="dxa"/>
          </w:tcPr>
          <w:p w14:paraId="4B49ED9D" w14:textId="77777777" w:rsidR="00693FB9" w:rsidRDefault="00693FB9"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RRCReconfiguration message is received by TX UE, TX UE shall follow gNB’s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 xml:space="preserve">We are also not sure of the intention of the question.  If the TX UE receives the DRX configuration from the network, then it should </w:t>
            </w:r>
            <w:r>
              <w:rPr>
                <w:rFonts w:eastAsia="DengXian" w:cs="Arial"/>
              </w:rPr>
              <w:lastRenderedPageBreak/>
              <w:t>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lastRenderedPageBreak/>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The TX UE may send the received assistance information to its serving gNB, 3</w:t>
            </w:r>
            <w:r w:rsidRPr="00446FB9">
              <w:rPr>
                <w:rFonts w:eastAsia="Malgun Gothic" w:cs="Arial"/>
                <w:vertAlign w:val="superscript"/>
                <w:lang w:eastAsia="ko-KR"/>
              </w:rPr>
              <w:t>rd</w:t>
            </w:r>
            <w:r>
              <w:rPr>
                <w:rFonts w:eastAsia="Malgun Gothic" w:cs="Arial"/>
                <w:lang w:eastAsia="ko-KR"/>
              </w:rPr>
              <w:t>: The gNB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DengXian" w:cs="Arial"/>
              </w:rPr>
            </w:pPr>
            <w:r>
              <w:rPr>
                <w:rFonts w:eastAsia="Malgun Gothic"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rPr>
            </w:pPr>
            <w:r>
              <w:rPr>
                <w:rFonts w:eastAsia="Yu Mincho" w:cs="Arial" w:hint="eastAsia"/>
                <w:lang w:eastAsia="ja-JP"/>
              </w:rPr>
              <w:t>NEC</w:t>
            </w:r>
          </w:p>
        </w:tc>
        <w:tc>
          <w:tcPr>
            <w:tcW w:w="1987" w:type="dxa"/>
          </w:tcPr>
          <w:p w14:paraId="57D61B20" w14:textId="56BF20A9" w:rsidR="00B86341" w:rsidRDefault="00B86341" w:rsidP="00B86341">
            <w:pPr>
              <w:spacing w:after="0"/>
              <w:rPr>
                <w:rFonts w:eastAsiaTheme="minorEastAsia" w:cs="Arial"/>
              </w:rPr>
            </w:pPr>
            <w:r>
              <w:rPr>
                <w:rFonts w:eastAsia="Yu Mincho" w:cs="Arial" w:hint="eastAsia"/>
                <w:lang w:eastAsia="ja-JP"/>
              </w:rPr>
              <w:t>Option 2</w:t>
            </w:r>
          </w:p>
        </w:tc>
        <w:tc>
          <w:tcPr>
            <w:tcW w:w="6052" w:type="dxa"/>
          </w:tcPr>
          <w:p w14:paraId="4BDB88FE" w14:textId="3F5E96A2" w:rsidR="00B86341" w:rsidRPr="00B86341" w:rsidRDefault="00B86341" w:rsidP="00B86341">
            <w:pPr>
              <w:spacing w:after="0"/>
              <w:rPr>
                <w:rFonts w:eastAsia="Yu Mincho" w:cs="Arial"/>
                <w:lang w:eastAsia="ja-JP"/>
              </w:rPr>
            </w:pPr>
          </w:p>
        </w:tc>
      </w:tr>
      <w:tr w:rsidR="00693FB9" w14:paraId="15D0F78D" w14:textId="77777777" w:rsidTr="009F4A7B">
        <w:tc>
          <w:tcPr>
            <w:tcW w:w="1812" w:type="dxa"/>
          </w:tcPr>
          <w:p w14:paraId="4A27EBD8" w14:textId="46D4A515" w:rsidR="00693FB9" w:rsidRDefault="00693FB9" w:rsidP="00B86341">
            <w:pPr>
              <w:spacing w:after="0"/>
              <w:jc w:val="center"/>
              <w:rPr>
                <w:rFonts w:eastAsia="Yu Mincho" w:cs="Arial"/>
                <w:lang w:eastAsia="ja-JP"/>
              </w:rPr>
            </w:pPr>
            <w:r>
              <w:rPr>
                <w:rFonts w:eastAsia="Yu Mincho" w:cs="Arial"/>
                <w:lang w:eastAsia="ja-JP"/>
              </w:rPr>
              <w:t>Nokia</w:t>
            </w:r>
          </w:p>
        </w:tc>
        <w:tc>
          <w:tcPr>
            <w:tcW w:w="1987" w:type="dxa"/>
          </w:tcPr>
          <w:p w14:paraId="788F901D" w14:textId="61CB0917" w:rsidR="00693FB9" w:rsidRDefault="00693FB9" w:rsidP="00B86341">
            <w:pPr>
              <w:spacing w:after="0"/>
              <w:rPr>
                <w:rFonts w:eastAsia="Yu Mincho" w:cs="Arial"/>
                <w:lang w:eastAsia="ja-JP"/>
              </w:rPr>
            </w:pPr>
            <w:r>
              <w:rPr>
                <w:rFonts w:eastAsia="Yu Mincho" w:cs="Arial"/>
                <w:lang w:eastAsia="ja-JP"/>
              </w:rPr>
              <w:t>Option 2</w:t>
            </w:r>
          </w:p>
        </w:tc>
        <w:tc>
          <w:tcPr>
            <w:tcW w:w="6052" w:type="dxa"/>
          </w:tcPr>
          <w:p w14:paraId="36988FCA" w14:textId="6CC82126" w:rsidR="00693FB9" w:rsidRPr="00B86341" w:rsidRDefault="00EF0463" w:rsidP="00B86341">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r w:rsidR="00762100" w14:paraId="6D643EF5" w14:textId="77777777" w:rsidTr="009F4A7B">
        <w:tc>
          <w:tcPr>
            <w:tcW w:w="1812" w:type="dxa"/>
          </w:tcPr>
          <w:p w14:paraId="18CA67D2" w14:textId="5BB77156" w:rsidR="00762100" w:rsidRDefault="00762100" w:rsidP="00762100">
            <w:pPr>
              <w:spacing w:after="0"/>
              <w:jc w:val="center"/>
              <w:rPr>
                <w:rFonts w:eastAsia="Yu Mincho" w:cs="Arial"/>
                <w:lang w:eastAsia="ja-JP"/>
              </w:rPr>
            </w:pPr>
            <w:r>
              <w:rPr>
                <w:rFonts w:cs="Arial"/>
              </w:rPr>
              <w:t>Intel</w:t>
            </w:r>
          </w:p>
        </w:tc>
        <w:tc>
          <w:tcPr>
            <w:tcW w:w="1987" w:type="dxa"/>
          </w:tcPr>
          <w:p w14:paraId="27FDA873" w14:textId="2783CDFB"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4934105B" w14:textId="0681D294" w:rsidR="00762100" w:rsidRDefault="00762100" w:rsidP="00762100">
            <w:pPr>
              <w:spacing w:after="0"/>
              <w:rPr>
                <w:rFonts w:eastAsia="Malgun Gothic" w:cs="Arial"/>
                <w:lang w:eastAsia="ko-KR"/>
              </w:rPr>
            </w:pPr>
            <w:r>
              <w:rPr>
                <w:rFonts w:eastAsia="DengXian" w:cs="Arial"/>
              </w:rPr>
              <w:t>As other companies have commented above, if the intention is to ask whether TX UE needs to do something else after receiving the configuration from gNB, our view is that nothing else needs to be specified.</w:t>
            </w:r>
          </w:p>
        </w:tc>
      </w:tr>
    </w:tbl>
    <w:p w14:paraId="64472F7C" w14:textId="77777777" w:rsidR="005E1968" w:rsidRPr="00B86341" w:rsidRDefault="005E1968"/>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3902B275" w:rsidR="005E1968" w:rsidRDefault="008C0A10">
            <w:pPr>
              <w:spacing w:after="0"/>
              <w:rPr>
                <w:rFonts w:eastAsia="DengXian" w:cs="Arial"/>
                <w:lang w:val="en-US"/>
              </w:rPr>
            </w:pPr>
            <w:r>
              <w:rPr>
                <w:rFonts w:eastAsia="DengXian" w:cs="Arial"/>
                <w:lang w:val="en-US"/>
              </w:rPr>
              <w:t>…</w:t>
            </w:r>
            <w:r w:rsidR="00BD6A2A">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 xml:space="preserve">To us, the question seems not crystal clear. If we keep “should”, we think it’s up to TX UE implementation. If “should” is changed to </w:t>
            </w:r>
            <w:r w:rsidRPr="00275EA6">
              <w:rPr>
                <w:rFonts w:eastAsiaTheme="minorEastAsia" w:cs="Arial"/>
              </w:rPr>
              <w:lastRenderedPageBreak/>
              <w:t>“can”,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lastRenderedPageBreak/>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DengXian"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DengXian"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rPr>
            </w:pPr>
            <w:r>
              <w:rPr>
                <w:rFonts w:eastAsia="Yu Mincho"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option 2 is reasonable whereas for the TX UE initiated case, we prefer option 4. </w:t>
            </w:r>
          </w:p>
        </w:tc>
      </w:tr>
      <w:tr w:rsidR="00EF0463" w14:paraId="34199FA6" w14:textId="77777777" w:rsidTr="001A633A">
        <w:tc>
          <w:tcPr>
            <w:tcW w:w="1812" w:type="dxa"/>
          </w:tcPr>
          <w:p w14:paraId="7DAD1FE9" w14:textId="466A427E" w:rsidR="00EF0463" w:rsidRDefault="00EF0463" w:rsidP="00B86341">
            <w:pPr>
              <w:spacing w:after="0"/>
              <w:jc w:val="center"/>
              <w:rPr>
                <w:rFonts w:eastAsia="Yu Mincho" w:cs="Arial"/>
                <w:lang w:eastAsia="ja-JP"/>
              </w:rPr>
            </w:pPr>
            <w:r>
              <w:rPr>
                <w:rFonts w:eastAsia="Yu Mincho" w:cs="Arial"/>
                <w:lang w:eastAsia="ja-JP"/>
              </w:rPr>
              <w:t>Nokia</w:t>
            </w:r>
          </w:p>
        </w:tc>
        <w:tc>
          <w:tcPr>
            <w:tcW w:w="1987" w:type="dxa"/>
          </w:tcPr>
          <w:p w14:paraId="75AE1A70" w14:textId="2A5004B8" w:rsidR="00EF0463" w:rsidRDefault="00EF0463" w:rsidP="00B86341">
            <w:pPr>
              <w:spacing w:after="0"/>
              <w:rPr>
                <w:rFonts w:eastAsia="Yu Mincho" w:cs="Arial"/>
                <w:lang w:eastAsia="ja-JP"/>
              </w:rPr>
            </w:pPr>
            <w:r>
              <w:rPr>
                <w:rFonts w:eastAsia="Yu Mincho" w:cs="Arial"/>
                <w:lang w:eastAsia="ja-JP"/>
              </w:rPr>
              <w:t>Option 4</w:t>
            </w:r>
          </w:p>
        </w:tc>
        <w:tc>
          <w:tcPr>
            <w:tcW w:w="6052" w:type="dxa"/>
          </w:tcPr>
          <w:p w14:paraId="33393100" w14:textId="77777777" w:rsidR="00EF0463" w:rsidRDefault="00EF0463" w:rsidP="00B86341">
            <w:pPr>
              <w:spacing w:after="0"/>
              <w:rPr>
                <w:rFonts w:eastAsia="Yu Mincho" w:cs="Arial"/>
                <w:lang w:eastAsia="ja-JP"/>
              </w:rPr>
            </w:pPr>
          </w:p>
        </w:tc>
      </w:tr>
      <w:tr w:rsidR="00762100" w14:paraId="3808268F" w14:textId="77777777" w:rsidTr="001A633A">
        <w:tc>
          <w:tcPr>
            <w:tcW w:w="1812" w:type="dxa"/>
          </w:tcPr>
          <w:p w14:paraId="206930C5" w14:textId="59B1368C" w:rsidR="00762100" w:rsidRDefault="00762100" w:rsidP="00762100">
            <w:pPr>
              <w:spacing w:after="0"/>
              <w:jc w:val="center"/>
              <w:rPr>
                <w:rFonts w:eastAsia="Yu Mincho" w:cs="Arial"/>
                <w:lang w:eastAsia="ja-JP"/>
              </w:rPr>
            </w:pPr>
            <w:r>
              <w:rPr>
                <w:rFonts w:cs="Arial"/>
              </w:rPr>
              <w:t>Intel</w:t>
            </w:r>
          </w:p>
        </w:tc>
        <w:tc>
          <w:tcPr>
            <w:tcW w:w="1987" w:type="dxa"/>
          </w:tcPr>
          <w:p w14:paraId="7E80CBF5" w14:textId="7E8689FF" w:rsidR="00762100" w:rsidRDefault="00762100" w:rsidP="00762100">
            <w:pPr>
              <w:spacing w:after="0"/>
              <w:rPr>
                <w:rFonts w:eastAsia="Yu Mincho" w:cs="Arial"/>
                <w:lang w:eastAsia="ja-JP"/>
              </w:rPr>
            </w:pPr>
            <w:r>
              <w:rPr>
                <w:rFonts w:eastAsia="Malgun Gothic" w:cs="Arial"/>
                <w:lang w:eastAsia="ko-KR"/>
              </w:rPr>
              <w:t>Option 4</w:t>
            </w:r>
          </w:p>
        </w:tc>
        <w:tc>
          <w:tcPr>
            <w:tcW w:w="6052" w:type="dxa"/>
          </w:tcPr>
          <w:p w14:paraId="2E1D6067" w14:textId="0A69067C" w:rsidR="00762100" w:rsidRDefault="00762100" w:rsidP="00762100">
            <w:pPr>
              <w:spacing w:after="0"/>
              <w:rPr>
                <w:rFonts w:eastAsia="Yu Mincho" w:cs="Arial"/>
                <w:lang w:eastAsia="ja-JP"/>
              </w:rPr>
            </w:pPr>
            <w:r>
              <w:rPr>
                <w:rFonts w:eastAsia="DengXian" w:cs="Arial"/>
              </w:rPr>
              <w:t>Given that how TX UE determines the SL DRX configuration to be sent to the RX UE is upto implementation, when to send should follow the same vein.</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ListParagraph"/>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r w:rsidRPr="006B708C">
          <w:rPr>
            <w:rFonts w:cs="Arial"/>
            <w:i/>
            <w:lang w:val="en-US"/>
            <w:rPrChange w:id="15"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6"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so as for other field in the signalling, DRX configuration should take effect based on the reception of the signalling.</w:t>
            </w:r>
          </w:p>
          <w:p w14:paraId="67827033"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lastRenderedPageBreak/>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rPr>
            </w:pPr>
            <w:r>
              <w:rPr>
                <w:rFonts w:cs="Arial"/>
              </w:rPr>
              <w:t>NEC</w:t>
            </w:r>
          </w:p>
        </w:tc>
        <w:tc>
          <w:tcPr>
            <w:tcW w:w="1987" w:type="dxa"/>
          </w:tcPr>
          <w:p w14:paraId="527E14B7" w14:textId="075C301C" w:rsidR="00BA6F19" w:rsidRDefault="00BA6F19" w:rsidP="00BA6F19">
            <w:pPr>
              <w:spacing w:after="0"/>
              <w:rPr>
                <w:rFonts w:eastAsiaTheme="minorEastAsia" w:cs="Arial"/>
              </w:rPr>
            </w:pPr>
            <w:r>
              <w:rPr>
                <w:rFonts w:eastAsia="Yu Mincho" w:cs="Arial" w:hint="eastAsia"/>
                <w:lang w:eastAsia="ja-JP"/>
              </w:rPr>
              <w:t>Option 2</w:t>
            </w:r>
          </w:p>
        </w:tc>
        <w:tc>
          <w:tcPr>
            <w:tcW w:w="6052" w:type="dxa"/>
          </w:tcPr>
          <w:p w14:paraId="49ED9509" w14:textId="31B073AE" w:rsidR="00BA6F19" w:rsidRDefault="00BA6F19" w:rsidP="00BA6F19">
            <w:pPr>
              <w:rPr>
                <w:rFonts w:eastAsiaTheme="minorEastAsia" w:cs="Arial"/>
              </w:rPr>
            </w:pPr>
          </w:p>
        </w:tc>
      </w:tr>
      <w:tr w:rsidR="00EF0463" w14:paraId="5C570444" w14:textId="77777777" w:rsidTr="00AF2541">
        <w:tc>
          <w:tcPr>
            <w:tcW w:w="1812" w:type="dxa"/>
          </w:tcPr>
          <w:p w14:paraId="6081265A" w14:textId="79681D7F" w:rsidR="00EF0463" w:rsidRDefault="00EF0463" w:rsidP="00BA6F19">
            <w:pPr>
              <w:spacing w:after="0"/>
              <w:jc w:val="center"/>
              <w:rPr>
                <w:rFonts w:cs="Arial"/>
              </w:rPr>
            </w:pPr>
            <w:r>
              <w:rPr>
                <w:rFonts w:cs="Arial"/>
              </w:rPr>
              <w:t>Nokia</w:t>
            </w:r>
          </w:p>
        </w:tc>
        <w:tc>
          <w:tcPr>
            <w:tcW w:w="1987" w:type="dxa"/>
          </w:tcPr>
          <w:p w14:paraId="55A93E02" w14:textId="018B2664" w:rsidR="00EF0463" w:rsidRDefault="00EF0463" w:rsidP="00BA6F19">
            <w:pPr>
              <w:spacing w:after="0"/>
              <w:rPr>
                <w:rFonts w:eastAsia="Yu Mincho" w:cs="Arial"/>
                <w:lang w:eastAsia="ja-JP"/>
              </w:rPr>
            </w:pPr>
            <w:r>
              <w:rPr>
                <w:rFonts w:eastAsia="Yu Mincho" w:cs="Arial"/>
                <w:lang w:eastAsia="ja-JP"/>
              </w:rPr>
              <w:t>Option 1</w:t>
            </w:r>
          </w:p>
        </w:tc>
        <w:tc>
          <w:tcPr>
            <w:tcW w:w="6052" w:type="dxa"/>
          </w:tcPr>
          <w:p w14:paraId="58BCC178" w14:textId="1C34D3EE" w:rsidR="00EF0463" w:rsidRDefault="004E276E" w:rsidP="00BA6F19">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762100" w14:paraId="575BD0B5" w14:textId="77777777" w:rsidTr="00AF2541">
        <w:tc>
          <w:tcPr>
            <w:tcW w:w="1812" w:type="dxa"/>
          </w:tcPr>
          <w:p w14:paraId="34EFF4B4" w14:textId="74B6CD80" w:rsidR="00762100" w:rsidRDefault="00762100" w:rsidP="00762100">
            <w:pPr>
              <w:spacing w:after="0"/>
              <w:jc w:val="center"/>
              <w:rPr>
                <w:rFonts w:cs="Arial"/>
              </w:rPr>
            </w:pPr>
            <w:r>
              <w:rPr>
                <w:rFonts w:cs="Arial"/>
              </w:rPr>
              <w:t>Intel</w:t>
            </w:r>
          </w:p>
        </w:tc>
        <w:tc>
          <w:tcPr>
            <w:tcW w:w="1987" w:type="dxa"/>
          </w:tcPr>
          <w:p w14:paraId="748B5C41" w14:textId="23F69BB7" w:rsidR="00762100" w:rsidRDefault="00762100" w:rsidP="00762100">
            <w:pPr>
              <w:spacing w:after="0"/>
              <w:rPr>
                <w:rFonts w:eastAsia="Yu Mincho" w:cs="Arial"/>
                <w:lang w:eastAsia="ja-JP"/>
              </w:rPr>
            </w:pPr>
            <w:r>
              <w:rPr>
                <w:rFonts w:eastAsia="Malgun Gothic" w:cs="Arial"/>
                <w:lang w:eastAsia="ko-KR"/>
              </w:rPr>
              <w:t>Option 1</w:t>
            </w:r>
          </w:p>
        </w:tc>
        <w:tc>
          <w:tcPr>
            <w:tcW w:w="6052" w:type="dxa"/>
          </w:tcPr>
          <w:p w14:paraId="215F12AA" w14:textId="46C08AD4" w:rsidR="00762100" w:rsidRDefault="00762100" w:rsidP="00762100">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7FBC2355"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interested in receiving the GC service data from other U</w:t>
            </w:r>
            <w:r w:rsidR="0085779E" w:rsidRPr="007130DC">
              <w:rPr>
                <w:rFonts w:eastAsia="DengXian" w:cs="Arial"/>
              </w:rPr>
              <w:t>e</w:t>
            </w:r>
            <w:r w:rsidR="006B708C" w:rsidRPr="007130DC">
              <w:rPr>
                <w:rFonts w:eastAsia="DengXian" w:cs="Arial"/>
              </w:rPr>
              <w:t>s</w:t>
            </w:r>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DengXian"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DengXian" w:cs="Arial"/>
              </w:rPr>
              <w:t>Option 6</w:t>
            </w:r>
          </w:p>
        </w:tc>
        <w:tc>
          <w:tcPr>
            <w:tcW w:w="6052" w:type="dxa"/>
          </w:tcPr>
          <w:p w14:paraId="732BC9F1" w14:textId="2B7AC4E9" w:rsidR="00CD2249" w:rsidRPr="000E5658" w:rsidRDefault="00CD2249" w:rsidP="00CD2249">
            <w:pPr>
              <w:spacing w:after="0"/>
              <w:rPr>
                <w:rFonts w:eastAsia="DengXian" w:cs="Arial"/>
              </w:rPr>
            </w:pPr>
            <w:r>
              <w:rPr>
                <w:rFonts w:eastAsia="DengXian"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DengXian" w:cs="Arial"/>
              </w:rPr>
            </w:pPr>
            <w:r>
              <w:rPr>
                <w:rFonts w:eastAsia="DengXian" w:cs="Arial" w:hint="eastAsia"/>
              </w:rPr>
              <w:t>Option 6</w:t>
            </w:r>
          </w:p>
        </w:tc>
        <w:tc>
          <w:tcPr>
            <w:tcW w:w="6052" w:type="dxa"/>
          </w:tcPr>
          <w:p w14:paraId="76F0DF5D" w14:textId="77777777" w:rsidR="0085779E" w:rsidRDefault="0085779E" w:rsidP="00CD2249">
            <w:pPr>
              <w:spacing w:after="0"/>
              <w:rPr>
                <w:rFonts w:eastAsia="DengXian"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rPr>
            </w:pPr>
            <w:r>
              <w:rPr>
                <w:rFonts w:eastAsia="Yu Mincho" w:cs="Arial" w:hint="eastAsia"/>
                <w:lang w:eastAsia="ja-JP"/>
              </w:rPr>
              <w:t>NEC</w:t>
            </w:r>
          </w:p>
        </w:tc>
        <w:tc>
          <w:tcPr>
            <w:tcW w:w="1987" w:type="dxa"/>
          </w:tcPr>
          <w:p w14:paraId="22BF6744" w14:textId="36E9325C" w:rsidR="00657051" w:rsidRDefault="00657051" w:rsidP="00657051">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23E96E20" w14:textId="03E4BBDF" w:rsidR="00657051" w:rsidRDefault="00657051" w:rsidP="00657051">
            <w:pPr>
              <w:spacing w:after="0"/>
              <w:rPr>
                <w:rFonts w:eastAsia="DengXian" w:cs="Arial"/>
              </w:rPr>
            </w:pPr>
          </w:p>
        </w:tc>
      </w:tr>
      <w:tr w:rsidR="004E276E" w14:paraId="01759F17" w14:textId="77777777" w:rsidTr="00654D72">
        <w:tc>
          <w:tcPr>
            <w:tcW w:w="1812" w:type="dxa"/>
          </w:tcPr>
          <w:p w14:paraId="7101BA66" w14:textId="21ACB4C3" w:rsidR="004E276E" w:rsidRDefault="004E276E" w:rsidP="00657051">
            <w:pPr>
              <w:spacing w:after="0"/>
              <w:jc w:val="center"/>
              <w:rPr>
                <w:rFonts w:eastAsia="Yu Mincho" w:cs="Arial"/>
                <w:lang w:eastAsia="ja-JP"/>
              </w:rPr>
            </w:pPr>
            <w:r>
              <w:rPr>
                <w:rFonts w:eastAsia="Yu Mincho" w:cs="Arial"/>
                <w:lang w:eastAsia="ja-JP"/>
              </w:rPr>
              <w:t>Nokia</w:t>
            </w:r>
          </w:p>
        </w:tc>
        <w:tc>
          <w:tcPr>
            <w:tcW w:w="1987" w:type="dxa"/>
          </w:tcPr>
          <w:p w14:paraId="6A58C706" w14:textId="59876DFA" w:rsidR="004E276E" w:rsidRDefault="004E276E" w:rsidP="00657051">
            <w:pPr>
              <w:spacing w:after="0"/>
              <w:rPr>
                <w:rFonts w:eastAsia="Yu Mincho" w:cs="Arial"/>
                <w:lang w:eastAsia="ja-JP"/>
              </w:rPr>
            </w:pPr>
            <w:r>
              <w:rPr>
                <w:rFonts w:eastAsia="Yu Mincho" w:cs="Arial"/>
                <w:lang w:eastAsia="ja-JP"/>
              </w:rPr>
              <w:t>Option 6</w:t>
            </w:r>
          </w:p>
        </w:tc>
        <w:tc>
          <w:tcPr>
            <w:tcW w:w="6052" w:type="dxa"/>
          </w:tcPr>
          <w:p w14:paraId="6AD827A4" w14:textId="77777777" w:rsidR="004E276E" w:rsidRDefault="004E276E" w:rsidP="00657051">
            <w:pPr>
              <w:spacing w:after="0"/>
              <w:rPr>
                <w:rFonts w:eastAsia="DengXian" w:cs="Arial"/>
              </w:rPr>
            </w:pPr>
          </w:p>
        </w:tc>
      </w:tr>
      <w:tr w:rsidR="00762100" w14:paraId="52ECD53C" w14:textId="77777777" w:rsidTr="00654D72">
        <w:tc>
          <w:tcPr>
            <w:tcW w:w="1812" w:type="dxa"/>
          </w:tcPr>
          <w:p w14:paraId="24149375" w14:textId="40516E8A" w:rsidR="00762100" w:rsidRDefault="00762100" w:rsidP="00762100">
            <w:pPr>
              <w:spacing w:after="0"/>
              <w:jc w:val="center"/>
              <w:rPr>
                <w:rFonts w:eastAsia="Yu Mincho" w:cs="Arial"/>
                <w:lang w:eastAsia="ja-JP"/>
              </w:rPr>
            </w:pPr>
            <w:r>
              <w:rPr>
                <w:rFonts w:cs="Arial"/>
              </w:rPr>
              <w:lastRenderedPageBreak/>
              <w:t>Intel</w:t>
            </w:r>
          </w:p>
        </w:tc>
        <w:tc>
          <w:tcPr>
            <w:tcW w:w="1987" w:type="dxa"/>
          </w:tcPr>
          <w:p w14:paraId="4469AF1E" w14:textId="0F0A7788" w:rsidR="00762100" w:rsidRDefault="00762100" w:rsidP="00762100">
            <w:pPr>
              <w:spacing w:after="0"/>
              <w:rPr>
                <w:rFonts w:eastAsia="Yu Mincho" w:cs="Arial"/>
                <w:lang w:eastAsia="ja-JP"/>
              </w:rPr>
            </w:pPr>
            <w:r>
              <w:rPr>
                <w:rFonts w:eastAsia="Malgun Gothic" w:cs="Arial"/>
                <w:lang w:eastAsia="ko-KR"/>
              </w:rPr>
              <w:t>Option 6</w:t>
            </w:r>
          </w:p>
        </w:tc>
        <w:tc>
          <w:tcPr>
            <w:tcW w:w="6052" w:type="dxa"/>
          </w:tcPr>
          <w:p w14:paraId="256FF3E8" w14:textId="77777777" w:rsidR="00762100" w:rsidRDefault="00762100" w:rsidP="00762100">
            <w:pPr>
              <w:spacing w:after="0"/>
              <w:rPr>
                <w:rFonts w:eastAsia="DengXian" w:cs="Arial"/>
              </w:rPr>
            </w:pP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D9F1C97"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C service data from other U</w:t>
            </w:r>
            <w:r w:rsidR="00CE39B5" w:rsidRPr="007130DC">
              <w:rPr>
                <w:rFonts w:eastAsia="DengXian" w:cs="Arial"/>
              </w:rPr>
              <w:t>e</w:t>
            </w:r>
            <w:r w:rsidR="006B708C" w:rsidRPr="007130DC">
              <w:rPr>
                <w:rFonts w:eastAsia="DengXian" w:cs="Arial"/>
              </w:rPr>
              <w:t>s</w:t>
            </w:r>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DengXian"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DengXian"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DengXian" w:cs="Arial"/>
              </w:rPr>
              <w:t>Option 6</w:t>
            </w:r>
          </w:p>
        </w:tc>
        <w:tc>
          <w:tcPr>
            <w:tcW w:w="6052" w:type="dxa"/>
          </w:tcPr>
          <w:p w14:paraId="5573B686" w14:textId="41E00751" w:rsidR="00CD2249" w:rsidRPr="000E5658" w:rsidRDefault="00CD2249" w:rsidP="00CD2249">
            <w:pPr>
              <w:spacing w:after="0"/>
              <w:rPr>
                <w:rFonts w:eastAsia="DengXian" w:cs="Arial"/>
              </w:rPr>
            </w:pPr>
            <w:r>
              <w:rPr>
                <w:rFonts w:eastAsia="DengXian"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DengXian" w:cs="Arial"/>
              </w:rPr>
            </w:pPr>
            <w:r>
              <w:rPr>
                <w:rFonts w:eastAsia="DengXian" w:cs="Arial" w:hint="eastAsia"/>
              </w:rPr>
              <w:t>Option 6</w:t>
            </w:r>
          </w:p>
        </w:tc>
        <w:tc>
          <w:tcPr>
            <w:tcW w:w="6052" w:type="dxa"/>
          </w:tcPr>
          <w:p w14:paraId="7EC8DB09" w14:textId="77777777" w:rsidR="00CE39B5" w:rsidRDefault="00CE39B5" w:rsidP="00CD2249">
            <w:pPr>
              <w:spacing w:after="0"/>
              <w:rPr>
                <w:rFonts w:eastAsia="DengXian"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rPr>
            </w:pPr>
            <w:r>
              <w:rPr>
                <w:rFonts w:eastAsia="Yu Mincho" w:cs="Arial" w:hint="eastAsia"/>
                <w:lang w:eastAsia="ja-JP"/>
              </w:rPr>
              <w:t>NEC</w:t>
            </w:r>
          </w:p>
        </w:tc>
        <w:tc>
          <w:tcPr>
            <w:tcW w:w="1987" w:type="dxa"/>
          </w:tcPr>
          <w:p w14:paraId="186AA32E" w14:textId="3A8F5476" w:rsidR="006545E3" w:rsidRDefault="006545E3" w:rsidP="006545E3">
            <w:pPr>
              <w:spacing w:after="0"/>
              <w:rPr>
                <w:rFonts w:eastAsia="DengXian" w:cs="Arial"/>
              </w:rPr>
            </w:pPr>
            <w:r>
              <w:rPr>
                <w:rFonts w:eastAsia="Yu Mincho" w:cs="Arial" w:hint="eastAsia"/>
                <w:lang w:eastAsia="ja-JP"/>
              </w:rPr>
              <w:t xml:space="preserve">Option </w:t>
            </w:r>
            <w:r>
              <w:rPr>
                <w:rFonts w:eastAsia="Yu Mincho" w:cs="Arial"/>
                <w:lang w:eastAsia="ja-JP"/>
              </w:rPr>
              <w:t>6</w:t>
            </w:r>
          </w:p>
        </w:tc>
        <w:tc>
          <w:tcPr>
            <w:tcW w:w="6052" w:type="dxa"/>
          </w:tcPr>
          <w:p w14:paraId="4E02E7EA" w14:textId="04156BD5" w:rsidR="006545E3" w:rsidRDefault="006545E3" w:rsidP="006545E3">
            <w:pPr>
              <w:spacing w:after="0"/>
              <w:rPr>
                <w:rFonts w:eastAsia="DengXian" w:cs="Arial"/>
              </w:rPr>
            </w:pPr>
          </w:p>
        </w:tc>
      </w:tr>
      <w:tr w:rsidR="004E276E" w14:paraId="3B9C2F4F" w14:textId="77777777" w:rsidTr="00654D72">
        <w:tc>
          <w:tcPr>
            <w:tcW w:w="1812" w:type="dxa"/>
          </w:tcPr>
          <w:p w14:paraId="6D9F4560" w14:textId="2038D559" w:rsidR="004E276E" w:rsidRDefault="004E276E" w:rsidP="006545E3">
            <w:pPr>
              <w:spacing w:after="0"/>
              <w:jc w:val="center"/>
              <w:rPr>
                <w:rFonts w:eastAsia="Yu Mincho" w:cs="Arial"/>
                <w:lang w:eastAsia="ja-JP"/>
              </w:rPr>
            </w:pPr>
            <w:r>
              <w:rPr>
                <w:rFonts w:eastAsia="Yu Mincho" w:cs="Arial"/>
                <w:lang w:eastAsia="ja-JP"/>
              </w:rPr>
              <w:t>Nokia</w:t>
            </w:r>
          </w:p>
        </w:tc>
        <w:tc>
          <w:tcPr>
            <w:tcW w:w="1987" w:type="dxa"/>
          </w:tcPr>
          <w:p w14:paraId="123556B5" w14:textId="2CF4C025" w:rsidR="004E276E" w:rsidRDefault="004E276E" w:rsidP="006545E3">
            <w:pPr>
              <w:spacing w:after="0"/>
              <w:rPr>
                <w:rFonts w:eastAsia="Yu Mincho" w:cs="Arial"/>
                <w:lang w:eastAsia="ja-JP"/>
              </w:rPr>
            </w:pPr>
            <w:r>
              <w:rPr>
                <w:rFonts w:eastAsia="Yu Mincho" w:cs="Arial"/>
                <w:lang w:eastAsia="ja-JP"/>
              </w:rPr>
              <w:t>Option 6</w:t>
            </w:r>
          </w:p>
        </w:tc>
        <w:tc>
          <w:tcPr>
            <w:tcW w:w="6052" w:type="dxa"/>
          </w:tcPr>
          <w:p w14:paraId="234C27B6" w14:textId="77777777" w:rsidR="004E276E" w:rsidRDefault="004E276E" w:rsidP="006545E3">
            <w:pPr>
              <w:spacing w:after="0"/>
              <w:rPr>
                <w:rFonts w:eastAsia="DengXian" w:cs="Arial"/>
              </w:rPr>
            </w:pPr>
          </w:p>
        </w:tc>
      </w:tr>
      <w:tr w:rsidR="00762100" w14:paraId="78E84271" w14:textId="77777777" w:rsidTr="00654D72">
        <w:tc>
          <w:tcPr>
            <w:tcW w:w="1812" w:type="dxa"/>
          </w:tcPr>
          <w:p w14:paraId="7A2BFC3F" w14:textId="4B28D155" w:rsidR="00762100" w:rsidRDefault="00762100" w:rsidP="00762100">
            <w:pPr>
              <w:spacing w:after="0"/>
              <w:jc w:val="center"/>
              <w:rPr>
                <w:rFonts w:eastAsia="Yu Mincho" w:cs="Arial"/>
                <w:lang w:eastAsia="ja-JP"/>
              </w:rPr>
            </w:pPr>
            <w:r>
              <w:rPr>
                <w:rFonts w:cs="Arial"/>
              </w:rPr>
              <w:t>Intel</w:t>
            </w:r>
          </w:p>
        </w:tc>
        <w:tc>
          <w:tcPr>
            <w:tcW w:w="1987" w:type="dxa"/>
          </w:tcPr>
          <w:p w14:paraId="0478F693" w14:textId="77F39506" w:rsidR="00762100" w:rsidRDefault="00762100" w:rsidP="00762100">
            <w:pPr>
              <w:spacing w:after="0"/>
              <w:rPr>
                <w:rFonts w:eastAsia="Yu Mincho" w:cs="Arial"/>
                <w:lang w:eastAsia="ja-JP"/>
              </w:rPr>
            </w:pPr>
            <w:r>
              <w:rPr>
                <w:rFonts w:eastAsia="Malgun Gothic" w:cs="Arial"/>
                <w:lang w:eastAsia="ko-KR"/>
              </w:rPr>
              <w:t>Option 6</w:t>
            </w:r>
          </w:p>
        </w:tc>
        <w:tc>
          <w:tcPr>
            <w:tcW w:w="6052" w:type="dxa"/>
          </w:tcPr>
          <w:p w14:paraId="2F981848" w14:textId="77777777" w:rsidR="00762100" w:rsidRDefault="00762100" w:rsidP="00762100">
            <w:pPr>
              <w:spacing w:after="0"/>
              <w:rPr>
                <w:rFonts w:eastAsia="DengXian" w:cs="Arial"/>
              </w:rPr>
            </w:pP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19" w:name="_In-sequence_SDU_delivery"/>
      <w:bookmarkStart w:id="20" w:name="_Ref450865335"/>
      <w:bookmarkStart w:id="21" w:name="_Ref189809556"/>
      <w:bookmarkStart w:id="22" w:name="_Ref174151459"/>
      <w:bookmarkEnd w:id="19"/>
      <w:r>
        <w:rPr>
          <w:rFonts w:hint="eastAsia"/>
        </w:rPr>
        <w:t>Reference</w:t>
      </w:r>
      <w:bookmarkEnd w:id="20"/>
      <w:bookmarkEnd w:id="21"/>
      <w:bookmarkEnd w:id="22"/>
    </w:p>
    <w:p w14:paraId="51557692" w14:textId="77777777" w:rsidR="005E1968" w:rsidRDefault="005E1968"/>
    <w:p w14:paraId="56B29D5F" w14:textId="77777777" w:rsidR="005E1968" w:rsidRDefault="00BD6A2A">
      <w:pPr>
        <w:numPr>
          <w:ilvl w:val="0"/>
          <w:numId w:val="27"/>
        </w:numPr>
      </w:pPr>
      <w:r>
        <w:lastRenderedPageBreak/>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3" w:name="_5.8.3_Sidelink"/>
      <w:bookmarkEnd w:id="23"/>
    </w:p>
    <w:sectPr w:rsidR="005E196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DC1A2" w14:textId="77777777" w:rsidR="008D18BB" w:rsidRDefault="008D18BB">
      <w:pPr>
        <w:spacing w:after="0"/>
      </w:pPr>
      <w:r>
        <w:separator/>
      </w:r>
    </w:p>
  </w:endnote>
  <w:endnote w:type="continuationSeparator" w:id="0">
    <w:p w14:paraId="3C3C3145" w14:textId="77777777" w:rsidR="008D18BB" w:rsidRDefault="008D1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A043" w14:textId="77777777" w:rsidR="00762100" w:rsidRDefault="0076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E5D3" w14:textId="42AF9789" w:rsidR="00976A02" w:rsidRDefault="00976A02">
    <w:pPr>
      <w:pStyle w:val="Footer"/>
      <w:tabs>
        <w:tab w:val="center" w:pos="4820"/>
        <w:tab w:val="right" w:pos="9639"/>
      </w:tabs>
      <w:jc w:val="left"/>
    </w:pPr>
    <w:r>
      <w:tab/>
    </w:r>
    <w:r>
      <w:fldChar w:fldCharType="begin"/>
    </w:r>
    <w:r>
      <w:rPr>
        <w:rStyle w:val="PageNumber"/>
      </w:rPr>
      <w:instrText xml:space="preserve"> PAGE </w:instrText>
    </w:r>
    <w:r>
      <w:fldChar w:fldCharType="separate"/>
    </w:r>
    <w:r w:rsidR="006545E3">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6545E3">
      <w:rPr>
        <w:rStyle w:val="PageNumber"/>
        <w:noProof/>
      </w:rPr>
      <w:t>16</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2F85" w14:textId="77777777" w:rsidR="00762100" w:rsidRDefault="0076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9045" w14:textId="77777777" w:rsidR="008D18BB" w:rsidRDefault="008D18BB">
      <w:pPr>
        <w:spacing w:after="0"/>
      </w:pPr>
      <w:r>
        <w:separator/>
      </w:r>
    </w:p>
  </w:footnote>
  <w:footnote w:type="continuationSeparator" w:id="0">
    <w:p w14:paraId="5748D8A1" w14:textId="77777777" w:rsidR="008D18BB" w:rsidRDefault="008D1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75D2A" w14:textId="77777777" w:rsidR="00762100" w:rsidRDefault="00762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A00D" w14:textId="77777777" w:rsidR="00762100" w:rsidRDefault="00762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F698" w14:textId="77777777" w:rsidR="00762100" w:rsidRDefault="00762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2303">
      <w:bodyDiv w:val="1"/>
      <w:marLeft w:val="0"/>
      <w:marRight w:val="0"/>
      <w:marTop w:val="0"/>
      <w:marBottom w:val="0"/>
      <w:divBdr>
        <w:top w:val="none" w:sz="0" w:space="0" w:color="auto"/>
        <w:left w:val="none" w:sz="0" w:space="0" w:color="auto"/>
        <w:bottom w:val="none" w:sz="0" w:space="0" w:color="auto"/>
        <w:right w:val="none" w:sz="0" w:space="0" w:color="auto"/>
      </w:divBdr>
    </w:div>
    <w:div w:id="201387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B832DDE-7B18-4308-8115-9E81E3BAEAB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6.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17</Pages>
  <Words>7332</Words>
  <Characters>36131</Characters>
  <Application>Microsoft Office Word</Application>
  <DocSecurity>0</DocSecurity>
  <Lines>301</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Intel-AA</cp:lastModifiedBy>
  <cp:revision>2</cp:revision>
  <cp:lastPrinted>2008-01-31T16:09:00Z</cp:lastPrinted>
  <dcterms:created xsi:type="dcterms:W3CDTF">2021-08-19T19:20:00Z</dcterms:created>
  <dcterms:modified xsi:type="dcterms:W3CDTF">2021-08-19T19:20:00Z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