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1B785F">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77777777"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4BC6114D" w14:textId="77777777" w:rsidR="005E1968" w:rsidRDefault="00BD6A2A">
      <w:pPr>
        <w:rPr>
          <w:lang w:val="en-US"/>
        </w:rPr>
      </w:pPr>
      <w:r>
        <w:rPr>
          <w:lang w:val="en-US"/>
        </w:rPr>
        <w:t>Option</w:t>
      </w:r>
      <w:r>
        <w:rPr>
          <w:rFonts w:hint="eastAsia"/>
          <w:lang w:val="en-US"/>
        </w:rPr>
        <w:t>3</w:t>
      </w:r>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lastRenderedPageBreak/>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BD6A2A">
      <w:pPr>
        <w:jc w:val="center"/>
        <w:rPr>
          <w:lang w:val="en-US"/>
        </w:rPr>
      </w:pPr>
      <w:r>
        <w:rPr>
          <w:rFonts w:hint="eastAsia"/>
          <w:lang w:val="en-US"/>
        </w:rPr>
        <w:object w:dxaOrig="6000" w:dyaOrig="2280" w14:anchorId="01F6C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65pt;height:114pt" o:ole="">
            <v:imagedata r:id="rId11" o:title=""/>
            <o:lock v:ext="edit" aspectratio="f"/>
          </v:shape>
          <o:OLEObject Type="Embed" ProgID="Visio.Drawing.15" ShapeID="_x0000_i1025" DrawAspect="Content" ObjectID="_1690814252"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lastRenderedPageBreak/>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E2E4F09" w:rsidR="005E1968" w:rsidRDefault="009800AE">
            <w:pPr>
              <w:spacing w:after="0"/>
              <w:jc w:val="center"/>
              <w:rPr>
                <w:rFonts w:cs="Arial"/>
              </w:rPr>
            </w:pPr>
            <w:proofErr w:type="spellStart"/>
            <w:r>
              <w:rPr>
                <w:rFonts w:cs="Arial"/>
              </w:rPr>
              <w:t>InterDigital</w:t>
            </w:r>
            <w:proofErr w:type="spellEnd"/>
          </w:p>
        </w:tc>
        <w:tc>
          <w:tcPr>
            <w:tcW w:w="1985" w:type="dxa"/>
          </w:tcPr>
          <w:p w14:paraId="44B4075E" w14:textId="77777777" w:rsidR="005E1968" w:rsidRDefault="005E1968">
            <w:pPr>
              <w:spacing w:after="0"/>
              <w:rPr>
                <w:rFonts w:eastAsia="DengXian" w:cs="Arial"/>
              </w:rPr>
            </w:pPr>
          </w:p>
        </w:tc>
        <w:tc>
          <w:tcPr>
            <w:tcW w:w="6045"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tc>
          <w:tcPr>
            <w:tcW w:w="1809" w:type="dxa"/>
          </w:tcPr>
          <w:p w14:paraId="1475D18E" w14:textId="77777777" w:rsidR="005E1968" w:rsidRDefault="005E1968">
            <w:pPr>
              <w:spacing w:after="0"/>
              <w:jc w:val="center"/>
              <w:rPr>
                <w:rFonts w:eastAsia="Malgun Gothic" w:cs="Arial"/>
                <w:lang w:eastAsia="ko-KR"/>
              </w:rPr>
            </w:pP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77777777" w:rsidR="005E1968" w:rsidRDefault="005E1968">
            <w:pPr>
              <w:spacing w:after="0"/>
              <w:rPr>
                <w:rFonts w:eastAsia="Malgun Gothic" w:cs="Arial"/>
                <w:lang w:eastAsia="ko-KR"/>
              </w:rPr>
            </w:pP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BD6A2A">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91" w:dyaOrig="6200" w14:anchorId="727AD1C7">
          <v:shape id="_x0000_i1026" type="#_x0000_t75" style="width:294.4pt;height:310.15pt" o:ole="">
            <v:imagedata r:id="rId13" o:title=""/>
            <o:lock v:ext="edit" aspectratio="f"/>
          </v:shape>
          <o:OLEObject Type="Embed" ProgID="Visio.Drawing.15" ShapeID="_x0000_i1026" DrawAspect="Content" ObjectID="_1690814253"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lastRenderedPageBreak/>
        <w:t>Configure a dedicate broadcast DRX configuration for DCR message, e.g. Set a broadcast DRX configuration without QoS profile.</w:t>
      </w:r>
    </w:p>
    <w:p w14:paraId="53E71C0E" w14:textId="061931AF" w:rsidR="005E1968" w:rsidRDefault="00BD6A2A">
      <w:pPr>
        <w:numPr>
          <w:ilvl w:val="0"/>
          <w:numId w:val="16"/>
        </w:numPr>
        <w:tabs>
          <w:tab w:val="left" w:pos="420"/>
        </w:tabs>
        <w:rPr>
          <w:rFonts w:cs="Arial"/>
          <w:lang w:val="en-US"/>
        </w:rPr>
      </w:pPr>
      <w:r>
        <w:rPr>
          <w:rFonts w:cs="Arial"/>
          <w:lang w:val="en-US"/>
        </w:rPr>
        <w:t>Sharing the DRX with other broadcast services.</w:t>
      </w:r>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w:t>
      </w:r>
      <w:r>
        <w:rPr>
          <w:rFonts w:hint="eastAsia"/>
          <w:lang w:val="en-US"/>
        </w:rPr>
        <w:lastRenderedPageBreak/>
        <w:t>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 xml:space="preserve">Question3-3, for messages(i.e.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 xml:space="preserve">In RAN2 114-e, it was agreed that DRX cycle is configured per QoS profile. </w:t>
      </w:r>
      <w:proofErr w:type="spellStart"/>
      <w:r>
        <w:rPr>
          <w:rFonts w:hint="eastAsia"/>
          <w:lang w:val="en-US"/>
        </w:rPr>
        <w:t>However,it</w:t>
      </w:r>
      <w:proofErr w:type="spellEnd"/>
      <w:r>
        <w:rPr>
          <w:rFonts w:hint="eastAsia"/>
          <w:lang w:val="en-US"/>
        </w:rPr>
        <w:t xml:space="preserve">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tc>
          <w:tcPr>
            <w:tcW w:w="1809"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tc>
          <w:tcPr>
            <w:tcW w:w="1809" w:type="dxa"/>
          </w:tcPr>
          <w:p w14:paraId="49B3D7A7" w14:textId="77777777" w:rsidR="005E1968" w:rsidRDefault="009F44CA">
            <w:pPr>
              <w:spacing w:after="0"/>
              <w:jc w:val="center"/>
              <w:rPr>
                <w:rFonts w:cs="Arial"/>
              </w:rPr>
            </w:pPr>
            <w:r>
              <w:rPr>
                <w:rFonts w:cs="Arial" w:hint="eastAsia"/>
              </w:rPr>
              <w:t>Xiaomi</w:t>
            </w:r>
          </w:p>
        </w:tc>
        <w:tc>
          <w:tcPr>
            <w:tcW w:w="1985" w:type="dxa"/>
          </w:tcPr>
          <w:p w14:paraId="1364F7D7" w14:textId="77777777" w:rsidR="005E1968" w:rsidRDefault="009F44CA">
            <w:pPr>
              <w:spacing w:after="0"/>
              <w:rPr>
                <w:rFonts w:eastAsia="DengXian" w:cs="Arial"/>
              </w:rPr>
            </w:pPr>
            <w:r>
              <w:rPr>
                <w:rFonts w:eastAsia="DengXian" w:cs="Arial"/>
              </w:rPr>
              <w:t>option1 or 2</w:t>
            </w:r>
          </w:p>
        </w:tc>
        <w:tc>
          <w:tcPr>
            <w:tcW w:w="6045"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tc>
          <w:tcPr>
            <w:tcW w:w="1809" w:type="dxa"/>
          </w:tcPr>
          <w:p w14:paraId="5E2E5B34" w14:textId="5BD05725" w:rsidR="005E1968"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45"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lastRenderedPageBreak/>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BD6A2A">
      <w:pPr>
        <w:pStyle w:val="TH"/>
      </w:pPr>
      <w:r>
        <w:object w:dxaOrig="7380" w:dyaOrig="4350" w14:anchorId="6CCEA4F8">
          <v:shape id="_x0000_i1027" type="#_x0000_t75" style="width:369pt;height:217.5pt" o:ole="">
            <v:imagedata r:id="rId15" o:title=""/>
          </v:shape>
          <o:OLEObject Type="Embed" ProgID="Visio.Drawing.11" ShapeID="_x0000_i1027" DrawAspect="Content" ObjectID="_1690814254"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lastRenderedPageBreak/>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tc>
          <w:tcPr>
            <w:tcW w:w="1809"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tc>
          <w:tcPr>
            <w:tcW w:w="1809" w:type="dxa"/>
          </w:tcPr>
          <w:p w14:paraId="3ADCEADF" w14:textId="77777777" w:rsidR="005E1968" w:rsidRDefault="000F09DC">
            <w:pPr>
              <w:spacing w:after="0"/>
              <w:jc w:val="center"/>
              <w:rPr>
                <w:rFonts w:cs="Arial"/>
              </w:rPr>
            </w:pPr>
            <w:r>
              <w:rPr>
                <w:rFonts w:cs="Arial" w:hint="eastAsia"/>
              </w:rPr>
              <w:t>Xiaomi</w:t>
            </w:r>
          </w:p>
        </w:tc>
        <w:tc>
          <w:tcPr>
            <w:tcW w:w="1985"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45"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5E1968" w14:paraId="45E7C09C" w14:textId="77777777">
        <w:tc>
          <w:tcPr>
            <w:tcW w:w="1809" w:type="dxa"/>
          </w:tcPr>
          <w:p w14:paraId="166364EC" w14:textId="77777777" w:rsidR="005E1968" w:rsidRDefault="005E1968">
            <w:pPr>
              <w:spacing w:after="0"/>
              <w:jc w:val="center"/>
              <w:rPr>
                <w:rFonts w:eastAsia="Malgun Gothic" w:cs="Arial"/>
                <w:lang w:eastAsia="ko-KR"/>
              </w:rPr>
            </w:pPr>
          </w:p>
        </w:tc>
        <w:tc>
          <w:tcPr>
            <w:tcW w:w="1985" w:type="dxa"/>
          </w:tcPr>
          <w:p w14:paraId="7E236249" w14:textId="77777777" w:rsidR="005E1968" w:rsidRDefault="005E1968">
            <w:pPr>
              <w:spacing w:after="0"/>
              <w:rPr>
                <w:rFonts w:eastAsia="Malgun Gothic" w:cs="Arial"/>
                <w:lang w:eastAsia="ko-KR"/>
              </w:rPr>
            </w:pPr>
          </w:p>
        </w:tc>
        <w:tc>
          <w:tcPr>
            <w:tcW w:w="6045" w:type="dxa"/>
          </w:tcPr>
          <w:p w14:paraId="2E7E7F56" w14:textId="77777777" w:rsidR="005E1968" w:rsidRDefault="005E1968">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DengXian" w:cs="Arial"/>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lastRenderedPageBreak/>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Messages(i.e.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proofErr w:type="spellStart"/>
            <w:r>
              <w:rPr>
                <w:rFonts w:cs="Arial"/>
              </w:rPr>
              <w:t>InterDigital</w:t>
            </w:r>
            <w:proofErr w:type="spellEnd"/>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lastRenderedPageBreak/>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proofErr w:type="spellStart"/>
            <w:r>
              <w:rPr>
                <w:rFonts w:cs="Arial"/>
              </w:rPr>
              <w:t>InterDigital</w:t>
            </w:r>
            <w:proofErr w:type="spellEnd"/>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7777777" w:rsidR="005E1968" w:rsidRDefault="00BD6A2A">
      <w:pPr>
        <w:numPr>
          <w:ilvl w:val="0"/>
          <w:numId w:val="24"/>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r>
        <w:rPr>
          <w:rFonts w:hint="eastAsia"/>
          <w:highlight w:val="green"/>
          <w:lang w:val="en-US"/>
        </w:rPr>
        <w:t>Note:Any</w:t>
      </w:r>
      <w:proofErr w:type="spell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proofErr w:type="spellStart"/>
            <w:r>
              <w:rPr>
                <w:rFonts w:cs="Arial"/>
              </w:rPr>
              <w:t>InterDigital</w:t>
            </w:r>
            <w:proofErr w:type="spellEnd"/>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lastRenderedPageBreak/>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proofErr w:type="spellStart"/>
            <w:r>
              <w:rPr>
                <w:rFonts w:cs="Arial"/>
              </w:rPr>
              <w:t>InterDigital</w:t>
            </w:r>
            <w:proofErr w:type="spellEnd"/>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6" w:author="Xiaomi (Xing)" w:date="2021-08-18T16:15:00Z">
        <w:r w:rsidDel="00DA6017">
          <w:rPr>
            <w:rFonts w:hint="eastAsia"/>
            <w:b/>
            <w:bCs/>
            <w:lang w:val="en-US"/>
          </w:rPr>
          <w:delText xml:space="preserve">GC </w:delText>
        </w:r>
      </w:del>
      <w:ins w:id="7"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proofErr w:type="spellStart"/>
            <w:r>
              <w:rPr>
                <w:rFonts w:cs="Arial"/>
              </w:rPr>
              <w:t>InterDigital</w:t>
            </w:r>
            <w:proofErr w:type="spellEnd"/>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51557692" w14:textId="77777777" w:rsidR="005E1968" w:rsidRDefault="005E1968"/>
    <w:p w14:paraId="56B29D5F" w14:textId="77777777" w:rsidR="005E1968" w:rsidRDefault="00BD6A2A">
      <w:pPr>
        <w:numPr>
          <w:ilvl w:val="0"/>
          <w:numId w:val="27"/>
        </w:numPr>
      </w:pPr>
      <w:r>
        <w:lastRenderedPageBreak/>
        <w:t>R2-2106985</w:t>
      </w:r>
      <w:r>
        <w:tab/>
        <w:t>Leftover Issues for Sidelink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12" w:name="_5.8.3_Sidelink"/>
      <w:bookmarkEnd w:id="12"/>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EF87D" w14:textId="77777777" w:rsidR="001B785F" w:rsidRDefault="001B785F">
      <w:pPr>
        <w:spacing w:after="0"/>
      </w:pPr>
      <w:r>
        <w:separator/>
      </w:r>
    </w:p>
  </w:endnote>
  <w:endnote w:type="continuationSeparator" w:id="0">
    <w:p w14:paraId="0E1F114C" w14:textId="77777777" w:rsidR="001B785F" w:rsidRDefault="001B78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E5D3" w14:textId="77777777" w:rsidR="00BD6A2A" w:rsidRDefault="00BD6A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12023E">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2023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D8C20" w14:textId="77777777" w:rsidR="001B785F" w:rsidRDefault="001B785F">
      <w:pPr>
        <w:spacing w:after="0"/>
      </w:pPr>
      <w:r>
        <w:separator/>
      </w:r>
    </w:p>
  </w:footnote>
  <w:footnote w:type="continuationSeparator" w:id="0">
    <w:p w14:paraId="25A20575" w14:textId="77777777" w:rsidR="001B785F" w:rsidRDefault="001B78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19"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50</TotalTime>
  <Pages>12</Pages>
  <Words>4538</Words>
  <Characters>24057</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Ericsson</cp:lastModifiedBy>
  <cp:revision>7</cp:revision>
  <cp:lastPrinted>2008-01-31T16:09:00Z</cp:lastPrinted>
  <dcterms:created xsi:type="dcterms:W3CDTF">2021-08-18T14:39:00Z</dcterms:created>
  <dcterms:modified xsi:type="dcterms:W3CDTF">2021-08-18T15:50:00Z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