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Pr="00AA01EC" w:rsidRDefault="00B77B6D">
      <w:pPr>
        <w:pStyle w:val="EmailDiscussion2"/>
        <w:numPr>
          <w:ilvl w:val="2"/>
          <w:numId w:val="5"/>
        </w:numPr>
        <w:tabs>
          <w:tab w:val="left" w:pos="800"/>
        </w:tabs>
        <w:spacing w:line="240" w:lineRule="auto"/>
        <w:ind w:left="1600" w:hanging="400"/>
        <w:rPr>
          <w:rFonts w:ascii="Times New Roman" w:hAnsi="Times New Roman"/>
          <w:highlight w:val="yellow"/>
        </w:rPr>
      </w:pPr>
      <w:proofErr w:type="gramStart"/>
      <w:r w:rsidRPr="00AA01EC">
        <w:rPr>
          <w:rFonts w:ascii="Times New Roman" w:hAnsi="Times New Roman"/>
          <w:highlight w:val="yellow"/>
        </w:rPr>
        <w:t>Companies</w:t>
      </w:r>
      <w:proofErr w:type="gramEnd"/>
      <w:r w:rsidRPr="00AA01EC">
        <w:rPr>
          <w:rFonts w:ascii="Times New Roman" w:hAnsi="Times New Roman"/>
          <w:highlight w:val="yellow"/>
        </w:rPr>
        <w:t xml:space="preserve">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 xml:space="preserve">[4] Proposal 1 Whether to trigger PDCP status report is explicitly indicated by network, i.e., the network reconfigures the PDCP-Config for SDT DRBs </w:t>
            </w:r>
            <w:proofErr w:type="gramStart"/>
            <w:r>
              <w:rPr>
                <w:rFonts w:eastAsia="Malgun Gothic"/>
                <w:lang w:val="en-US" w:eastAsia="ko-KR"/>
              </w:rPr>
              <w:t>in order to</w:t>
            </w:r>
            <w:proofErr w:type="gramEnd"/>
            <w:r>
              <w:rPr>
                <w:rFonts w:eastAsia="Malgun Gothic"/>
                <w:lang w:val="en-US" w:eastAsia="ko-KR"/>
              </w:rPr>
              <w:t xml:space="preserve">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w:t>
            </w:r>
            <w:proofErr w:type="gramStart"/>
            <w:r>
              <w:rPr>
                <w:rFonts w:eastAsia="Malgun Gothic"/>
                <w:lang w:val="en-US" w:eastAsia="ko-KR"/>
              </w:rPr>
              <w:t>i.e.</w:t>
            </w:r>
            <w:proofErr w:type="gramEnd"/>
            <w:r>
              <w:rPr>
                <w:rFonts w:eastAsia="Malgun Gothic"/>
                <w:lang w:val="en-US" w:eastAsia="ko-KR"/>
              </w:rPr>
              <w:t xml:space="preserv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w:t>
      </w:r>
      <w:proofErr w:type="gramStart"/>
      <w:r>
        <w:rPr>
          <w:rFonts w:eastAsia="Malgun Gothic"/>
          <w:lang w:val="en-US" w:eastAsia="ko-KR"/>
        </w:rPr>
        <w:t>i.e.</w:t>
      </w:r>
      <w:proofErr w:type="gramEnd"/>
      <w:r>
        <w:rPr>
          <w:rFonts w:eastAsia="Malgun Gothic"/>
          <w:lang w:val="en-US" w:eastAsia="ko-KR"/>
        </w:rPr>
        <w:t xml:space="preserv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w:t>
      </w:r>
      <w:proofErr w:type="gramStart"/>
      <w:r>
        <w:rPr>
          <w:b/>
          <w:lang w:eastAsia="ko-KR"/>
        </w:rPr>
        <w:t>i.e.</w:t>
      </w:r>
      <w:proofErr w:type="gramEnd"/>
      <w:r>
        <w:rPr>
          <w:b/>
          <w:lang w:eastAsia="ko-KR"/>
        </w:rPr>
        <w:t xml:space="preserv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 xml:space="preserve">What PDCP entity knows is whether the AM DRB is configured to send a PDCP status report and whether a request for PDCP entity re-establishment is received. We think it is better to keep this principle, </w:t>
            </w:r>
            <w:proofErr w:type="gramStart"/>
            <w:r>
              <w:rPr>
                <w:rFonts w:eastAsia="Malgun Gothic"/>
                <w:lang w:val="en-US" w:eastAsia="ko-KR"/>
              </w:rPr>
              <w:t>i.e.</w:t>
            </w:r>
            <w:proofErr w:type="gramEnd"/>
            <w:r>
              <w:rPr>
                <w:rFonts w:eastAsia="Malgun Gothic"/>
                <w:lang w:val="en-US" w:eastAsia="ko-KR"/>
              </w:rPr>
              <w:t xml:space="preserv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 xml:space="preserve">it seems that Option2 is simpler since it is not necessary to reconfigure the PDCP-Config just for suppressing the PDCP status report in SDT, which </w:t>
            </w:r>
            <w:proofErr w:type="gramStart"/>
            <w:r w:rsidR="00655550">
              <w:rPr>
                <w:lang w:eastAsia="zh-CN"/>
              </w:rPr>
              <w:t>actually can</w:t>
            </w:r>
            <w:proofErr w:type="gramEnd"/>
            <w:r w:rsidR="00655550">
              <w:rPr>
                <w:lang w:eastAsia="zh-CN"/>
              </w:rPr>
              <w:t xml:space="preserve">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632D840E" w14:textId="1A23226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lang w:eastAsia="ko-KR"/>
              </w:rPr>
            </w:pPr>
            <w:r>
              <w:rPr>
                <w:rFonts w:hint="eastAsia"/>
                <w:lang w:eastAsia="zh-CN"/>
              </w:rPr>
              <w:t>Support the solution with less standard impact.</w:t>
            </w:r>
          </w:p>
        </w:tc>
      </w:tr>
      <w:tr w:rsidR="00BC1617" w14:paraId="6DF8AD2A" w14:textId="77777777" w:rsidTr="00BC1617">
        <w:tc>
          <w:tcPr>
            <w:tcW w:w="1915" w:type="dxa"/>
          </w:tcPr>
          <w:p w14:paraId="648DA167"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75D0E6" w14:textId="77777777" w:rsidR="00BC1617" w:rsidRDefault="00BC1617" w:rsidP="00AA01EC">
            <w:pPr>
              <w:pStyle w:val="TAC"/>
              <w:keepNext w:val="0"/>
              <w:keepLines w:val="0"/>
              <w:widowControl w:val="0"/>
              <w:rPr>
                <w:lang w:eastAsia="ko-KR"/>
              </w:rPr>
            </w:pPr>
            <w:r>
              <w:rPr>
                <w:lang w:eastAsia="ko-KR"/>
              </w:rPr>
              <w:t>Option 1 or 2</w:t>
            </w:r>
          </w:p>
        </w:tc>
        <w:tc>
          <w:tcPr>
            <w:tcW w:w="5523" w:type="dxa"/>
          </w:tcPr>
          <w:p w14:paraId="4ADBD149" w14:textId="77777777" w:rsidR="00BC1617" w:rsidRDefault="00BC1617" w:rsidP="00AA01EC">
            <w:pPr>
              <w:pStyle w:val="TAL"/>
              <w:keepNext w:val="0"/>
              <w:keepLines w:val="0"/>
              <w:widowControl w:val="0"/>
              <w:ind w:left="360"/>
              <w:jc w:val="both"/>
              <w:rPr>
                <w:rFonts w:eastAsia="Malgun Gothic"/>
                <w:lang w:eastAsia="ko-KR"/>
              </w:rPr>
            </w:pPr>
            <w:r>
              <w:rPr>
                <w:rFonts w:eastAsia="Malgun Gothic"/>
                <w:lang w:eastAsia="ko-KR"/>
              </w:rPr>
              <w:t>RRC set the report flag to “no” PDCP SR</w:t>
            </w:r>
          </w:p>
        </w:tc>
      </w:tr>
      <w:tr w:rsidR="00AA01EC" w14:paraId="5B6B7CDD" w14:textId="77777777" w:rsidTr="00BC1617">
        <w:tc>
          <w:tcPr>
            <w:tcW w:w="1915" w:type="dxa"/>
          </w:tcPr>
          <w:p w14:paraId="7AAC9A52" w14:textId="6D68463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AA941B0" w14:textId="545B324E" w:rsidR="00AA01EC" w:rsidRDefault="00AA01EC" w:rsidP="00AA01EC">
            <w:pPr>
              <w:pStyle w:val="TAC"/>
              <w:keepNext w:val="0"/>
              <w:keepLines w:val="0"/>
              <w:widowControl w:val="0"/>
              <w:rPr>
                <w:lang w:eastAsia="ko-KR"/>
              </w:rPr>
            </w:pPr>
            <w:r>
              <w:rPr>
                <w:rFonts w:eastAsia="PMingLiU"/>
                <w:lang w:eastAsia="zh-TW"/>
              </w:rPr>
              <w:t>Option 1</w:t>
            </w:r>
          </w:p>
        </w:tc>
        <w:tc>
          <w:tcPr>
            <w:tcW w:w="5523" w:type="dxa"/>
          </w:tcPr>
          <w:p w14:paraId="5A49C731" w14:textId="77777777" w:rsidR="00AA01EC" w:rsidRDefault="00AA01EC" w:rsidP="00AA01EC">
            <w:pPr>
              <w:pStyle w:val="TAL"/>
              <w:keepNext w:val="0"/>
              <w:keepLines w:val="0"/>
              <w:widowControl w:val="0"/>
              <w:ind w:left="360"/>
              <w:jc w:val="both"/>
              <w:rPr>
                <w:rFonts w:eastAsia="Malgun Gothic"/>
                <w:lang w:eastAsia="ko-KR"/>
              </w:rPr>
            </w:pPr>
          </w:p>
        </w:tc>
      </w:tr>
      <w:tr w:rsidR="00AA01EC" w14:paraId="5C9D92C5" w14:textId="77777777" w:rsidTr="00BC1617">
        <w:tc>
          <w:tcPr>
            <w:tcW w:w="1915" w:type="dxa"/>
          </w:tcPr>
          <w:p w14:paraId="45A210DD" w14:textId="77777777" w:rsidR="00AA01EC" w:rsidRDefault="00AA01EC" w:rsidP="00AA01EC">
            <w:pPr>
              <w:pStyle w:val="TAC"/>
              <w:keepNext w:val="0"/>
              <w:keepLines w:val="0"/>
              <w:widowControl w:val="0"/>
              <w:rPr>
                <w:lang w:eastAsia="ko-KR"/>
              </w:rPr>
            </w:pPr>
          </w:p>
        </w:tc>
        <w:tc>
          <w:tcPr>
            <w:tcW w:w="2191" w:type="dxa"/>
          </w:tcPr>
          <w:p w14:paraId="756DBB4F" w14:textId="77777777" w:rsidR="00AA01EC" w:rsidRDefault="00AA01EC" w:rsidP="00AA01EC">
            <w:pPr>
              <w:pStyle w:val="TAC"/>
              <w:keepNext w:val="0"/>
              <w:keepLines w:val="0"/>
              <w:widowControl w:val="0"/>
              <w:rPr>
                <w:lang w:eastAsia="ko-KR"/>
              </w:rPr>
            </w:pPr>
          </w:p>
        </w:tc>
        <w:tc>
          <w:tcPr>
            <w:tcW w:w="5523" w:type="dxa"/>
          </w:tcPr>
          <w:p w14:paraId="0DB7BB6A" w14:textId="77777777" w:rsidR="00AA01EC" w:rsidRDefault="00AA01EC" w:rsidP="00AA01EC">
            <w:pPr>
              <w:pStyle w:val="TAL"/>
              <w:keepNext w:val="0"/>
              <w:keepLines w:val="0"/>
              <w:widowControl w:val="0"/>
              <w:ind w:left="360"/>
              <w:jc w:val="both"/>
              <w:rPr>
                <w:rFonts w:eastAsia="Malgun Gothic"/>
                <w:lang w:eastAsia="ko-KR"/>
              </w:rPr>
            </w:pPr>
          </w:p>
        </w:tc>
      </w:tr>
    </w:tbl>
    <w:p w14:paraId="3CA5A53C" w14:textId="25B96DFF" w:rsidR="00716F50" w:rsidRPr="00952900" w:rsidRDefault="00716F50">
      <w:pPr>
        <w:jc w:val="both"/>
        <w:rPr>
          <w:rFonts w:eastAsiaTheme="minorEastAsia"/>
          <w:lang w:eastAsia="zh-CN"/>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w:t>
            </w:r>
            <w:proofErr w:type="gramStart"/>
            <w:r>
              <w:rPr>
                <w:lang w:eastAsia="ko-KR"/>
              </w:rPr>
              <w:t>e.g.</w:t>
            </w:r>
            <w:proofErr w:type="gramEnd"/>
            <w:r>
              <w:rPr>
                <w:lang w:eastAsia="ko-KR"/>
              </w:rPr>
              <w:t xml:space="preserve">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w:t>
            </w:r>
            <w:proofErr w:type="gramStart"/>
            <w:r>
              <w:rPr>
                <w:lang w:eastAsia="ko-KR"/>
              </w:rPr>
              <w:t>e.g.</w:t>
            </w:r>
            <w:proofErr w:type="gramEnd"/>
            <w:r>
              <w:rPr>
                <w:lang w:eastAsia="ko-KR"/>
              </w:rPr>
              <w:t xml:space="preserve">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w:t>
            </w:r>
            <w:proofErr w:type="gramStart"/>
            <w:r>
              <w:rPr>
                <w:lang w:eastAsia="ko-KR"/>
              </w:rPr>
              <w:t>e.g.</w:t>
            </w:r>
            <w:proofErr w:type="gramEnd"/>
            <w:r>
              <w:rPr>
                <w:lang w:eastAsia="ko-KR"/>
              </w:rPr>
              <w:t xml:space="preserve">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3FB80E1B" w14:textId="66F1559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r w:rsidR="00BC1617" w14:paraId="69A18911" w14:textId="77777777" w:rsidTr="00BC1617">
        <w:tc>
          <w:tcPr>
            <w:tcW w:w="1915" w:type="dxa"/>
          </w:tcPr>
          <w:p w14:paraId="1D92EF60"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8F60467" w14:textId="77777777" w:rsidR="00BC1617" w:rsidRDefault="00BC1617" w:rsidP="00AA01EC">
            <w:pPr>
              <w:pStyle w:val="TAC"/>
              <w:keepNext w:val="0"/>
              <w:keepLines w:val="0"/>
              <w:widowControl w:val="0"/>
              <w:rPr>
                <w:lang w:eastAsia="ko-KR"/>
              </w:rPr>
            </w:pPr>
            <w:r>
              <w:rPr>
                <w:lang w:eastAsia="ko-KR"/>
              </w:rPr>
              <w:t>Option 2</w:t>
            </w:r>
          </w:p>
        </w:tc>
        <w:tc>
          <w:tcPr>
            <w:tcW w:w="5523" w:type="dxa"/>
          </w:tcPr>
          <w:p w14:paraId="0113A4AF" w14:textId="77777777" w:rsidR="00BC1617" w:rsidRPr="00B56A7F" w:rsidRDefault="00BC1617" w:rsidP="00AA01EC">
            <w:pPr>
              <w:pStyle w:val="TAL"/>
              <w:keepNext w:val="0"/>
              <w:keepLines w:val="0"/>
              <w:widowControl w:val="0"/>
            </w:pPr>
          </w:p>
        </w:tc>
      </w:tr>
      <w:tr w:rsidR="00AA01EC" w14:paraId="234564DE" w14:textId="77777777" w:rsidTr="00BC1617">
        <w:tc>
          <w:tcPr>
            <w:tcW w:w="1915" w:type="dxa"/>
          </w:tcPr>
          <w:p w14:paraId="5AF000D9" w14:textId="7727E484"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45D6A5C" w14:textId="50769722" w:rsidR="00AA01EC" w:rsidRDefault="00AA01EC" w:rsidP="00AA01EC">
            <w:pPr>
              <w:pStyle w:val="TAC"/>
              <w:keepNext w:val="0"/>
              <w:keepLines w:val="0"/>
              <w:widowControl w:val="0"/>
              <w:rPr>
                <w:lang w:eastAsia="ko-KR"/>
              </w:rPr>
            </w:pPr>
            <w:r>
              <w:rPr>
                <w:rFonts w:eastAsia="PMingLiU"/>
                <w:lang w:eastAsia="zh-TW"/>
              </w:rPr>
              <w:t>Option 1/ 2</w:t>
            </w:r>
          </w:p>
        </w:tc>
        <w:tc>
          <w:tcPr>
            <w:tcW w:w="5523" w:type="dxa"/>
          </w:tcPr>
          <w:p w14:paraId="4EC629FB" w14:textId="7090E4DE" w:rsidR="00AA01EC" w:rsidRPr="00B56A7F" w:rsidRDefault="00AA01EC" w:rsidP="00AA01EC">
            <w:pPr>
              <w:pStyle w:val="TAL"/>
              <w:keepNext w:val="0"/>
              <w:keepLines w:val="0"/>
              <w:widowControl w:val="0"/>
            </w:pPr>
            <w:r>
              <w:rPr>
                <w:rFonts w:eastAsia="PMingLiU"/>
                <w:lang w:eastAsia="zh-TW"/>
              </w:rPr>
              <w:t>Same view as LG</w:t>
            </w:r>
          </w:p>
        </w:tc>
      </w:tr>
      <w:tr w:rsidR="00AA01EC" w14:paraId="75DE1F23" w14:textId="77777777" w:rsidTr="00BC1617">
        <w:tc>
          <w:tcPr>
            <w:tcW w:w="1915" w:type="dxa"/>
          </w:tcPr>
          <w:p w14:paraId="383B5498" w14:textId="77777777" w:rsidR="00AA01EC" w:rsidRDefault="00AA01EC" w:rsidP="00AA01EC">
            <w:pPr>
              <w:pStyle w:val="TAC"/>
              <w:keepNext w:val="0"/>
              <w:keepLines w:val="0"/>
              <w:widowControl w:val="0"/>
              <w:rPr>
                <w:lang w:eastAsia="ko-KR"/>
              </w:rPr>
            </w:pPr>
          </w:p>
        </w:tc>
        <w:tc>
          <w:tcPr>
            <w:tcW w:w="2191" w:type="dxa"/>
          </w:tcPr>
          <w:p w14:paraId="57290AAF" w14:textId="77777777" w:rsidR="00AA01EC" w:rsidRDefault="00AA01EC" w:rsidP="00AA01EC">
            <w:pPr>
              <w:pStyle w:val="TAC"/>
              <w:keepNext w:val="0"/>
              <w:keepLines w:val="0"/>
              <w:widowControl w:val="0"/>
              <w:rPr>
                <w:lang w:eastAsia="ko-KR"/>
              </w:rPr>
            </w:pPr>
          </w:p>
        </w:tc>
        <w:tc>
          <w:tcPr>
            <w:tcW w:w="5523" w:type="dxa"/>
          </w:tcPr>
          <w:p w14:paraId="5C8BAFA4" w14:textId="77777777" w:rsidR="00AA01EC" w:rsidRPr="00B56A7F" w:rsidRDefault="00AA01EC" w:rsidP="00AA01EC">
            <w:pPr>
              <w:pStyle w:val="TAL"/>
              <w:keepNext w:val="0"/>
              <w:keepLines w:val="0"/>
              <w:widowControl w:val="0"/>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SimSun"/>
                <w:lang w:val="en-US" w:eastAsia="zh-CN"/>
              </w:rPr>
            </w:pPr>
            <w:proofErr w:type="spellStart"/>
            <w:r>
              <w:rPr>
                <w:rFonts w:eastAsiaTheme="minorEastAsia" w:hint="eastAsia"/>
                <w:lang w:eastAsia="zh-CN"/>
              </w:rPr>
              <w:t>Spreadtrum</w:t>
            </w:r>
            <w:proofErr w:type="spellEnd"/>
          </w:p>
        </w:tc>
        <w:tc>
          <w:tcPr>
            <w:tcW w:w="2191" w:type="dxa"/>
          </w:tcPr>
          <w:p w14:paraId="67732329" w14:textId="656E2310" w:rsidR="00952900" w:rsidRDefault="00952900" w:rsidP="00952900">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r w:rsidR="00BC1617" w14:paraId="2BBC6839" w14:textId="77777777" w:rsidTr="00BC1617">
        <w:tc>
          <w:tcPr>
            <w:tcW w:w="1915" w:type="dxa"/>
          </w:tcPr>
          <w:p w14:paraId="21CEE173" w14:textId="77777777" w:rsidR="00BC1617" w:rsidRDefault="00BC1617" w:rsidP="00AA01EC">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18ABCC40"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1C77411" w14:textId="77777777" w:rsidR="00BC1617" w:rsidRDefault="00BC1617" w:rsidP="00AA01EC">
            <w:pPr>
              <w:pStyle w:val="TAL"/>
              <w:keepNext w:val="0"/>
              <w:keepLines w:val="0"/>
              <w:widowControl w:val="0"/>
              <w:rPr>
                <w:lang w:eastAsia="ko-KR"/>
              </w:rPr>
            </w:pPr>
          </w:p>
        </w:tc>
      </w:tr>
      <w:tr w:rsidR="00AA01EC" w14:paraId="676509F6" w14:textId="77777777" w:rsidTr="00BC1617">
        <w:tc>
          <w:tcPr>
            <w:tcW w:w="1915" w:type="dxa"/>
          </w:tcPr>
          <w:p w14:paraId="2AD1428D" w14:textId="1D5E1A48" w:rsidR="00AA01EC" w:rsidRDefault="00AA01EC" w:rsidP="00AA01EC">
            <w:pPr>
              <w:pStyle w:val="TAC"/>
              <w:keepNext w:val="0"/>
              <w:keepLines w:val="0"/>
              <w:widowControl w:val="0"/>
              <w:rPr>
                <w:rFonts w:eastAsia="SimSun"/>
                <w:lang w:val="en-US" w:eastAsia="zh-CN"/>
              </w:rPr>
            </w:pPr>
            <w:r>
              <w:rPr>
                <w:rFonts w:eastAsia="PMingLiU"/>
                <w:lang w:eastAsia="zh-TW"/>
              </w:rPr>
              <w:t>Sony</w:t>
            </w:r>
          </w:p>
        </w:tc>
        <w:tc>
          <w:tcPr>
            <w:tcW w:w="2191" w:type="dxa"/>
          </w:tcPr>
          <w:p w14:paraId="38F2EA6C" w14:textId="3E230270" w:rsidR="00AA01EC" w:rsidRDefault="00AA01EC" w:rsidP="00AA01EC">
            <w:pPr>
              <w:pStyle w:val="TAC"/>
              <w:keepNext w:val="0"/>
              <w:keepLines w:val="0"/>
              <w:widowControl w:val="0"/>
              <w:rPr>
                <w:rFonts w:eastAsiaTheme="minorEastAsia"/>
                <w:lang w:eastAsia="zh-CN"/>
              </w:rPr>
            </w:pPr>
            <w:r>
              <w:rPr>
                <w:rFonts w:eastAsia="PMingLiU"/>
                <w:lang w:eastAsia="zh-TW"/>
              </w:rPr>
              <w:t>Option 2</w:t>
            </w:r>
          </w:p>
        </w:tc>
        <w:tc>
          <w:tcPr>
            <w:tcW w:w="5523" w:type="dxa"/>
          </w:tcPr>
          <w:p w14:paraId="5A180AD9" w14:textId="77777777" w:rsidR="00AA01EC" w:rsidRDefault="00AA01EC" w:rsidP="00AA01EC">
            <w:pPr>
              <w:pStyle w:val="TAL"/>
              <w:keepNext w:val="0"/>
              <w:keepLines w:val="0"/>
              <w:widowControl w:val="0"/>
              <w:rPr>
                <w:lang w:eastAsia="ko-KR"/>
              </w:rPr>
            </w:pPr>
          </w:p>
        </w:tc>
      </w:tr>
      <w:tr w:rsidR="00AA01EC" w14:paraId="6E7760DF" w14:textId="77777777" w:rsidTr="00BC1617">
        <w:tc>
          <w:tcPr>
            <w:tcW w:w="1915" w:type="dxa"/>
          </w:tcPr>
          <w:p w14:paraId="2A3C081F" w14:textId="77777777" w:rsidR="00AA01EC" w:rsidRDefault="00AA01EC" w:rsidP="00AA01EC">
            <w:pPr>
              <w:pStyle w:val="TAC"/>
              <w:keepNext w:val="0"/>
              <w:keepLines w:val="0"/>
              <w:widowControl w:val="0"/>
              <w:rPr>
                <w:rFonts w:eastAsia="SimSun"/>
                <w:lang w:val="en-US" w:eastAsia="zh-CN"/>
              </w:rPr>
            </w:pPr>
          </w:p>
        </w:tc>
        <w:tc>
          <w:tcPr>
            <w:tcW w:w="2191" w:type="dxa"/>
          </w:tcPr>
          <w:p w14:paraId="5C105A5D" w14:textId="77777777" w:rsidR="00AA01EC" w:rsidRDefault="00AA01EC" w:rsidP="00AA01EC">
            <w:pPr>
              <w:pStyle w:val="TAC"/>
              <w:keepNext w:val="0"/>
              <w:keepLines w:val="0"/>
              <w:widowControl w:val="0"/>
              <w:rPr>
                <w:rFonts w:eastAsiaTheme="minorEastAsia"/>
                <w:lang w:eastAsia="zh-CN"/>
              </w:rPr>
            </w:pPr>
          </w:p>
        </w:tc>
        <w:tc>
          <w:tcPr>
            <w:tcW w:w="5523" w:type="dxa"/>
          </w:tcPr>
          <w:p w14:paraId="7A677819" w14:textId="77777777" w:rsidR="00AA01EC" w:rsidRDefault="00AA01EC" w:rsidP="00AA01EC">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lastRenderedPageBreak/>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CommentReference"/>
        </w:rPr>
        <w:commentReference w:id="6"/>
      </w:r>
      <w:r>
        <w:rPr>
          <w:rFonts w:eastAsia="Malgun Gothic"/>
          <w:b/>
          <w:lang w:eastAsia="ko-KR"/>
        </w:rPr>
        <w:t xml:space="preserve">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lastRenderedPageBreak/>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 xml:space="preserve">[12] Proposal 8 Data available in DRBs configured for SDT when SDT procedure is triggered is used for comparison to DVT threshold, </w:t>
            </w:r>
            <w:proofErr w:type="gramStart"/>
            <w:r>
              <w:rPr>
                <w:rFonts w:eastAsia="Malgun Gothic"/>
                <w:lang w:eastAsia="ko-KR"/>
              </w:rPr>
              <w:t>i.e.</w:t>
            </w:r>
            <w:proofErr w:type="gramEnd"/>
            <w:r>
              <w:rPr>
                <w:rFonts w:eastAsia="Malgun Gothic"/>
                <w:lang w:eastAsia="ko-KR"/>
              </w:rPr>
              <w:t xml:space="preserve"> no headers are considered.</w:t>
            </w:r>
          </w:p>
          <w:p w14:paraId="06B8F67B" w14:textId="77777777" w:rsidR="00716F50" w:rsidRDefault="00B77B6D">
            <w:pPr>
              <w:jc w:val="both"/>
              <w:rPr>
                <w:rFonts w:eastAsia="Malgun Gothic"/>
                <w:lang w:eastAsia="ko-KR"/>
              </w:rPr>
            </w:pPr>
            <w:r>
              <w:rPr>
                <w:rFonts w:eastAsia="Malgun Gothic"/>
                <w:lang w:eastAsia="ko-KR"/>
              </w:rPr>
              <w:t xml:space="preserve">[14] Proposal 1: Data volume used for SDT selection criteria is calculated same as BS, </w:t>
            </w:r>
            <w:proofErr w:type="gramStart"/>
            <w:r>
              <w:rPr>
                <w:rFonts w:eastAsia="Malgun Gothic"/>
                <w:lang w:eastAsia="ko-KR"/>
              </w:rPr>
              <w:t>i.e.</w:t>
            </w:r>
            <w:proofErr w:type="gramEnd"/>
            <w:r>
              <w:rPr>
                <w:rFonts w:eastAsia="Malgun Gothic"/>
                <w:lang w:eastAsia="ko-KR"/>
              </w:rPr>
              <w:t xml:space="preserv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 xml:space="preserve">Option 1: Data volume used for SDT selection criteria is calculated same as BS, </w:t>
      </w:r>
      <w:proofErr w:type="gramStart"/>
      <w:r>
        <w:rPr>
          <w:b/>
          <w:lang w:val="en-US" w:eastAsia="ko-KR"/>
        </w:rPr>
        <w:t>i.e.</w:t>
      </w:r>
      <w:proofErr w:type="gramEnd"/>
      <w:r>
        <w:rPr>
          <w:b/>
          <w:lang w:val="en-US" w:eastAsia="ko-KR"/>
        </w:rPr>
        <w:t xml:space="preserv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 xml:space="preserve">Option 2: Data volume used for SDT selection criteria is the size of MAC PDU, </w:t>
      </w:r>
      <w:proofErr w:type="gramStart"/>
      <w:r>
        <w:rPr>
          <w:b/>
          <w:lang w:val="en-US" w:eastAsia="ko-KR"/>
        </w:rPr>
        <w:t>i.e.</w:t>
      </w:r>
      <w:proofErr w:type="gramEnd"/>
      <w:r>
        <w:rPr>
          <w:b/>
          <w:lang w:val="en-US" w:eastAsia="ko-KR"/>
        </w:rPr>
        <w:t xml:space="preserv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sidRPr="00AA01EC">
        <w:rPr>
          <w:rFonts w:eastAsia="Malgun Gothic" w:hint="eastAsia"/>
          <w:b/>
          <w:highlight w:val="yellow"/>
          <w:lang w:eastAsia="ko-KR"/>
        </w:rPr>
        <w:t>R</w:t>
      </w:r>
      <w:r w:rsidRPr="00AA01EC">
        <w:rPr>
          <w:rFonts w:eastAsia="Malgun Gothic"/>
          <w:b/>
          <w:highlight w:val="yellow"/>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w:t>
            </w:r>
            <w:r>
              <w:rPr>
                <w:rFonts w:eastAsia="MS Mincho"/>
                <w:lang w:eastAsia="ja-JP"/>
              </w:rPr>
              <w:lastRenderedPageBreak/>
              <w:t>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19863BC3" w14:textId="7C995FF3"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lang w:eastAsia="ko-KR"/>
              </w:rPr>
            </w:pPr>
          </w:p>
        </w:tc>
      </w:tr>
      <w:tr w:rsidR="00BC1617" w14:paraId="19033E8E" w14:textId="77777777" w:rsidTr="00BC1617">
        <w:tc>
          <w:tcPr>
            <w:tcW w:w="1915" w:type="dxa"/>
          </w:tcPr>
          <w:p w14:paraId="15A2C628" w14:textId="77777777" w:rsidR="00BC1617" w:rsidRDefault="00BC1617" w:rsidP="00AA01EC">
            <w:pPr>
              <w:pStyle w:val="TAC"/>
              <w:keepNext w:val="0"/>
              <w:keepLines w:val="0"/>
              <w:widowControl w:val="0"/>
              <w:rPr>
                <w:lang w:eastAsia="ko-KR"/>
              </w:rPr>
            </w:pPr>
            <w:r>
              <w:rPr>
                <w:lang w:eastAsia="ko-KR"/>
              </w:rPr>
              <w:t>Ericsson</w:t>
            </w:r>
          </w:p>
        </w:tc>
        <w:tc>
          <w:tcPr>
            <w:tcW w:w="2191" w:type="dxa"/>
          </w:tcPr>
          <w:p w14:paraId="20989FEF" w14:textId="77777777" w:rsidR="00BC1617" w:rsidRDefault="00BC1617" w:rsidP="00AA01EC">
            <w:pPr>
              <w:pStyle w:val="TAC"/>
              <w:keepNext w:val="0"/>
              <w:keepLines w:val="0"/>
              <w:widowControl w:val="0"/>
              <w:rPr>
                <w:lang w:eastAsia="ko-KR"/>
              </w:rPr>
            </w:pPr>
            <w:r>
              <w:rPr>
                <w:lang w:eastAsia="ko-KR"/>
              </w:rPr>
              <w:t>Option 1</w:t>
            </w:r>
          </w:p>
        </w:tc>
        <w:tc>
          <w:tcPr>
            <w:tcW w:w="5523" w:type="dxa"/>
          </w:tcPr>
          <w:p w14:paraId="1A3C5E88" w14:textId="77777777" w:rsidR="00BC1617" w:rsidRDefault="00BC1617" w:rsidP="00AA01EC">
            <w:pPr>
              <w:pStyle w:val="TAL"/>
              <w:keepNext w:val="0"/>
              <w:keepLines w:val="0"/>
              <w:widowControl w:val="0"/>
              <w:rPr>
                <w:rFonts w:eastAsia="Malgun Gothic"/>
                <w:lang w:eastAsia="ko-KR"/>
              </w:rPr>
            </w:pPr>
          </w:p>
        </w:tc>
      </w:tr>
      <w:tr w:rsidR="00AA01EC" w14:paraId="196BAF99" w14:textId="77777777" w:rsidTr="00BC1617">
        <w:tc>
          <w:tcPr>
            <w:tcW w:w="1915" w:type="dxa"/>
          </w:tcPr>
          <w:p w14:paraId="5E3749A6" w14:textId="79D6A638"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A113F5F" w14:textId="3AB3B0AC"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52B8DFB9" w14:textId="77777777" w:rsidR="00AA01EC" w:rsidRDefault="00AA01EC" w:rsidP="00AA01EC">
            <w:pPr>
              <w:pStyle w:val="TAL"/>
              <w:keepNext w:val="0"/>
              <w:keepLines w:val="0"/>
              <w:widowControl w:val="0"/>
              <w:rPr>
                <w:rFonts w:eastAsia="Malgun Gothic"/>
                <w:lang w:eastAsia="ko-KR"/>
              </w:rPr>
            </w:pPr>
          </w:p>
        </w:tc>
      </w:tr>
      <w:tr w:rsidR="00AA01EC" w14:paraId="66478352" w14:textId="77777777" w:rsidTr="00BC1617">
        <w:tc>
          <w:tcPr>
            <w:tcW w:w="1915" w:type="dxa"/>
          </w:tcPr>
          <w:p w14:paraId="533C4FEE" w14:textId="77777777" w:rsidR="00AA01EC" w:rsidRDefault="00AA01EC" w:rsidP="00AA01EC">
            <w:pPr>
              <w:pStyle w:val="TAC"/>
              <w:keepNext w:val="0"/>
              <w:keepLines w:val="0"/>
              <w:widowControl w:val="0"/>
              <w:rPr>
                <w:lang w:eastAsia="ko-KR"/>
              </w:rPr>
            </w:pPr>
          </w:p>
        </w:tc>
        <w:tc>
          <w:tcPr>
            <w:tcW w:w="2191" w:type="dxa"/>
          </w:tcPr>
          <w:p w14:paraId="4BD34503" w14:textId="77777777" w:rsidR="00AA01EC" w:rsidRDefault="00AA01EC" w:rsidP="00AA01EC">
            <w:pPr>
              <w:pStyle w:val="TAC"/>
              <w:keepNext w:val="0"/>
              <w:keepLines w:val="0"/>
              <w:widowControl w:val="0"/>
              <w:rPr>
                <w:lang w:eastAsia="ko-KR"/>
              </w:rPr>
            </w:pPr>
          </w:p>
        </w:tc>
        <w:tc>
          <w:tcPr>
            <w:tcW w:w="5523" w:type="dxa"/>
          </w:tcPr>
          <w:p w14:paraId="030B5EFB" w14:textId="77777777" w:rsidR="00AA01EC" w:rsidRDefault="00AA01EC" w:rsidP="00AA01EC">
            <w:pPr>
              <w:pStyle w:val="TAL"/>
              <w:keepNext w:val="0"/>
              <w:keepLines w:val="0"/>
              <w:widowControl w:val="0"/>
              <w:rPr>
                <w:rFonts w:eastAsia="Malgun Gothic"/>
                <w:lang w:eastAsia="ko-KR"/>
              </w:rPr>
            </w:pP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 xml:space="preserve">[9]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lastRenderedPageBreak/>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w:t>
            </w:r>
            <w:proofErr w:type="gramStart"/>
            <w:r>
              <w:rPr>
                <w:lang w:eastAsia="ko-KR"/>
              </w:rPr>
              <w:t>have to</w:t>
            </w:r>
            <w:proofErr w:type="gramEnd"/>
            <w:r>
              <w:rPr>
                <w:lang w:eastAsia="ko-KR"/>
              </w:rPr>
              <w:t xml:space="preserve">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 xml:space="preserve">Which LCP restriction(s) is appropriate for SDT can be further </w:t>
            </w:r>
            <w:proofErr w:type="gramStart"/>
            <w:r>
              <w:rPr>
                <w:lang w:eastAsia="zh-CN"/>
              </w:rPr>
              <w:t>discussed</w:t>
            </w:r>
            <w:r>
              <w:rPr>
                <w:lang w:val="en-US" w:eastAsia="zh-CN"/>
              </w:rPr>
              <w:t>.</w:t>
            </w:r>
            <w:proofErr w:type="gramEnd"/>
            <w:r>
              <w:rPr>
                <w:lang w:val="en-US" w:eastAsia="zh-CN"/>
              </w:rPr>
              <w:t xml:space="preserve"> For example, </w:t>
            </w:r>
            <w:proofErr w:type="spellStart"/>
            <w:r>
              <w:rPr>
                <w:lang w:val="en-US" w:eastAsia="zh-CN"/>
              </w:rPr>
              <w:t>allowedCG</w:t>
            </w:r>
            <w:proofErr w:type="spellEnd"/>
            <w:r>
              <w:rPr>
                <w:lang w:val="en-US" w:eastAsia="zh-CN"/>
              </w:rPr>
              <w:t xml:space="preserve">-List may be useful since we have agreed to support multiple CG configurations. On the other hand, NW can also determine </w:t>
            </w:r>
            <w:proofErr w:type="gramStart"/>
            <w:r>
              <w:rPr>
                <w:lang w:val="en-US" w:eastAsia="zh-CN"/>
              </w:rPr>
              <w:t>whether or not</w:t>
            </w:r>
            <w:proofErr w:type="gramEnd"/>
            <w:r>
              <w:rPr>
                <w:lang w:val="en-US" w:eastAsia="zh-CN"/>
              </w:rPr>
              <w:t xml:space="preserve">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 xml:space="preserve">We don't think LCH restriction is that useful. The only restriction that may be applicable is the CG restriction. But when we agree on the multiple CG configuration, the original intention is to consider for CG to SSB mapping, but different CG configuration </w:t>
            </w:r>
            <w:r>
              <w:rPr>
                <w:lang w:eastAsia="zh-CN"/>
              </w:rPr>
              <w:lastRenderedPageBreak/>
              <w:t>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lastRenderedPageBreak/>
              <w:t>Spreadtrum</w:t>
            </w:r>
            <w:proofErr w:type="spellEnd"/>
          </w:p>
        </w:tc>
        <w:tc>
          <w:tcPr>
            <w:tcW w:w="2191" w:type="dxa"/>
          </w:tcPr>
          <w:p w14:paraId="4240020C" w14:textId="2F2FBA83"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r w:rsidR="00BC1617" w14:paraId="6536AD6C" w14:textId="77777777" w:rsidTr="00BC1617">
        <w:tc>
          <w:tcPr>
            <w:tcW w:w="1915" w:type="dxa"/>
          </w:tcPr>
          <w:p w14:paraId="3940FDB2" w14:textId="77777777" w:rsidR="00BC1617" w:rsidRDefault="00BC1617" w:rsidP="00AA01EC">
            <w:pPr>
              <w:pStyle w:val="TAC"/>
              <w:keepNext w:val="0"/>
              <w:keepLines w:val="0"/>
              <w:widowControl w:val="0"/>
              <w:rPr>
                <w:rFonts w:eastAsia="SimSun"/>
                <w:lang w:eastAsia="zh-CN"/>
              </w:rPr>
            </w:pPr>
            <w:r>
              <w:rPr>
                <w:rFonts w:eastAsia="SimSun"/>
                <w:lang w:eastAsia="zh-CN"/>
              </w:rPr>
              <w:t>Ericsson</w:t>
            </w:r>
          </w:p>
        </w:tc>
        <w:tc>
          <w:tcPr>
            <w:tcW w:w="2191" w:type="dxa"/>
          </w:tcPr>
          <w:p w14:paraId="0D517161" w14:textId="77777777" w:rsidR="00BC1617" w:rsidRDefault="00BC1617"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877564E" w14:textId="77777777" w:rsidR="00BC1617" w:rsidRDefault="00BC1617" w:rsidP="00AA01EC">
            <w:pPr>
              <w:pStyle w:val="TAL"/>
              <w:keepNext w:val="0"/>
              <w:keepLines w:val="0"/>
              <w:widowControl w:val="0"/>
              <w:rPr>
                <w:lang w:eastAsia="zh-CN"/>
              </w:rPr>
            </w:pPr>
            <w:proofErr w:type="spellStart"/>
            <w:r>
              <w:rPr>
                <w:lang w:eastAsia="zh-CN"/>
              </w:rPr>
              <w:t>gNB</w:t>
            </w:r>
            <w:proofErr w:type="spellEnd"/>
            <w:r>
              <w:rPr>
                <w:lang w:eastAsia="zh-CN"/>
              </w:rPr>
              <w:t xml:space="preserve"> would like to serve different SDT DRBs/SRBs through CG or RA</w:t>
            </w:r>
          </w:p>
        </w:tc>
      </w:tr>
      <w:tr w:rsidR="00AA01EC" w14:paraId="726B83FD" w14:textId="77777777" w:rsidTr="00BC1617">
        <w:tc>
          <w:tcPr>
            <w:tcW w:w="1915" w:type="dxa"/>
          </w:tcPr>
          <w:p w14:paraId="7242FF2C" w14:textId="3E30D156"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0F4436B2" w14:textId="71DBA9EE" w:rsidR="00AA01EC" w:rsidRDefault="00AA01EC" w:rsidP="00AA01EC">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46F2F9F2" w14:textId="77777777" w:rsidR="00AA01EC" w:rsidRDefault="00AA01EC" w:rsidP="00AA01EC">
            <w:pPr>
              <w:pStyle w:val="TAL"/>
              <w:keepNext w:val="0"/>
              <w:keepLines w:val="0"/>
              <w:widowControl w:val="0"/>
              <w:rPr>
                <w:lang w:eastAsia="zh-CN"/>
              </w:rPr>
            </w:pPr>
          </w:p>
        </w:tc>
      </w:tr>
      <w:tr w:rsidR="00AA01EC" w14:paraId="77537376" w14:textId="77777777" w:rsidTr="00BC1617">
        <w:tc>
          <w:tcPr>
            <w:tcW w:w="1915" w:type="dxa"/>
          </w:tcPr>
          <w:p w14:paraId="21B38144" w14:textId="77777777" w:rsidR="00AA01EC" w:rsidRDefault="00AA01EC" w:rsidP="00AA01EC">
            <w:pPr>
              <w:pStyle w:val="TAC"/>
              <w:keepNext w:val="0"/>
              <w:keepLines w:val="0"/>
              <w:widowControl w:val="0"/>
              <w:rPr>
                <w:rFonts w:eastAsia="SimSun"/>
                <w:lang w:eastAsia="zh-CN"/>
              </w:rPr>
            </w:pPr>
          </w:p>
        </w:tc>
        <w:tc>
          <w:tcPr>
            <w:tcW w:w="2191" w:type="dxa"/>
          </w:tcPr>
          <w:p w14:paraId="7E72C705" w14:textId="77777777" w:rsidR="00AA01EC" w:rsidRDefault="00AA01EC" w:rsidP="00AA01EC">
            <w:pPr>
              <w:pStyle w:val="TAC"/>
              <w:keepNext w:val="0"/>
              <w:keepLines w:val="0"/>
              <w:widowControl w:val="0"/>
              <w:rPr>
                <w:rFonts w:eastAsiaTheme="minorEastAsia"/>
                <w:lang w:eastAsia="zh-CN"/>
              </w:rPr>
            </w:pPr>
          </w:p>
        </w:tc>
        <w:tc>
          <w:tcPr>
            <w:tcW w:w="5523" w:type="dxa"/>
          </w:tcPr>
          <w:p w14:paraId="144A094C" w14:textId="77777777" w:rsidR="00AA01EC" w:rsidRDefault="00AA01EC" w:rsidP="00AA01EC">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425D008F" w14:textId="185E9E5B"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r w:rsidR="002639F1" w14:paraId="105F6B23" w14:textId="77777777" w:rsidTr="002639F1">
        <w:tc>
          <w:tcPr>
            <w:tcW w:w="1915" w:type="dxa"/>
          </w:tcPr>
          <w:p w14:paraId="68A2FA97"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4F744F17"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3C0B1633" w14:textId="77777777" w:rsidR="002639F1" w:rsidRDefault="002639F1" w:rsidP="00AA01EC">
            <w:pPr>
              <w:pStyle w:val="TAL"/>
              <w:keepNext w:val="0"/>
              <w:keepLines w:val="0"/>
              <w:widowControl w:val="0"/>
              <w:rPr>
                <w:lang w:eastAsia="ko-KR"/>
              </w:rPr>
            </w:pPr>
          </w:p>
        </w:tc>
      </w:tr>
      <w:tr w:rsidR="00AA01EC" w14:paraId="4BD2425B" w14:textId="77777777" w:rsidTr="002639F1">
        <w:tc>
          <w:tcPr>
            <w:tcW w:w="1915" w:type="dxa"/>
          </w:tcPr>
          <w:p w14:paraId="2DF6EE1B" w14:textId="4C416730"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751950A1" w14:textId="0420850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673733FC" w14:textId="77777777" w:rsidR="00AA01EC" w:rsidRDefault="00AA01EC" w:rsidP="00AA01EC">
            <w:pPr>
              <w:pStyle w:val="TAL"/>
              <w:keepNext w:val="0"/>
              <w:keepLines w:val="0"/>
              <w:widowControl w:val="0"/>
              <w:rPr>
                <w:lang w:eastAsia="ko-KR"/>
              </w:rPr>
            </w:pPr>
          </w:p>
        </w:tc>
      </w:tr>
      <w:tr w:rsidR="00AA01EC" w14:paraId="74B85C1E" w14:textId="77777777" w:rsidTr="002639F1">
        <w:tc>
          <w:tcPr>
            <w:tcW w:w="1915" w:type="dxa"/>
          </w:tcPr>
          <w:p w14:paraId="5C4887E8" w14:textId="77777777" w:rsidR="00AA01EC" w:rsidRDefault="00AA01EC" w:rsidP="00AA01EC">
            <w:pPr>
              <w:pStyle w:val="TAC"/>
              <w:keepNext w:val="0"/>
              <w:keepLines w:val="0"/>
              <w:widowControl w:val="0"/>
              <w:rPr>
                <w:lang w:eastAsia="ko-KR"/>
              </w:rPr>
            </w:pPr>
          </w:p>
        </w:tc>
        <w:tc>
          <w:tcPr>
            <w:tcW w:w="2191" w:type="dxa"/>
          </w:tcPr>
          <w:p w14:paraId="6592A9DE" w14:textId="77777777" w:rsidR="00AA01EC" w:rsidRDefault="00AA01EC" w:rsidP="00AA01EC">
            <w:pPr>
              <w:pStyle w:val="TAC"/>
              <w:keepNext w:val="0"/>
              <w:keepLines w:val="0"/>
              <w:widowControl w:val="0"/>
              <w:rPr>
                <w:lang w:eastAsia="ko-KR"/>
              </w:rPr>
            </w:pPr>
          </w:p>
        </w:tc>
        <w:tc>
          <w:tcPr>
            <w:tcW w:w="5523" w:type="dxa"/>
          </w:tcPr>
          <w:p w14:paraId="468B9AA4" w14:textId="77777777" w:rsidR="00AA01EC" w:rsidRDefault="00AA01EC" w:rsidP="00AA01E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09EB6BCC" w14:textId="667625CE" w:rsidR="00952900" w:rsidRDefault="00952900" w:rsidP="00952900">
            <w:pPr>
              <w:pStyle w:val="TAC"/>
              <w:keepNext w:val="0"/>
              <w:keepLines w:val="0"/>
              <w:widowControl w:val="0"/>
              <w:rPr>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r w:rsidR="002639F1" w14:paraId="0BDA9FED" w14:textId="77777777" w:rsidTr="002639F1">
        <w:tc>
          <w:tcPr>
            <w:tcW w:w="1915" w:type="dxa"/>
          </w:tcPr>
          <w:p w14:paraId="761106E0"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0641B5EA" w14:textId="77777777" w:rsidR="002639F1" w:rsidRDefault="002639F1" w:rsidP="00AA01EC">
            <w:pPr>
              <w:pStyle w:val="TAC"/>
              <w:keepNext w:val="0"/>
              <w:keepLines w:val="0"/>
              <w:widowControl w:val="0"/>
              <w:rPr>
                <w:lang w:eastAsia="ko-KR"/>
              </w:rPr>
            </w:pPr>
            <w:r>
              <w:rPr>
                <w:lang w:eastAsia="ko-KR"/>
              </w:rPr>
              <w:t>Option 2</w:t>
            </w:r>
          </w:p>
        </w:tc>
        <w:tc>
          <w:tcPr>
            <w:tcW w:w="5523" w:type="dxa"/>
          </w:tcPr>
          <w:p w14:paraId="21EC9346" w14:textId="77777777" w:rsidR="002639F1" w:rsidRDefault="002639F1" w:rsidP="00AA01EC">
            <w:pPr>
              <w:pStyle w:val="TAL"/>
              <w:keepNext w:val="0"/>
              <w:keepLines w:val="0"/>
              <w:widowControl w:val="0"/>
              <w:rPr>
                <w:lang w:eastAsia="ko-KR"/>
              </w:rPr>
            </w:pPr>
            <w:r>
              <w:rPr>
                <w:lang w:eastAsia="ko-KR"/>
              </w:rPr>
              <w:t>Per logical channel</w:t>
            </w:r>
          </w:p>
        </w:tc>
      </w:tr>
      <w:tr w:rsidR="00AA01EC" w14:paraId="07EB8AD3" w14:textId="77777777" w:rsidTr="002639F1">
        <w:tc>
          <w:tcPr>
            <w:tcW w:w="1915" w:type="dxa"/>
          </w:tcPr>
          <w:p w14:paraId="3C96EB19" w14:textId="507A3475" w:rsidR="00AA01EC" w:rsidRDefault="00AA01EC" w:rsidP="00AA01EC">
            <w:pPr>
              <w:pStyle w:val="TAC"/>
              <w:keepNext w:val="0"/>
              <w:keepLines w:val="0"/>
              <w:widowControl w:val="0"/>
              <w:rPr>
                <w:lang w:eastAsia="ko-KR"/>
              </w:rPr>
            </w:pPr>
            <w:r>
              <w:rPr>
                <w:rFonts w:eastAsiaTheme="minorEastAsia"/>
                <w:lang w:eastAsia="zh-CN"/>
              </w:rPr>
              <w:t>Sony</w:t>
            </w:r>
          </w:p>
        </w:tc>
        <w:tc>
          <w:tcPr>
            <w:tcW w:w="2191" w:type="dxa"/>
          </w:tcPr>
          <w:p w14:paraId="04C5E917" w14:textId="7B3B460A" w:rsidR="00AA01EC" w:rsidRDefault="00AA01EC" w:rsidP="00AA01EC">
            <w:pPr>
              <w:pStyle w:val="TAC"/>
              <w:keepNext w:val="0"/>
              <w:keepLines w:val="0"/>
              <w:widowControl w:val="0"/>
              <w:rPr>
                <w:lang w:eastAsia="ko-KR"/>
              </w:rPr>
            </w:pPr>
            <w:r>
              <w:rPr>
                <w:rFonts w:eastAsiaTheme="minorEastAsia"/>
                <w:lang w:eastAsia="zh-CN"/>
              </w:rPr>
              <w:t>Option 2</w:t>
            </w:r>
          </w:p>
        </w:tc>
        <w:tc>
          <w:tcPr>
            <w:tcW w:w="5523" w:type="dxa"/>
          </w:tcPr>
          <w:p w14:paraId="378BC403" w14:textId="77777777" w:rsidR="00AA01EC" w:rsidRDefault="00AA01EC" w:rsidP="00AA01EC">
            <w:pPr>
              <w:pStyle w:val="TAL"/>
              <w:keepNext w:val="0"/>
              <w:keepLines w:val="0"/>
              <w:widowControl w:val="0"/>
              <w:rPr>
                <w:lang w:eastAsia="ko-KR"/>
              </w:rPr>
            </w:pPr>
          </w:p>
        </w:tc>
      </w:tr>
      <w:tr w:rsidR="00AA01EC" w14:paraId="282A3F95" w14:textId="77777777" w:rsidTr="002639F1">
        <w:tc>
          <w:tcPr>
            <w:tcW w:w="1915" w:type="dxa"/>
          </w:tcPr>
          <w:p w14:paraId="72396B0F" w14:textId="77777777" w:rsidR="00AA01EC" w:rsidRDefault="00AA01EC" w:rsidP="00AA01EC">
            <w:pPr>
              <w:pStyle w:val="TAC"/>
              <w:keepNext w:val="0"/>
              <w:keepLines w:val="0"/>
              <w:widowControl w:val="0"/>
              <w:rPr>
                <w:lang w:eastAsia="ko-KR"/>
              </w:rPr>
            </w:pPr>
          </w:p>
        </w:tc>
        <w:tc>
          <w:tcPr>
            <w:tcW w:w="2191" w:type="dxa"/>
          </w:tcPr>
          <w:p w14:paraId="1FCD1750" w14:textId="77777777" w:rsidR="00AA01EC" w:rsidRDefault="00AA01EC" w:rsidP="00AA01EC">
            <w:pPr>
              <w:pStyle w:val="TAC"/>
              <w:keepNext w:val="0"/>
              <w:keepLines w:val="0"/>
              <w:widowControl w:val="0"/>
              <w:rPr>
                <w:lang w:eastAsia="ko-KR"/>
              </w:rPr>
            </w:pPr>
          </w:p>
        </w:tc>
        <w:tc>
          <w:tcPr>
            <w:tcW w:w="5523" w:type="dxa"/>
          </w:tcPr>
          <w:p w14:paraId="1A040B17" w14:textId="77777777" w:rsidR="00AA01EC" w:rsidRDefault="00AA01EC" w:rsidP="00AA01EC">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lastRenderedPageBreak/>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w:t>
            </w:r>
            <w:proofErr w:type="gramStart"/>
            <w:r>
              <w:rPr>
                <w:lang w:eastAsia="ko-KR"/>
              </w:rPr>
              <w:t>i.e.</w:t>
            </w:r>
            <w:proofErr w:type="gramEnd"/>
            <w:r>
              <w:rPr>
                <w:lang w:eastAsia="ko-KR"/>
              </w:rPr>
              <w:t xml:space="preserv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w:t>
            </w:r>
            <w:proofErr w:type="gramStart"/>
            <w:r>
              <w:rPr>
                <w:lang w:eastAsia="ko-KR"/>
              </w:rPr>
              <w:t>fetch</w:t>
            </w:r>
            <w:proofErr w:type="gramEnd"/>
            <w:r>
              <w:rPr>
                <w:lang w:eastAsia="ko-KR"/>
              </w:rPr>
              <w:t xml:space="preserve">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lastRenderedPageBreak/>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FAE3D36" w14:textId="0E44F648" w:rsidR="00952900" w:rsidRDefault="00952900" w:rsidP="00952900">
            <w:pPr>
              <w:pStyle w:val="TAC"/>
              <w:keepNext w:val="0"/>
              <w:keepLines w:val="0"/>
              <w:widowControl w:val="0"/>
              <w:rPr>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2639F1" w14:paraId="1EC7C4F5" w14:textId="77777777" w:rsidTr="002639F1">
        <w:tc>
          <w:tcPr>
            <w:tcW w:w="1915" w:type="dxa"/>
          </w:tcPr>
          <w:p w14:paraId="4698D269"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6FCCF11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2448FABC" w14:textId="77777777" w:rsidR="002639F1" w:rsidRDefault="002639F1" w:rsidP="00AA01EC">
            <w:pPr>
              <w:pStyle w:val="TAL"/>
              <w:keepNext w:val="0"/>
              <w:keepLines w:val="0"/>
              <w:widowControl w:val="0"/>
              <w:rPr>
                <w:lang w:eastAsia="ko-KR"/>
              </w:rPr>
            </w:pPr>
          </w:p>
        </w:tc>
      </w:tr>
      <w:tr w:rsidR="00AA01EC" w14:paraId="690FECBE" w14:textId="77777777" w:rsidTr="002639F1">
        <w:tc>
          <w:tcPr>
            <w:tcW w:w="1915" w:type="dxa"/>
          </w:tcPr>
          <w:p w14:paraId="0E0F9ADA" w14:textId="02CCAAC5" w:rsidR="00AA01EC" w:rsidRDefault="00AA01EC" w:rsidP="00AA01EC">
            <w:pPr>
              <w:pStyle w:val="TAC"/>
              <w:keepNext w:val="0"/>
              <w:keepLines w:val="0"/>
              <w:widowControl w:val="0"/>
              <w:rPr>
                <w:rFonts w:eastAsia="SimSun"/>
                <w:lang w:eastAsia="zh-CN"/>
              </w:rPr>
            </w:pPr>
            <w:r>
              <w:rPr>
                <w:rFonts w:eastAsiaTheme="minorEastAsia"/>
                <w:lang w:eastAsia="zh-CN"/>
              </w:rPr>
              <w:t>Sony</w:t>
            </w:r>
          </w:p>
        </w:tc>
        <w:tc>
          <w:tcPr>
            <w:tcW w:w="2191" w:type="dxa"/>
          </w:tcPr>
          <w:p w14:paraId="07B44942" w14:textId="00BFE64B"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2A6B14F6" w14:textId="77777777" w:rsidR="00AA01EC" w:rsidRDefault="00AA01EC" w:rsidP="00AA01EC">
            <w:pPr>
              <w:pStyle w:val="TAL"/>
              <w:keepNext w:val="0"/>
              <w:keepLines w:val="0"/>
              <w:widowControl w:val="0"/>
              <w:rPr>
                <w:lang w:eastAsia="ko-KR"/>
              </w:rPr>
            </w:pPr>
          </w:p>
        </w:tc>
      </w:tr>
      <w:tr w:rsidR="00AA01EC" w14:paraId="4E5059D3" w14:textId="77777777" w:rsidTr="002639F1">
        <w:tc>
          <w:tcPr>
            <w:tcW w:w="1915" w:type="dxa"/>
          </w:tcPr>
          <w:p w14:paraId="22FA2AE3" w14:textId="77777777" w:rsidR="00AA01EC" w:rsidRDefault="00AA01EC" w:rsidP="00AA01EC">
            <w:pPr>
              <w:pStyle w:val="TAC"/>
              <w:keepNext w:val="0"/>
              <w:keepLines w:val="0"/>
              <w:widowControl w:val="0"/>
              <w:rPr>
                <w:rFonts w:eastAsia="SimSun"/>
                <w:lang w:eastAsia="zh-CN"/>
              </w:rPr>
            </w:pPr>
          </w:p>
        </w:tc>
        <w:tc>
          <w:tcPr>
            <w:tcW w:w="2191" w:type="dxa"/>
          </w:tcPr>
          <w:p w14:paraId="724C1596" w14:textId="77777777" w:rsidR="00AA01EC" w:rsidRDefault="00AA01EC" w:rsidP="00AA01EC">
            <w:pPr>
              <w:pStyle w:val="TAC"/>
              <w:keepNext w:val="0"/>
              <w:keepLines w:val="0"/>
              <w:widowControl w:val="0"/>
              <w:rPr>
                <w:lang w:eastAsia="ko-KR"/>
              </w:rPr>
            </w:pPr>
          </w:p>
        </w:tc>
        <w:tc>
          <w:tcPr>
            <w:tcW w:w="5523" w:type="dxa"/>
          </w:tcPr>
          <w:p w14:paraId="6BE51480" w14:textId="77777777" w:rsidR="00AA01EC" w:rsidRDefault="00AA01EC" w:rsidP="00AA01EC">
            <w:pPr>
              <w:pStyle w:val="TAL"/>
              <w:keepNext w:val="0"/>
              <w:keepLines w:val="0"/>
              <w:widowControl w:val="0"/>
              <w:rPr>
                <w:lang w:eastAsia="ko-KR"/>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757647AD" w14:textId="7C77E3D0" w:rsidR="00952900" w:rsidRDefault="00952900" w:rsidP="00952900">
            <w:pPr>
              <w:pStyle w:val="TAC"/>
              <w:keepNext w:val="0"/>
              <w:keepLines w:val="0"/>
              <w:widowControl w:val="0"/>
              <w:rPr>
                <w:rFonts w:eastAsia="SimSun"/>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r w:rsidR="002639F1" w14:paraId="26DB75F3" w14:textId="77777777" w:rsidTr="002639F1">
        <w:tc>
          <w:tcPr>
            <w:tcW w:w="1915" w:type="dxa"/>
          </w:tcPr>
          <w:p w14:paraId="2F7BA07C"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4C870D7" w14:textId="77777777" w:rsidR="002639F1" w:rsidRDefault="002639F1" w:rsidP="00AA01EC">
            <w:pPr>
              <w:pStyle w:val="TAC"/>
              <w:keepNext w:val="0"/>
              <w:keepLines w:val="0"/>
              <w:widowControl w:val="0"/>
              <w:rPr>
                <w:rFonts w:eastAsia="SimSun"/>
                <w:lang w:eastAsia="zh-CN"/>
              </w:rPr>
            </w:pPr>
            <w:r>
              <w:rPr>
                <w:rFonts w:eastAsia="SimSun"/>
                <w:lang w:eastAsia="zh-CN"/>
              </w:rPr>
              <w:t>Option 1</w:t>
            </w:r>
          </w:p>
        </w:tc>
        <w:tc>
          <w:tcPr>
            <w:tcW w:w="5523" w:type="dxa"/>
          </w:tcPr>
          <w:p w14:paraId="089DC000" w14:textId="77777777" w:rsidR="002639F1" w:rsidRDefault="002639F1" w:rsidP="00AA01EC">
            <w:pPr>
              <w:pStyle w:val="TAL"/>
              <w:keepNext w:val="0"/>
              <w:keepLines w:val="0"/>
              <w:widowControl w:val="0"/>
              <w:rPr>
                <w:lang w:eastAsia="ko-KR"/>
              </w:rPr>
            </w:pPr>
          </w:p>
        </w:tc>
      </w:tr>
      <w:tr w:rsidR="00AA01EC" w14:paraId="2F71E6BD" w14:textId="77777777" w:rsidTr="002639F1">
        <w:tc>
          <w:tcPr>
            <w:tcW w:w="1915" w:type="dxa"/>
          </w:tcPr>
          <w:p w14:paraId="73BCE617" w14:textId="65AC2592"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30D3F937" w14:textId="182A2E21" w:rsidR="00AA01EC" w:rsidRDefault="00AA01EC" w:rsidP="00AA01EC">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F0C8C5F" w14:textId="77777777" w:rsidR="00AA01EC" w:rsidRDefault="00AA01EC" w:rsidP="00AA01EC">
            <w:pPr>
              <w:pStyle w:val="TAL"/>
              <w:keepNext w:val="0"/>
              <w:keepLines w:val="0"/>
              <w:widowControl w:val="0"/>
              <w:rPr>
                <w:lang w:eastAsia="ko-KR"/>
              </w:rPr>
            </w:pPr>
          </w:p>
        </w:tc>
      </w:tr>
      <w:tr w:rsidR="00AA01EC" w14:paraId="19BAF9FC" w14:textId="77777777" w:rsidTr="002639F1">
        <w:tc>
          <w:tcPr>
            <w:tcW w:w="1915" w:type="dxa"/>
          </w:tcPr>
          <w:p w14:paraId="3FADAC6A" w14:textId="77777777" w:rsidR="00AA01EC" w:rsidRDefault="00AA01EC" w:rsidP="00AA01EC">
            <w:pPr>
              <w:pStyle w:val="TAC"/>
              <w:keepNext w:val="0"/>
              <w:keepLines w:val="0"/>
              <w:widowControl w:val="0"/>
              <w:rPr>
                <w:rFonts w:eastAsia="SimSun"/>
                <w:lang w:eastAsia="zh-CN"/>
              </w:rPr>
            </w:pPr>
          </w:p>
        </w:tc>
        <w:tc>
          <w:tcPr>
            <w:tcW w:w="2191" w:type="dxa"/>
          </w:tcPr>
          <w:p w14:paraId="04BC2A7D" w14:textId="77777777" w:rsidR="00AA01EC" w:rsidRDefault="00AA01EC" w:rsidP="00AA01EC">
            <w:pPr>
              <w:pStyle w:val="TAC"/>
              <w:keepNext w:val="0"/>
              <w:keepLines w:val="0"/>
              <w:widowControl w:val="0"/>
              <w:rPr>
                <w:rFonts w:eastAsia="SimSun"/>
                <w:lang w:eastAsia="zh-CN"/>
              </w:rPr>
            </w:pPr>
          </w:p>
        </w:tc>
        <w:tc>
          <w:tcPr>
            <w:tcW w:w="5523" w:type="dxa"/>
          </w:tcPr>
          <w:p w14:paraId="41B6B7EE" w14:textId="77777777" w:rsidR="00AA01EC" w:rsidRDefault="00AA01EC" w:rsidP="00AA01EC">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lastRenderedPageBreak/>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w:t>
            </w:r>
            <w:proofErr w:type="gramStart"/>
            <w:r>
              <w:rPr>
                <w:rFonts w:eastAsia="Malgun Gothic"/>
                <w:lang w:eastAsia="ko-KR"/>
              </w:rPr>
              <w:t>i.e.</w:t>
            </w:r>
            <w:proofErr w:type="gramEnd"/>
            <w:r>
              <w:rPr>
                <w:rFonts w:eastAsia="Malgun Gothic"/>
                <w:lang w:eastAsia="ko-KR"/>
              </w:rPr>
              <w:t xml:space="preserv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w:t>
            </w:r>
            <w:proofErr w:type="gramStart"/>
            <w:r>
              <w:rPr>
                <w:rFonts w:eastAsia="Malgun Gothic"/>
                <w:lang w:eastAsia="ko-KR"/>
              </w:rPr>
              <w:t>i.e.</w:t>
            </w:r>
            <w:proofErr w:type="gramEnd"/>
            <w:r>
              <w:rPr>
                <w:rFonts w:eastAsia="Malgun Gothic"/>
                <w:lang w:eastAsia="ko-KR"/>
              </w:rPr>
              <w:t xml:space="preserv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proofErr w:type="spellStart"/>
            <w:r>
              <w:rPr>
                <w:lang w:val="sv-SE"/>
              </w:rPr>
              <w:t>Proposal</w:t>
            </w:r>
            <w:proofErr w:type="spellEnd"/>
            <w:r>
              <w:rPr>
                <w:lang w:val="sv-SE"/>
              </w:rPr>
              <w:t xml:space="preserve"> 7 A Data </w:t>
            </w:r>
            <w:proofErr w:type="spellStart"/>
            <w:r>
              <w:rPr>
                <w:lang w:val="sv-SE"/>
              </w:rPr>
              <w:t>volume</w:t>
            </w:r>
            <w:proofErr w:type="spellEnd"/>
            <w:r>
              <w:rPr>
                <w:lang w:val="sv-SE"/>
              </w:rPr>
              <w:t xml:space="preserve"> </w:t>
            </w:r>
            <w:proofErr w:type="spellStart"/>
            <w:r>
              <w:rPr>
                <w:lang w:val="sv-SE"/>
              </w:rPr>
              <w:t>threshold</w:t>
            </w:r>
            <w:proofErr w:type="spellEnd"/>
            <w:r>
              <w:rPr>
                <w:lang w:val="sv-SE"/>
              </w:rPr>
              <w:t xml:space="preserve"> is </w:t>
            </w:r>
            <w:proofErr w:type="spellStart"/>
            <w:r>
              <w:rPr>
                <w:lang w:val="sv-SE"/>
              </w:rPr>
              <w:t>defined</w:t>
            </w:r>
            <w:proofErr w:type="spellEnd"/>
            <w:r>
              <w:rPr>
                <w:lang w:val="sv-SE"/>
              </w:rPr>
              <w:t xml:space="preserve"> for </w:t>
            </w:r>
            <w:proofErr w:type="spellStart"/>
            <w:r>
              <w:rPr>
                <w:lang w:val="sv-SE"/>
              </w:rPr>
              <w:t>when</w:t>
            </w:r>
            <w:proofErr w:type="spellEnd"/>
            <w:r>
              <w:rPr>
                <w:lang w:val="sv-SE"/>
              </w:rPr>
              <w:t xml:space="preserve"> PHR is </w:t>
            </w:r>
            <w:proofErr w:type="spellStart"/>
            <w:r>
              <w:rPr>
                <w:lang w:val="sv-SE"/>
              </w:rPr>
              <w:t>triggered</w:t>
            </w:r>
            <w:proofErr w:type="spellEnd"/>
            <w:r>
              <w:rPr>
                <w:lang w:val="sv-SE"/>
              </w:rPr>
              <w:t>.</w:t>
            </w:r>
          </w:p>
          <w:p w14:paraId="476796D2"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5: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provided</w:t>
            </w:r>
            <w:proofErr w:type="spellEnd"/>
            <w:r>
              <w:rPr>
                <w:lang w:val="sv-SE"/>
              </w:rPr>
              <w:t xml:space="preserve"> to the UE in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
          <w:p w14:paraId="6C11D752"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6: </w:t>
            </w:r>
            <w:proofErr w:type="spellStart"/>
            <w:r>
              <w:rPr>
                <w:lang w:val="sv-SE"/>
              </w:rPr>
              <w:t>Dedicated</w:t>
            </w:r>
            <w:proofErr w:type="spellEnd"/>
            <w:r>
              <w:rPr>
                <w:lang w:val="sv-SE"/>
              </w:rPr>
              <w:t xml:space="preserve"> PHR </w:t>
            </w:r>
            <w:proofErr w:type="spellStart"/>
            <w:r>
              <w:rPr>
                <w:lang w:val="sv-SE"/>
              </w:rPr>
              <w:t>configuration</w:t>
            </w:r>
            <w:proofErr w:type="spellEnd"/>
            <w:r>
              <w:rPr>
                <w:lang w:val="sv-SE"/>
              </w:rPr>
              <w:t xml:space="preserve"> for SDT </w:t>
            </w:r>
            <w:proofErr w:type="spellStart"/>
            <w:r>
              <w:rPr>
                <w:lang w:val="sv-SE"/>
              </w:rPr>
              <w:t>can</w:t>
            </w:r>
            <w:proofErr w:type="spellEnd"/>
            <w:r>
              <w:rPr>
                <w:lang w:val="sv-SE"/>
              </w:rPr>
              <w:t xml:space="preserve"> be </w:t>
            </w:r>
            <w:proofErr w:type="spellStart"/>
            <w:r>
              <w:rPr>
                <w:lang w:val="sv-SE"/>
              </w:rPr>
              <w:t>utilized</w:t>
            </w:r>
            <w:proofErr w:type="spellEnd"/>
            <w:r>
              <w:rPr>
                <w:lang w:val="sv-SE"/>
              </w:rPr>
              <w:t xml:space="preserve"> in the cell </w:t>
            </w:r>
            <w:proofErr w:type="spellStart"/>
            <w:r>
              <w:rPr>
                <w:lang w:val="sv-SE"/>
              </w:rPr>
              <w:t>where</w:t>
            </w:r>
            <w:proofErr w:type="spellEnd"/>
            <w:r>
              <w:rPr>
                <w:lang w:val="sv-SE"/>
              </w:rPr>
              <w:t xml:space="preserve"> the UE has </w:t>
            </w:r>
            <w:proofErr w:type="spellStart"/>
            <w:r>
              <w:rPr>
                <w:lang w:val="sv-SE"/>
              </w:rPr>
              <w:t>received</w:t>
            </w:r>
            <w:proofErr w:type="spellEnd"/>
            <w:r>
              <w:rPr>
                <w:lang w:val="sv-SE"/>
              </w:rPr>
              <w:t xml:space="preserve"> the </w:t>
            </w:r>
            <w:proofErr w:type="spellStart"/>
            <w:r>
              <w:rPr>
                <w:lang w:val="sv-SE"/>
              </w:rPr>
              <w:t>RRCRelease</w:t>
            </w:r>
            <w:proofErr w:type="spellEnd"/>
            <w:r>
              <w:rPr>
                <w:lang w:val="sv-SE"/>
              </w:rPr>
              <w:t xml:space="preserve"> </w:t>
            </w:r>
            <w:proofErr w:type="spellStart"/>
            <w:r>
              <w:rPr>
                <w:lang w:val="sv-SE"/>
              </w:rPr>
              <w:t>message</w:t>
            </w:r>
            <w:proofErr w:type="spellEnd"/>
            <w:r>
              <w:rPr>
                <w:lang w:val="sv-SE"/>
              </w:rPr>
              <w:t xml:space="preserve"> </w:t>
            </w:r>
            <w:proofErr w:type="spellStart"/>
            <w:r>
              <w:rPr>
                <w:lang w:val="sv-SE"/>
              </w:rPr>
              <w:t>while</w:t>
            </w:r>
            <w:proofErr w:type="spellEnd"/>
            <w:r>
              <w:rPr>
                <w:lang w:val="sv-SE"/>
              </w:rPr>
              <w:t xml:space="preserve"> in </w:t>
            </w:r>
            <w:proofErr w:type="spellStart"/>
            <w:r>
              <w:rPr>
                <w:lang w:val="sv-SE"/>
              </w:rPr>
              <w:t>case</w:t>
            </w:r>
            <w:proofErr w:type="spellEnd"/>
            <w:r>
              <w:rPr>
                <w:lang w:val="sv-SE"/>
              </w:rPr>
              <w:t xml:space="preserve"> the UE has no </w:t>
            </w:r>
            <w:proofErr w:type="spellStart"/>
            <w:r>
              <w:rPr>
                <w:lang w:val="sv-SE"/>
              </w:rPr>
              <w:t>dedicated</w:t>
            </w:r>
            <w:proofErr w:type="spellEnd"/>
            <w:r>
              <w:rPr>
                <w:lang w:val="sv-SE"/>
              </w:rPr>
              <w:t xml:space="preserve"> </w:t>
            </w:r>
            <w:proofErr w:type="spellStart"/>
            <w:r>
              <w:rPr>
                <w:lang w:val="sv-SE"/>
              </w:rPr>
              <w:t>configuration</w:t>
            </w:r>
            <w:proofErr w:type="spellEnd"/>
            <w:r>
              <w:rPr>
                <w:lang w:val="sv-SE"/>
              </w:rPr>
              <w:t xml:space="preserve"> or </w:t>
            </w:r>
            <w:proofErr w:type="spellStart"/>
            <w:r>
              <w:rPr>
                <w:lang w:val="sv-SE"/>
              </w:rPr>
              <w:t>reselects</w:t>
            </w:r>
            <w:proofErr w:type="spellEnd"/>
            <w:r>
              <w:rPr>
                <w:lang w:val="sv-SE"/>
              </w:rPr>
              <w:t xml:space="preserve"> </w:t>
            </w:r>
            <w:proofErr w:type="spellStart"/>
            <w:r>
              <w:rPr>
                <w:lang w:val="sv-SE"/>
              </w:rPr>
              <w:t>another</w:t>
            </w:r>
            <w:proofErr w:type="spellEnd"/>
            <w:r>
              <w:rPr>
                <w:lang w:val="sv-SE"/>
              </w:rPr>
              <w:t xml:space="preserve"> cell, it </w:t>
            </w:r>
            <w:proofErr w:type="spellStart"/>
            <w:r>
              <w:rPr>
                <w:lang w:val="sv-SE"/>
              </w:rPr>
              <w:t>would</w:t>
            </w:r>
            <w:proofErr w:type="spellEnd"/>
            <w:r>
              <w:rPr>
                <w:lang w:val="sv-SE"/>
              </w:rPr>
              <w:t xml:space="preserve"> </w:t>
            </w:r>
            <w:proofErr w:type="spellStart"/>
            <w:r>
              <w:rPr>
                <w:lang w:val="sv-SE"/>
              </w:rPr>
              <w:t>use</w:t>
            </w:r>
            <w:proofErr w:type="spellEnd"/>
            <w:r>
              <w:rPr>
                <w:lang w:val="sv-SE"/>
              </w:rPr>
              <w:t xml:space="preserve"> the default </w:t>
            </w:r>
            <w:proofErr w:type="spellStart"/>
            <w:r>
              <w:rPr>
                <w:lang w:val="sv-SE"/>
              </w:rPr>
              <w:t>configuration</w:t>
            </w:r>
            <w:proofErr w:type="spellEnd"/>
          </w:p>
          <w:p w14:paraId="037E4740"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7: For a “multi-</w:t>
            </w:r>
            <w:proofErr w:type="spellStart"/>
            <w:r>
              <w:rPr>
                <w:lang w:val="sv-SE"/>
              </w:rPr>
              <w:t>shot</w:t>
            </w:r>
            <w:proofErr w:type="spellEnd"/>
            <w:r>
              <w:rPr>
                <w:lang w:val="sv-SE"/>
              </w:rPr>
              <w:t xml:space="preserve">” SDT </w:t>
            </w:r>
            <w:proofErr w:type="spellStart"/>
            <w:r>
              <w:rPr>
                <w:lang w:val="sv-SE"/>
              </w:rPr>
              <w:t>procedure</w:t>
            </w:r>
            <w:proofErr w:type="spellEnd"/>
            <w:r>
              <w:rPr>
                <w:lang w:val="sv-SE"/>
              </w:rPr>
              <w:t xml:space="preserve">, PHR is </w:t>
            </w:r>
            <w:proofErr w:type="spellStart"/>
            <w:r>
              <w:rPr>
                <w:lang w:val="sv-SE"/>
              </w:rPr>
              <w:t>triggered</w:t>
            </w:r>
            <w:proofErr w:type="spellEnd"/>
            <w:r>
              <w:rPr>
                <w:lang w:val="sv-SE"/>
              </w:rPr>
              <w:t xml:space="preserve"> </w:t>
            </w:r>
            <w:proofErr w:type="spellStart"/>
            <w:r>
              <w:rPr>
                <w:lang w:val="sv-SE"/>
              </w:rPr>
              <w:t>upon</w:t>
            </w:r>
            <w:proofErr w:type="spellEnd"/>
            <w:r>
              <w:rPr>
                <w:lang w:val="sv-SE"/>
              </w:rPr>
              <w:t xml:space="preserve"> initiation </w:t>
            </w:r>
            <w:proofErr w:type="spellStart"/>
            <w:r>
              <w:rPr>
                <w:lang w:val="sv-SE"/>
              </w:rPr>
              <w:t>of</w:t>
            </w:r>
            <w:proofErr w:type="spellEnd"/>
            <w:r>
              <w:rPr>
                <w:lang w:val="sv-SE"/>
              </w:rPr>
              <w:t xml:space="preserve"> SDT </w:t>
            </w:r>
            <w:proofErr w:type="spellStart"/>
            <w:r>
              <w:rPr>
                <w:lang w:val="sv-SE"/>
              </w:rPr>
              <w:t>procedure</w:t>
            </w:r>
            <w:proofErr w:type="spellEnd"/>
            <w:r>
              <w:rPr>
                <w:lang w:val="sv-SE"/>
              </w:rPr>
              <w:t>.</w:t>
            </w:r>
          </w:p>
          <w:p w14:paraId="1E800971" w14:textId="77777777" w:rsidR="00716F50" w:rsidRDefault="00B77B6D">
            <w:pPr>
              <w:jc w:val="both"/>
              <w:rPr>
                <w:lang w:val="sv-SE"/>
              </w:rPr>
            </w:pPr>
            <w:r>
              <w:rPr>
                <w:lang w:val="sv-SE"/>
              </w:rPr>
              <w:t xml:space="preserve">[13] </w:t>
            </w:r>
            <w:proofErr w:type="spellStart"/>
            <w:r>
              <w:rPr>
                <w:lang w:val="sv-SE"/>
              </w:rPr>
              <w:t>Proposal</w:t>
            </w:r>
            <w:proofErr w:type="spellEnd"/>
            <w:r>
              <w:rPr>
                <w:lang w:val="sv-SE"/>
              </w:rPr>
              <w:t xml:space="preserve"> 8: </w:t>
            </w:r>
            <w:proofErr w:type="spellStart"/>
            <w:r>
              <w:rPr>
                <w:lang w:val="sv-SE"/>
              </w:rPr>
              <w:t>Only</w:t>
            </w:r>
            <w:proofErr w:type="spellEnd"/>
            <w:r>
              <w:rPr>
                <w:lang w:val="sv-SE"/>
              </w:rPr>
              <w:t xml:space="preserve">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PHR is </w:t>
            </w:r>
            <w:proofErr w:type="spellStart"/>
            <w:r>
              <w:rPr>
                <w:lang w:val="sv-SE"/>
              </w:rPr>
              <w:t>supported</w:t>
            </w:r>
            <w:proofErr w:type="spellEnd"/>
            <w:r>
              <w:rPr>
                <w:lang w:val="sv-SE"/>
              </w:rPr>
              <w:t xml:space="preserve"> for </w:t>
            </w:r>
            <w:proofErr w:type="spellStart"/>
            <w:r>
              <w:rPr>
                <w:lang w:val="sv-SE"/>
              </w:rPr>
              <w:t>both</w:t>
            </w:r>
            <w:proofErr w:type="spellEnd"/>
            <w:r>
              <w:rPr>
                <w:lang w:val="sv-SE"/>
              </w:rPr>
              <w:t xml:space="preserve"> CG-SDT and RA-SDT.</w:t>
            </w:r>
          </w:p>
          <w:p w14:paraId="30F6E774"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5: </w:t>
            </w:r>
            <w:proofErr w:type="spellStart"/>
            <w:r>
              <w:rPr>
                <w:lang w:val="sv-SE"/>
              </w:rPr>
              <w:t>Single</w:t>
            </w:r>
            <w:proofErr w:type="spellEnd"/>
            <w:r>
              <w:rPr>
                <w:lang w:val="sv-SE"/>
              </w:rPr>
              <w:t xml:space="preserve"> </w:t>
            </w:r>
            <w:proofErr w:type="spellStart"/>
            <w:r>
              <w:rPr>
                <w:lang w:val="sv-SE"/>
              </w:rPr>
              <w:t>Entry</w:t>
            </w:r>
            <w:proofErr w:type="spellEnd"/>
            <w:r>
              <w:rPr>
                <w:lang w:val="sv-SE"/>
              </w:rPr>
              <w:t xml:space="preserve"> PHR MAC CE is </w:t>
            </w:r>
            <w:proofErr w:type="spellStart"/>
            <w:r>
              <w:rPr>
                <w:lang w:val="sv-SE"/>
              </w:rPr>
              <w:t>applied</w:t>
            </w:r>
            <w:proofErr w:type="spellEnd"/>
            <w:r>
              <w:rPr>
                <w:lang w:val="sv-SE"/>
              </w:rPr>
              <w:t xml:space="preserve"> in SDT.</w:t>
            </w:r>
          </w:p>
          <w:p w14:paraId="0B1A17D9"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6: </w:t>
            </w:r>
            <w:proofErr w:type="spellStart"/>
            <w:r>
              <w:rPr>
                <w:lang w:val="sv-SE"/>
              </w:rPr>
              <w:t>Type</w:t>
            </w:r>
            <w:proofErr w:type="spellEnd"/>
            <w:r>
              <w:rPr>
                <w:lang w:val="sv-SE"/>
              </w:rPr>
              <w:t xml:space="preserve"> 2 and MPE P-MPR </w:t>
            </w:r>
            <w:proofErr w:type="spellStart"/>
            <w:r>
              <w:rPr>
                <w:lang w:val="sv-SE"/>
              </w:rPr>
              <w:t>report</w:t>
            </w:r>
            <w:proofErr w:type="spellEnd"/>
            <w:r>
              <w:rPr>
                <w:lang w:val="sv-SE"/>
              </w:rPr>
              <w:t xml:space="preserve"> </w:t>
            </w:r>
            <w:proofErr w:type="spellStart"/>
            <w:r>
              <w:rPr>
                <w:lang w:val="sv-SE"/>
              </w:rPr>
              <w:t>are</w:t>
            </w:r>
            <w:proofErr w:type="spellEnd"/>
            <w:r>
              <w:rPr>
                <w:lang w:val="sv-SE"/>
              </w:rPr>
              <w:t xml:space="preserve"> not </w:t>
            </w:r>
            <w:proofErr w:type="spellStart"/>
            <w:r>
              <w:rPr>
                <w:lang w:val="sv-SE"/>
              </w:rPr>
              <w:t>supported</w:t>
            </w:r>
            <w:proofErr w:type="spellEnd"/>
            <w:r>
              <w:rPr>
                <w:lang w:val="sv-SE"/>
              </w:rPr>
              <w:t xml:space="preserve"> in SDT.</w:t>
            </w:r>
          </w:p>
          <w:p w14:paraId="031196FC"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7: </w:t>
            </w:r>
            <w:proofErr w:type="spellStart"/>
            <w:r>
              <w:rPr>
                <w:lang w:val="sv-SE"/>
              </w:rPr>
              <w:t>Send</w:t>
            </w:r>
            <w:proofErr w:type="spellEnd"/>
            <w:r>
              <w:rPr>
                <w:lang w:val="sv-SE"/>
              </w:rPr>
              <w:t xml:space="preserve"> LS to RAN1 to check </w:t>
            </w:r>
            <w:proofErr w:type="spellStart"/>
            <w:r>
              <w:rPr>
                <w:lang w:val="sv-SE"/>
              </w:rPr>
              <w:t>whether</w:t>
            </w:r>
            <w:proofErr w:type="spellEnd"/>
            <w:r>
              <w:rPr>
                <w:lang w:val="sv-SE"/>
              </w:rPr>
              <w:t xml:space="preserve"> SRS is </w:t>
            </w:r>
            <w:proofErr w:type="spellStart"/>
            <w:r>
              <w:rPr>
                <w:lang w:val="sv-SE"/>
              </w:rPr>
              <w:t>supported</w:t>
            </w:r>
            <w:proofErr w:type="spellEnd"/>
            <w:r>
              <w:rPr>
                <w:lang w:val="sv-SE"/>
              </w:rPr>
              <w:t xml:space="preserve"> in SDT and </w:t>
            </w:r>
            <w:proofErr w:type="spellStart"/>
            <w:r>
              <w:rPr>
                <w:lang w:val="sv-SE"/>
              </w:rPr>
              <w:t>then</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Type</w:t>
            </w:r>
            <w:proofErr w:type="spellEnd"/>
            <w:r>
              <w:rPr>
                <w:lang w:val="sv-SE"/>
              </w:rPr>
              <w:t xml:space="preserve"> 3 </w:t>
            </w:r>
            <w:proofErr w:type="spellStart"/>
            <w:r>
              <w:rPr>
                <w:lang w:val="sv-SE"/>
              </w:rPr>
              <w:t>power</w:t>
            </w:r>
            <w:proofErr w:type="spellEnd"/>
            <w:r>
              <w:rPr>
                <w:lang w:val="sv-SE"/>
              </w:rPr>
              <w:t xml:space="preserve"> </w:t>
            </w:r>
            <w:proofErr w:type="spellStart"/>
            <w:r>
              <w:rPr>
                <w:lang w:val="sv-SE"/>
              </w:rPr>
              <w:t>headroom</w:t>
            </w:r>
            <w:proofErr w:type="spellEnd"/>
            <w:r>
              <w:rPr>
                <w:lang w:val="sv-SE"/>
              </w:rPr>
              <w:t xml:space="preserve"> is </w:t>
            </w:r>
            <w:proofErr w:type="spellStart"/>
            <w:r>
              <w:rPr>
                <w:lang w:val="sv-SE"/>
              </w:rPr>
              <w:t>supported</w:t>
            </w:r>
            <w:proofErr w:type="spellEnd"/>
            <w:r>
              <w:rPr>
                <w:lang w:val="sv-SE"/>
              </w:rPr>
              <w:t xml:space="preserve"> in SDT.</w:t>
            </w:r>
          </w:p>
          <w:p w14:paraId="54D9E908" w14:textId="77777777" w:rsidR="00716F50" w:rsidRDefault="00B77B6D">
            <w:pPr>
              <w:jc w:val="both"/>
              <w:rPr>
                <w:lang w:val="sv-SE"/>
              </w:rPr>
            </w:pPr>
            <w:r>
              <w:rPr>
                <w:lang w:val="sv-SE"/>
              </w:rPr>
              <w:t xml:space="preserve">[16] </w:t>
            </w:r>
            <w:proofErr w:type="spellStart"/>
            <w:r>
              <w:rPr>
                <w:lang w:val="sv-SE"/>
              </w:rPr>
              <w:t>Proposal</w:t>
            </w:r>
            <w:proofErr w:type="spellEnd"/>
            <w:r>
              <w:rPr>
                <w:lang w:val="sv-SE"/>
              </w:rPr>
              <w:t xml:space="preserve"> 8: PHR </w:t>
            </w:r>
            <w:proofErr w:type="spellStart"/>
            <w:r>
              <w:rPr>
                <w:lang w:val="sv-SE"/>
              </w:rPr>
              <w:t>can</w:t>
            </w:r>
            <w:proofErr w:type="spellEnd"/>
            <w:r>
              <w:rPr>
                <w:lang w:val="sv-SE"/>
              </w:rPr>
              <w:t xml:space="preserve"> be </w:t>
            </w:r>
            <w:proofErr w:type="spellStart"/>
            <w:r>
              <w:rPr>
                <w:lang w:val="sv-SE"/>
              </w:rPr>
              <w:t>triggered</w:t>
            </w:r>
            <w:proofErr w:type="spellEnd"/>
            <w:r>
              <w:rPr>
                <w:lang w:val="sv-SE"/>
              </w:rPr>
              <w:t xml:space="preserve"> </w:t>
            </w:r>
            <w:proofErr w:type="spellStart"/>
            <w:r>
              <w:rPr>
                <w:lang w:val="sv-SE"/>
              </w:rPr>
              <w:t>when</w:t>
            </w:r>
            <w:proofErr w:type="spellEnd"/>
            <w:r>
              <w:rPr>
                <w:lang w:val="sv-SE"/>
              </w:rPr>
              <w:t>:</w:t>
            </w:r>
          </w:p>
          <w:p w14:paraId="46CDCD8C" w14:textId="77777777" w:rsidR="00716F50" w:rsidRDefault="00B77B6D">
            <w:pPr>
              <w:jc w:val="both"/>
              <w:rPr>
                <w:lang w:val="sv-SE"/>
              </w:rPr>
            </w:pPr>
            <w:r>
              <w:rPr>
                <w:lang w:val="sv-SE"/>
              </w:rPr>
              <w:t>-</w:t>
            </w:r>
            <w:r>
              <w:rPr>
                <w:lang w:val="sv-SE"/>
              </w:rPr>
              <w:tab/>
            </w:r>
            <w:proofErr w:type="spellStart"/>
            <w:r>
              <w:rPr>
                <w:lang w:val="sv-SE"/>
              </w:rPr>
              <w:t>phr-ProhibitTimer</w:t>
            </w:r>
            <w:proofErr w:type="spellEnd"/>
            <w:r>
              <w:rPr>
                <w:lang w:val="sv-SE"/>
              </w:rPr>
              <w:t xml:space="preserve"> and </w:t>
            </w:r>
            <w:proofErr w:type="spellStart"/>
            <w:r>
              <w:rPr>
                <w:lang w:val="sv-SE"/>
              </w:rPr>
              <w:t>phr-PeriodicTimer</w:t>
            </w:r>
            <w:proofErr w:type="spellEnd"/>
            <w:r>
              <w:rPr>
                <w:lang w:val="sv-SE"/>
              </w:rPr>
              <w:t xml:space="preserve"> </w:t>
            </w:r>
            <w:proofErr w:type="spellStart"/>
            <w:r>
              <w:rPr>
                <w:lang w:val="sv-SE"/>
              </w:rPr>
              <w:t>expires</w:t>
            </w:r>
            <w:proofErr w:type="spellEnd"/>
            <w:r>
              <w:rPr>
                <w:lang w:val="sv-SE"/>
              </w:rPr>
              <w:t>;</w:t>
            </w:r>
          </w:p>
          <w:p w14:paraId="60534514" w14:textId="6B3E1715" w:rsidR="00716F50" w:rsidRDefault="00B77B6D">
            <w:pPr>
              <w:jc w:val="both"/>
              <w:rPr>
                <w:lang w:val="sv-SE"/>
              </w:rPr>
            </w:pPr>
            <w:r>
              <w:rPr>
                <w:lang w:val="sv-SE"/>
              </w:rPr>
              <w:t>-</w:t>
            </w:r>
            <w:r>
              <w:rPr>
                <w:lang w:val="sv-SE"/>
              </w:rPr>
              <w:tab/>
            </w:r>
            <w:proofErr w:type="spellStart"/>
            <w:r>
              <w:rPr>
                <w:lang w:val="sv-SE"/>
              </w:rPr>
              <w:t>path</w:t>
            </w:r>
            <w:proofErr w:type="spellEnd"/>
            <w:r>
              <w:rPr>
                <w:lang w:val="sv-SE"/>
              </w:rPr>
              <w:t xml:space="preserve"> loss has </w:t>
            </w:r>
            <w:proofErr w:type="spellStart"/>
            <w:r>
              <w:rPr>
                <w:lang w:val="sv-SE"/>
              </w:rPr>
              <w:t>changed</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phr-Tx-PowerFactorChange</w:t>
            </w:r>
            <w:proofErr w:type="spellEnd"/>
            <w:r>
              <w:rPr>
                <w:lang w:val="sv-SE"/>
              </w:rPr>
              <w:t xml:space="preserve"> </w:t>
            </w:r>
            <w:proofErr w:type="spellStart"/>
            <w:r w:rsidR="00872BB2">
              <w:rPr>
                <w:lang w:val="sv-SE"/>
              </w:rPr>
              <w:t>Db</w:t>
            </w:r>
            <w:proofErr w:type="spellEnd"/>
            <w:r>
              <w:rPr>
                <w:lang w:val="sv-SE"/>
              </w:rPr>
              <w:t>;</w:t>
            </w:r>
          </w:p>
          <w:p w14:paraId="758E0C92" w14:textId="77777777" w:rsidR="00716F50" w:rsidRDefault="00B77B6D">
            <w:pPr>
              <w:jc w:val="both"/>
              <w:rPr>
                <w:lang w:val="sv-SE"/>
              </w:rPr>
            </w:pPr>
            <w:r>
              <w:rPr>
                <w:lang w:val="sv-SE"/>
              </w:rPr>
              <w:t>-</w:t>
            </w:r>
            <w:r>
              <w:rPr>
                <w:lang w:val="sv-SE"/>
              </w:rPr>
              <w:tab/>
              <w:t xml:space="preserve">default PHR </w:t>
            </w:r>
            <w:proofErr w:type="spellStart"/>
            <w:r>
              <w:rPr>
                <w:lang w:val="sv-SE"/>
              </w:rPr>
              <w:t>configuration</w:t>
            </w:r>
            <w:proofErr w:type="spellEnd"/>
            <w:r>
              <w:rPr>
                <w:lang w:val="sv-SE"/>
              </w:rPr>
              <w:t xml:space="preserve"> is </w:t>
            </w:r>
            <w:proofErr w:type="spellStart"/>
            <w:r>
              <w:rPr>
                <w:lang w:val="sv-SE"/>
              </w:rPr>
              <w:t>applied</w:t>
            </w:r>
            <w:proofErr w:type="spellEnd"/>
            <w:r>
              <w:rPr>
                <w:lang w:val="sv-SE"/>
              </w:rPr>
              <w:t xml:space="preserve"> to the UE </w:t>
            </w:r>
            <w:proofErr w:type="spellStart"/>
            <w:r>
              <w:rPr>
                <w:lang w:val="sv-SE"/>
              </w:rPr>
              <w:t>during</w:t>
            </w:r>
            <w:proofErr w:type="spellEnd"/>
            <w:r>
              <w:rPr>
                <w:lang w:val="sv-SE"/>
              </w:rPr>
              <w:t xml:space="preserve"> SDT initiation.</w:t>
            </w:r>
          </w:p>
          <w:p w14:paraId="658523FD" w14:textId="77777777" w:rsidR="00716F50" w:rsidRDefault="00B77B6D">
            <w:pPr>
              <w:jc w:val="both"/>
              <w:rPr>
                <w:lang w:val="sv-SE"/>
              </w:rPr>
            </w:pPr>
            <w:r>
              <w:rPr>
                <w:lang w:val="sv-SE"/>
              </w:rPr>
              <w:lastRenderedPageBreak/>
              <w:t xml:space="preserve">[16] </w:t>
            </w:r>
            <w:proofErr w:type="spellStart"/>
            <w:r>
              <w:rPr>
                <w:lang w:val="sv-SE"/>
              </w:rPr>
              <w:t>Proposal</w:t>
            </w:r>
            <w:proofErr w:type="spellEnd"/>
            <w:r>
              <w:rPr>
                <w:lang w:val="sv-SE"/>
              </w:rPr>
              <w:t xml:space="preserve"> 9 </w:t>
            </w:r>
            <w:proofErr w:type="spellStart"/>
            <w:r>
              <w:rPr>
                <w:lang w:val="sv-SE"/>
              </w:rPr>
              <w:t>Current</w:t>
            </w:r>
            <w:proofErr w:type="spellEnd"/>
            <w:r>
              <w:rPr>
                <w:lang w:val="sv-SE"/>
              </w:rPr>
              <w:t xml:space="preserve"> PHR </w:t>
            </w:r>
            <w:proofErr w:type="spellStart"/>
            <w:r>
              <w:rPr>
                <w:lang w:val="sv-SE"/>
              </w:rPr>
              <w:t>triggering</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reused</w:t>
            </w:r>
            <w:proofErr w:type="spellEnd"/>
            <w:r>
              <w:rPr>
                <w:lang w:val="sv-SE"/>
              </w:rPr>
              <w:t xml:space="preserve">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w:t>
            </w:r>
            <w:proofErr w:type="gramStart"/>
            <w:r>
              <w:rPr>
                <w:rFonts w:eastAsia="Malgun Gothic"/>
                <w:lang w:eastAsia="ko-KR"/>
              </w:rPr>
              <w:t>i.e.</w:t>
            </w:r>
            <w:proofErr w:type="gramEnd"/>
            <w:r>
              <w:rPr>
                <w:rFonts w:eastAsia="Malgun Gothic"/>
                <w:lang w:eastAsia="ko-KR"/>
              </w:rPr>
              <w:t xml:space="preserv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xml:space="preserve">, the priority of multiplexing the PHR MAC CE should remain unchanged, </w:t>
            </w:r>
            <w:proofErr w:type="gramStart"/>
            <w:r w:rsidRPr="00DD6560">
              <w:rPr>
                <w:lang w:val="en-US" w:eastAsia="zh-CN"/>
              </w:rPr>
              <w:t>i.e.</w:t>
            </w:r>
            <w:proofErr w:type="gramEnd"/>
            <w:r w:rsidRPr="00DD6560">
              <w:rPr>
                <w:lang w:val="en-US" w:eastAsia="zh-CN"/>
              </w:rPr>
              <w:t xml:space="preserv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lang w:eastAsia="zh-CN"/>
              </w:rPr>
            </w:pPr>
            <w:r>
              <w:rPr>
                <w:rFonts w:eastAsiaTheme="minorEastAsia"/>
                <w:lang w:eastAsia="zh-CN"/>
              </w:rPr>
              <w:lastRenderedPageBreak/>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B42A8F5" w14:textId="1B204682"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r w:rsidR="002639F1" w14:paraId="6F50EF13" w14:textId="77777777" w:rsidTr="002639F1">
        <w:tc>
          <w:tcPr>
            <w:tcW w:w="1915" w:type="dxa"/>
          </w:tcPr>
          <w:p w14:paraId="369896E1"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6E0F37B" w14:textId="77777777" w:rsidR="002639F1" w:rsidRDefault="002639F1" w:rsidP="00AA01EC">
            <w:pPr>
              <w:pStyle w:val="TAC"/>
              <w:keepNext w:val="0"/>
              <w:keepLines w:val="0"/>
              <w:widowControl w:val="0"/>
              <w:rPr>
                <w:lang w:eastAsia="ko-KR"/>
              </w:rPr>
            </w:pPr>
            <w:r>
              <w:rPr>
                <w:lang w:eastAsia="ko-KR"/>
              </w:rPr>
              <w:t>Option 1, comment</w:t>
            </w:r>
          </w:p>
        </w:tc>
        <w:tc>
          <w:tcPr>
            <w:tcW w:w="5523" w:type="dxa"/>
          </w:tcPr>
          <w:p w14:paraId="4EE982EF" w14:textId="77777777" w:rsidR="002639F1" w:rsidRDefault="002639F1" w:rsidP="00AA01EC">
            <w:pPr>
              <w:pStyle w:val="TAL"/>
              <w:keepNext w:val="0"/>
              <w:keepLines w:val="0"/>
              <w:widowControl w:val="0"/>
              <w:rPr>
                <w:rFonts w:eastAsia="Malgun Gothic"/>
                <w:lang w:eastAsia="ko-KR"/>
              </w:rPr>
            </w:pPr>
            <w:r>
              <w:rPr>
                <w:rFonts w:eastAsia="Malgun Gothic"/>
                <w:lang w:eastAsia="ko-KR"/>
              </w:rPr>
              <w:t xml:space="preserve">Combine w Q14, </w:t>
            </w:r>
            <w:proofErr w:type="spellStart"/>
            <w:r>
              <w:rPr>
                <w:rFonts w:eastAsia="Malgun Gothic"/>
                <w:lang w:eastAsia="ko-KR"/>
              </w:rPr>
              <w:t>i.e</w:t>
            </w:r>
            <w:proofErr w:type="spellEnd"/>
            <w:r>
              <w:rPr>
                <w:rFonts w:eastAsia="Malgun Gothic"/>
                <w:lang w:eastAsia="ko-KR"/>
              </w:rPr>
              <w:t xml:space="preserve"> if one shot SDT </w:t>
            </w:r>
            <w:proofErr w:type="spellStart"/>
            <w:r>
              <w:rPr>
                <w:rFonts w:eastAsia="Malgun Gothic"/>
                <w:lang w:eastAsia="ko-KR"/>
              </w:rPr>
              <w:t>tx</w:t>
            </w:r>
            <w:proofErr w:type="spellEnd"/>
            <w:r>
              <w:rPr>
                <w:rFonts w:eastAsia="Malgun Gothic"/>
                <w:lang w:eastAsia="ko-KR"/>
              </w:rPr>
              <w:t>, the PHR may be skipped.</w:t>
            </w:r>
          </w:p>
        </w:tc>
      </w:tr>
      <w:tr w:rsidR="00AA01EC" w14:paraId="21E3EB8A" w14:textId="77777777" w:rsidTr="002639F1">
        <w:tc>
          <w:tcPr>
            <w:tcW w:w="1915" w:type="dxa"/>
          </w:tcPr>
          <w:p w14:paraId="2DBCD59E" w14:textId="6DCEB2FE"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405BCB9D" w14:textId="2DB5B95A" w:rsidR="00AA01EC" w:rsidRDefault="00AA01EC" w:rsidP="00AA01EC">
            <w:pPr>
              <w:pStyle w:val="TAC"/>
              <w:keepNext w:val="0"/>
              <w:keepLines w:val="0"/>
              <w:widowControl w:val="0"/>
              <w:rPr>
                <w:lang w:eastAsia="ko-KR"/>
              </w:rPr>
            </w:pPr>
            <w:r>
              <w:rPr>
                <w:rFonts w:eastAsiaTheme="minorEastAsia"/>
                <w:lang w:eastAsia="zh-CN"/>
              </w:rPr>
              <w:t>Option 1</w:t>
            </w:r>
          </w:p>
        </w:tc>
        <w:tc>
          <w:tcPr>
            <w:tcW w:w="5523" w:type="dxa"/>
          </w:tcPr>
          <w:p w14:paraId="1C9F2F3D" w14:textId="77777777" w:rsidR="00AA01EC" w:rsidRDefault="00AA01EC" w:rsidP="00AA01EC">
            <w:pPr>
              <w:pStyle w:val="TAL"/>
              <w:keepNext w:val="0"/>
              <w:keepLines w:val="0"/>
              <w:widowControl w:val="0"/>
              <w:rPr>
                <w:rFonts w:eastAsia="Malgun Gothic"/>
                <w:lang w:eastAsia="ko-KR"/>
              </w:rPr>
            </w:pPr>
          </w:p>
        </w:tc>
      </w:tr>
      <w:tr w:rsidR="00AA01EC" w14:paraId="3C388B33" w14:textId="77777777" w:rsidTr="002639F1">
        <w:tc>
          <w:tcPr>
            <w:tcW w:w="1915" w:type="dxa"/>
          </w:tcPr>
          <w:p w14:paraId="3FCFBF56" w14:textId="77777777" w:rsidR="00AA01EC" w:rsidRDefault="00AA01EC" w:rsidP="00AA01EC">
            <w:pPr>
              <w:pStyle w:val="TAC"/>
              <w:keepNext w:val="0"/>
              <w:keepLines w:val="0"/>
              <w:widowControl w:val="0"/>
              <w:rPr>
                <w:lang w:eastAsia="ko-KR"/>
              </w:rPr>
            </w:pPr>
          </w:p>
        </w:tc>
        <w:tc>
          <w:tcPr>
            <w:tcW w:w="2191" w:type="dxa"/>
          </w:tcPr>
          <w:p w14:paraId="1FEC148B" w14:textId="77777777" w:rsidR="00AA01EC" w:rsidRDefault="00AA01EC" w:rsidP="00AA01EC">
            <w:pPr>
              <w:pStyle w:val="TAC"/>
              <w:keepNext w:val="0"/>
              <w:keepLines w:val="0"/>
              <w:widowControl w:val="0"/>
              <w:rPr>
                <w:lang w:eastAsia="ko-KR"/>
              </w:rPr>
            </w:pPr>
          </w:p>
        </w:tc>
        <w:tc>
          <w:tcPr>
            <w:tcW w:w="5523" w:type="dxa"/>
          </w:tcPr>
          <w:p w14:paraId="3EDCEB38" w14:textId="77777777" w:rsidR="00AA01EC" w:rsidRDefault="00AA01EC" w:rsidP="00AA01EC">
            <w:pPr>
              <w:pStyle w:val="TAL"/>
              <w:keepNext w:val="0"/>
              <w:keepLines w:val="0"/>
              <w:widowControl w:val="0"/>
              <w:rPr>
                <w:rFonts w:eastAsia="Malgun Gothic"/>
                <w:lang w:eastAsia="ko-KR"/>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w:t>
      </w:r>
      <w:proofErr w:type="gramStart"/>
      <w:r>
        <w:rPr>
          <w:b/>
          <w:lang w:val="en-US" w:eastAsia="ko-KR"/>
        </w:rPr>
        <w:t>e.g.</w:t>
      </w:r>
      <w:proofErr w:type="gramEnd"/>
      <w:r>
        <w:rPr>
          <w:b/>
          <w:lang w:val="en-US" w:eastAsia="ko-KR"/>
        </w:rPr>
        <w:t xml:space="preserve">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w:t>
            </w:r>
            <w:proofErr w:type="gramStart"/>
            <w:r>
              <w:rPr>
                <w:lang w:val="en-US" w:eastAsia="ko-KR"/>
              </w:rPr>
              <w:t>e.g.</w:t>
            </w:r>
            <w:proofErr w:type="gramEnd"/>
            <w:r>
              <w:rPr>
                <w:lang w:val="en-US" w:eastAsia="ko-KR"/>
              </w:rPr>
              <w:t xml:space="preserve">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2D2DA9A7" w14:textId="4A51E82B" w:rsidR="00952900" w:rsidRDefault="00952900" w:rsidP="00952900">
            <w:pPr>
              <w:pStyle w:val="TAC"/>
              <w:keepNext w:val="0"/>
              <w:keepLines w:val="0"/>
              <w:widowControl w:val="0"/>
              <w:rPr>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lang w:val="en-US" w:eastAsia="zh-CN"/>
              </w:rPr>
            </w:pPr>
          </w:p>
        </w:tc>
      </w:tr>
      <w:tr w:rsidR="002639F1" w14:paraId="4916A66F" w14:textId="77777777" w:rsidTr="002639F1">
        <w:tc>
          <w:tcPr>
            <w:tcW w:w="1915" w:type="dxa"/>
          </w:tcPr>
          <w:p w14:paraId="7955D654"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6D0C437B"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0A85C657" w14:textId="77777777" w:rsidR="002639F1" w:rsidRDefault="002639F1" w:rsidP="00AA01EC">
            <w:pPr>
              <w:pStyle w:val="TAL"/>
              <w:keepNext w:val="0"/>
              <w:keepLines w:val="0"/>
              <w:widowControl w:val="0"/>
              <w:rPr>
                <w:lang w:val="en-US" w:eastAsia="zh-CN"/>
              </w:rPr>
            </w:pPr>
          </w:p>
        </w:tc>
      </w:tr>
      <w:tr w:rsidR="00AA01EC" w14:paraId="010BB7AA" w14:textId="77777777" w:rsidTr="002639F1">
        <w:tc>
          <w:tcPr>
            <w:tcW w:w="1915" w:type="dxa"/>
          </w:tcPr>
          <w:p w14:paraId="288C03D7" w14:textId="58972B01"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1E7C244D" w14:textId="3A599F81" w:rsidR="00AA01EC" w:rsidRDefault="00AA01EC" w:rsidP="00AA01EC">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B89659B" w14:textId="77777777" w:rsidR="00AA01EC" w:rsidRDefault="00AA01EC" w:rsidP="00AA01EC">
            <w:pPr>
              <w:pStyle w:val="TAL"/>
              <w:keepNext w:val="0"/>
              <w:keepLines w:val="0"/>
              <w:widowControl w:val="0"/>
              <w:rPr>
                <w:lang w:val="en-US" w:eastAsia="zh-CN"/>
              </w:rPr>
            </w:pPr>
          </w:p>
        </w:tc>
      </w:tr>
      <w:tr w:rsidR="00AA01EC" w14:paraId="57A2EA84" w14:textId="77777777" w:rsidTr="002639F1">
        <w:tc>
          <w:tcPr>
            <w:tcW w:w="1915" w:type="dxa"/>
          </w:tcPr>
          <w:p w14:paraId="3991ABC2" w14:textId="77777777" w:rsidR="00AA01EC" w:rsidRDefault="00AA01EC" w:rsidP="00AA01EC">
            <w:pPr>
              <w:pStyle w:val="TAC"/>
              <w:keepNext w:val="0"/>
              <w:keepLines w:val="0"/>
              <w:widowControl w:val="0"/>
              <w:rPr>
                <w:lang w:eastAsia="ko-KR"/>
              </w:rPr>
            </w:pPr>
          </w:p>
        </w:tc>
        <w:tc>
          <w:tcPr>
            <w:tcW w:w="2191" w:type="dxa"/>
          </w:tcPr>
          <w:p w14:paraId="2476F165" w14:textId="77777777" w:rsidR="00AA01EC" w:rsidRDefault="00AA01EC" w:rsidP="00AA01EC">
            <w:pPr>
              <w:pStyle w:val="TAC"/>
              <w:keepNext w:val="0"/>
              <w:keepLines w:val="0"/>
              <w:widowControl w:val="0"/>
              <w:rPr>
                <w:lang w:eastAsia="ko-KR"/>
              </w:rPr>
            </w:pPr>
          </w:p>
        </w:tc>
        <w:tc>
          <w:tcPr>
            <w:tcW w:w="5523" w:type="dxa"/>
          </w:tcPr>
          <w:p w14:paraId="02176C50" w14:textId="77777777" w:rsidR="00AA01EC" w:rsidRDefault="00AA01EC" w:rsidP="00AA01EC">
            <w:pPr>
              <w:pStyle w:val="TAL"/>
              <w:keepNext w:val="0"/>
              <w:keepLines w:val="0"/>
              <w:widowControl w:val="0"/>
              <w:rPr>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 xml:space="preserve">If the UL grant can accommodate all SDT data, but cannot additionally accommodate PHR MAC CE, the PHR is not transmitted. </w:t>
            </w:r>
            <w:proofErr w:type="gramStart"/>
            <w:r>
              <w:rPr>
                <w:lang w:eastAsia="zh-CN"/>
              </w:rPr>
              <w:t>Otherwise</w:t>
            </w:r>
            <w:proofErr w:type="gramEnd"/>
            <w:r>
              <w:rPr>
                <w:lang w:eastAsia="zh-CN"/>
              </w:rPr>
              <w:t xml:space="preserv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EBCEA3C" w14:textId="7F6E3F8F" w:rsidR="00952900" w:rsidRDefault="00952900" w:rsidP="00952900">
            <w:pPr>
              <w:pStyle w:val="TAC"/>
              <w:keepNext w:val="0"/>
              <w:keepLines w:val="0"/>
              <w:widowControl w:val="0"/>
              <w:rPr>
                <w:rFonts w:eastAsiaTheme="minor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r w:rsidR="002639F1" w14:paraId="745CD711" w14:textId="77777777" w:rsidTr="002639F1">
        <w:tc>
          <w:tcPr>
            <w:tcW w:w="1915" w:type="dxa"/>
          </w:tcPr>
          <w:p w14:paraId="114BCFE6"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24736D2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7B2FD073" w14:textId="77777777" w:rsidR="002639F1" w:rsidRDefault="002639F1" w:rsidP="00AA01EC">
            <w:pPr>
              <w:pStyle w:val="TAL"/>
              <w:keepNext w:val="0"/>
              <w:keepLines w:val="0"/>
              <w:widowControl w:val="0"/>
              <w:rPr>
                <w:lang w:eastAsia="ko-KR"/>
              </w:rPr>
            </w:pPr>
          </w:p>
        </w:tc>
      </w:tr>
      <w:tr w:rsidR="00AA01EC" w14:paraId="65A9FC5D" w14:textId="77777777" w:rsidTr="002639F1">
        <w:tc>
          <w:tcPr>
            <w:tcW w:w="1915" w:type="dxa"/>
          </w:tcPr>
          <w:p w14:paraId="4D9091A0" w14:textId="00001D58"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3E2F93C5" w14:textId="1F726900"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1</w:t>
            </w:r>
          </w:p>
        </w:tc>
        <w:tc>
          <w:tcPr>
            <w:tcW w:w="5523" w:type="dxa"/>
          </w:tcPr>
          <w:p w14:paraId="4244D4F1" w14:textId="77777777" w:rsidR="00AA01EC" w:rsidRDefault="00AA01EC" w:rsidP="00AA01EC">
            <w:pPr>
              <w:pStyle w:val="TAL"/>
              <w:keepNext w:val="0"/>
              <w:keepLines w:val="0"/>
              <w:widowControl w:val="0"/>
              <w:rPr>
                <w:lang w:eastAsia="ko-KR"/>
              </w:rPr>
            </w:pPr>
          </w:p>
        </w:tc>
      </w:tr>
      <w:tr w:rsidR="00AA01EC" w14:paraId="58EAB722" w14:textId="77777777" w:rsidTr="002639F1">
        <w:tc>
          <w:tcPr>
            <w:tcW w:w="1915" w:type="dxa"/>
          </w:tcPr>
          <w:p w14:paraId="45435B52" w14:textId="77777777" w:rsidR="00AA01EC" w:rsidRDefault="00AA01EC" w:rsidP="00AA01EC">
            <w:pPr>
              <w:pStyle w:val="TAC"/>
              <w:keepNext w:val="0"/>
              <w:keepLines w:val="0"/>
              <w:widowControl w:val="0"/>
              <w:rPr>
                <w:rFonts w:eastAsia="SimSun"/>
                <w:lang w:eastAsia="zh-CN"/>
              </w:rPr>
            </w:pPr>
          </w:p>
        </w:tc>
        <w:tc>
          <w:tcPr>
            <w:tcW w:w="2191" w:type="dxa"/>
          </w:tcPr>
          <w:p w14:paraId="441322F8" w14:textId="77777777" w:rsidR="00AA01EC" w:rsidRDefault="00AA01EC" w:rsidP="00AA01EC">
            <w:pPr>
              <w:pStyle w:val="TAC"/>
              <w:keepNext w:val="0"/>
              <w:keepLines w:val="0"/>
              <w:widowControl w:val="0"/>
              <w:rPr>
                <w:rFonts w:eastAsiaTheme="minorEastAsia"/>
                <w:lang w:val="en-US" w:eastAsia="zh-CN"/>
              </w:rPr>
            </w:pPr>
          </w:p>
        </w:tc>
        <w:tc>
          <w:tcPr>
            <w:tcW w:w="5523" w:type="dxa"/>
          </w:tcPr>
          <w:p w14:paraId="2D315731" w14:textId="77777777" w:rsidR="00AA01EC" w:rsidRDefault="00AA01EC" w:rsidP="00AA01EC">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lastRenderedPageBreak/>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 xml:space="preserve">Alt1: Normal TAT </w:t>
            </w:r>
            <w:proofErr w:type="spellStart"/>
            <w:r w:rsidRPr="00E07938">
              <w:rPr>
                <w:lang w:val="de-DE" w:eastAsia="ko-KR"/>
              </w:rPr>
              <w:t>timer</w:t>
            </w:r>
            <w:proofErr w:type="spellEnd"/>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 xml:space="preserve">Alt2: TAT-SDT </w:t>
            </w:r>
            <w:proofErr w:type="spellStart"/>
            <w:r w:rsidRPr="00E07938">
              <w:rPr>
                <w:lang w:val="de-DE" w:eastAsia="ko-KR"/>
              </w:rPr>
              <w:t>timer</w:t>
            </w:r>
            <w:proofErr w:type="spellEnd"/>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w:t>
      </w:r>
      <w:proofErr w:type="gramStart"/>
      <w:r>
        <w:rPr>
          <w:b/>
          <w:lang w:val="en-US" w:eastAsia="ko-KR"/>
        </w:rPr>
        <w:t>i.e.</w:t>
      </w:r>
      <w:proofErr w:type="gramEnd"/>
      <w:r>
        <w:rPr>
          <w:b/>
          <w:lang w:val="en-US" w:eastAsia="ko-KR"/>
        </w:rPr>
        <w:t xml:space="preserv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SimSun"/>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proofErr w:type="spellStart"/>
            <w:r>
              <w:rPr>
                <w:rFonts w:eastAsiaTheme="minorEastAsia" w:hint="eastAsia"/>
                <w:lang w:eastAsia="zh-CN"/>
              </w:rPr>
              <w:t>Spreadtrum</w:t>
            </w:r>
            <w:proofErr w:type="spellEnd"/>
          </w:p>
        </w:tc>
        <w:tc>
          <w:tcPr>
            <w:tcW w:w="2191" w:type="dxa"/>
          </w:tcPr>
          <w:p w14:paraId="51F37410" w14:textId="65D32B22" w:rsidR="00952900" w:rsidRDefault="00952900" w:rsidP="00952900">
            <w:pPr>
              <w:pStyle w:val="TAC"/>
              <w:keepNext w:val="0"/>
              <w:keepLines w:val="0"/>
              <w:widowControl w:val="0"/>
              <w:rPr>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lang w:eastAsia="ko-KR"/>
              </w:rPr>
            </w:pPr>
            <w:r>
              <w:rPr>
                <w:rFonts w:hint="eastAsia"/>
                <w:lang w:eastAsia="zh-CN"/>
              </w:rPr>
              <w:t>TAT-SDT is only needed for CG-SDT validation.</w:t>
            </w:r>
          </w:p>
        </w:tc>
      </w:tr>
      <w:tr w:rsidR="002639F1" w14:paraId="5AB35966" w14:textId="77777777" w:rsidTr="002639F1">
        <w:tc>
          <w:tcPr>
            <w:tcW w:w="1915" w:type="dxa"/>
          </w:tcPr>
          <w:p w14:paraId="618A59AD" w14:textId="77777777" w:rsidR="002639F1" w:rsidRDefault="002639F1" w:rsidP="00AA01EC">
            <w:pPr>
              <w:pStyle w:val="TAC"/>
              <w:keepNext w:val="0"/>
              <w:keepLines w:val="0"/>
              <w:widowControl w:val="0"/>
              <w:rPr>
                <w:lang w:eastAsia="ko-KR"/>
              </w:rPr>
            </w:pPr>
            <w:r>
              <w:rPr>
                <w:lang w:eastAsia="ko-KR"/>
              </w:rPr>
              <w:t>Ericsson</w:t>
            </w:r>
          </w:p>
        </w:tc>
        <w:tc>
          <w:tcPr>
            <w:tcW w:w="2191" w:type="dxa"/>
          </w:tcPr>
          <w:p w14:paraId="139F3371" w14:textId="77777777" w:rsidR="002639F1" w:rsidRDefault="002639F1" w:rsidP="00AA01EC">
            <w:pPr>
              <w:pStyle w:val="TAC"/>
              <w:keepNext w:val="0"/>
              <w:keepLines w:val="0"/>
              <w:widowControl w:val="0"/>
              <w:rPr>
                <w:lang w:eastAsia="ko-KR"/>
              </w:rPr>
            </w:pPr>
            <w:r>
              <w:rPr>
                <w:lang w:eastAsia="ko-KR"/>
              </w:rPr>
              <w:t>Option 1</w:t>
            </w:r>
          </w:p>
        </w:tc>
        <w:tc>
          <w:tcPr>
            <w:tcW w:w="5523" w:type="dxa"/>
          </w:tcPr>
          <w:p w14:paraId="5D85379D" w14:textId="77777777" w:rsidR="002639F1" w:rsidRDefault="002639F1" w:rsidP="00AA01EC">
            <w:pPr>
              <w:pStyle w:val="TAL"/>
              <w:keepNext w:val="0"/>
              <w:keepLines w:val="0"/>
              <w:widowControl w:val="0"/>
              <w:rPr>
                <w:rFonts w:eastAsia="Malgun Gothic"/>
                <w:lang w:eastAsia="ko-KR"/>
              </w:rPr>
            </w:pPr>
          </w:p>
        </w:tc>
      </w:tr>
      <w:tr w:rsidR="00AA01EC" w14:paraId="39FD7354" w14:textId="77777777" w:rsidTr="002639F1">
        <w:tc>
          <w:tcPr>
            <w:tcW w:w="1915" w:type="dxa"/>
          </w:tcPr>
          <w:p w14:paraId="5F5635AE" w14:textId="7E4CB52B" w:rsidR="00AA01EC" w:rsidRDefault="00AA01EC" w:rsidP="00AA01EC">
            <w:pPr>
              <w:pStyle w:val="TAC"/>
              <w:keepNext w:val="0"/>
              <w:keepLines w:val="0"/>
              <w:widowControl w:val="0"/>
              <w:rPr>
                <w:lang w:eastAsia="ko-KR"/>
              </w:rPr>
            </w:pPr>
            <w:r>
              <w:rPr>
                <w:rFonts w:eastAsia="PMingLiU"/>
                <w:lang w:eastAsia="zh-TW"/>
              </w:rPr>
              <w:t>Sony</w:t>
            </w:r>
          </w:p>
        </w:tc>
        <w:tc>
          <w:tcPr>
            <w:tcW w:w="2191" w:type="dxa"/>
          </w:tcPr>
          <w:p w14:paraId="09562A75" w14:textId="5FCF3B70" w:rsidR="00AA01EC" w:rsidRDefault="00AA01EC" w:rsidP="00AA01EC">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A7809A" w14:textId="2C282B9A" w:rsidR="00AA01EC" w:rsidRDefault="00AA01EC" w:rsidP="00AA01EC">
            <w:pPr>
              <w:pStyle w:val="TAL"/>
              <w:keepNext w:val="0"/>
              <w:keepLines w:val="0"/>
              <w:widowControl w:val="0"/>
              <w:rPr>
                <w:rFonts w:eastAsia="Malgun Gothic"/>
                <w:lang w:eastAsia="ko-KR"/>
              </w:rPr>
            </w:pPr>
            <w:r>
              <w:rPr>
                <w:rFonts w:eastAsia="PMingLiU"/>
                <w:lang w:eastAsia="zh-TW"/>
              </w:rPr>
              <w:t>Normal legacy TAT can be reused.</w:t>
            </w:r>
          </w:p>
        </w:tc>
      </w:tr>
      <w:tr w:rsidR="00AA01EC" w14:paraId="4F85101A" w14:textId="77777777" w:rsidTr="002639F1">
        <w:tc>
          <w:tcPr>
            <w:tcW w:w="1915" w:type="dxa"/>
          </w:tcPr>
          <w:p w14:paraId="4B3E401F" w14:textId="77777777" w:rsidR="00AA01EC" w:rsidRDefault="00AA01EC" w:rsidP="00AA01EC">
            <w:pPr>
              <w:pStyle w:val="TAC"/>
              <w:keepNext w:val="0"/>
              <w:keepLines w:val="0"/>
              <w:widowControl w:val="0"/>
              <w:rPr>
                <w:lang w:eastAsia="ko-KR"/>
              </w:rPr>
            </w:pPr>
          </w:p>
        </w:tc>
        <w:tc>
          <w:tcPr>
            <w:tcW w:w="2191" w:type="dxa"/>
          </w:tcPr>
          <w:p w14:paraId="2E2EC09A" w14:textId="77777777" w:rsidR="00AA01EC" w:rsidRDefault="00AA01EC" w:rsidP="00AA01EC">
            <w:pPr>
              <w:pStyle w:val="TAC"/>
              <w:keepNext w:val="0"/>
              <w:keepLines w:val="0"/>
              <w:widowControl w:val="0"/>
              <w:rPr>
                <w:lang w:eastAsia="ko-KR"/>
              </w:rPr>
            </w:pPr>
          </w:p>
        </w:tc>
        <w:tc>
          <w:tcPr>
            <w:tcW w:w="5523" w:type="dxa"/>
          </w:tcPr>
          <w:p w14:paraId="529F9788" w14:textId="77777777" w:rsidR="00AA01EC" w:rsidRDefault="00AA01EC" w:rsidP="00AA01EC">
            <w:pPr>
              <w:pStyle w:val="TAL"/>
              <w:keepNext w:val="0"/>
              <w:keepLines w:val="0"/>
              <w:widowControl w:val="0"/>
              <w:rPr>
                <w:rFonts w:eastAsia="Malgun Gothic"/>
                <w:lang w:eastAsia="ko-KR"/>
              </w:rPr>
            </w:pPr>
          </w:p>
        </w:tc>
      </w:tr>
    </w:tbl>
    <w:p w14:paraId="5FE9BD3B" w14:textId="77777777" w:rsidR="00716F50" w:rsidRDefault="00716F50">
      <w:pPr>
        <w:rPr>
          <w:lang w:eastAsia="ko-KR"/>
        </w:rPr>
      </w:pPr>
    </w:p>
    <w:p w14:paraId="250D77A5" w14:textId="77777777" w:rsidR="00716F50" w:rsidRDefault="00B77B6D">
      <w:pPr>
        <w:pStyle w:val="Heading2"/>
      </w:pPr>
      <w:r>
        <w:lastRenderedPageBreak/>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CommentText"/>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CommentText"/>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CommentText"/>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CommentText"/>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CommentText"/>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lastRenderedPageBreak/>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CommentText"/>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CommentText"/>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CommentText"/>
              <w:rPr>
                <w:rFonts w:eastAsiaTheme="minorEastAsia"/>
                <w:lang w:eastAsia="zh-CN"/>
              </w:rPr>
            </w:pPr>
          </w:p>
        </w:tc>
      </w:tr>
      <w:tr w:rsidR="002639F1" w14:paraId="6FCB2082" w14:textId="77777777" w:rsidTr="002639F1">
        <w:tc>
          <w:tcPr>
            <w:tcW w:w="1915" w:type="dxa"/>
          </w:tcPr>
          <w:p w14:paraId="46FB8C51"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B42ECF9"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1/postpone</w:t>
            </w:r>
          </w:p>
        </w:tc>
        <w:tc>
          <w:tcPr>
            <w:tcW w:w="5523" w:type="dxa"/>
          </w:tcPr>
          <w:p w14:paraId="1189D55E" w14:textId="77777777" w:rsidR="002639F1" w:rsidRDefault="002639F1" w:rsidP="00AA01EC">
            <w:pPr>
              <w:pStyle w:val="CommentText"/>
              <w:rPr>
                <w:rFonts w:eastAsiaTheme="minorEastAsia"/>
                <w:lang w:eastAsia="zh-CN"/>
              </w:rPr>
            </w:pPr>
          </w:p>
        </w:tc>
      </w:tr>
      <w:tr w:rsidR="00AA01EC" w14:paraId="42771776" w14:textId="77777777" w:rsidTr="002639F1">
        <w:tc>
          <w:tcPr>
            <w:tcW w:w="1915" w:type="dxa"/>
          </w:tcPr>
          <w:p w14:paraId="6B1CB352" w14:textId="4E5CC0A0"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4718466D" w14:textId="5756879A" w:rsidR="00AA01EC" w:rsidRDefault="00AA01EC" w:rsidP="00AA01E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D9CF1BE" w14:textId="77777777" w:rsidR="00AA01EC" w:rsidRDefault="00AA01EC" w:rsidP="00AA01EC">
            <w:pPr>
              <w:pStyle w:val="CommentText"/>
              <w:rPr>
                <w:rFonts w:eastAsia="PMingLiU"/>
                <w:lang w:eastAsia="zh-TW"/>
              </w:rPr>
            </w:pPr>
            <w:r>
              <w:rPr>
                <w:rFonts w:eastAsia="PMingLiU"/>
                <w:lang w:eastAsia="zh-TW"/>
              </w:rPr>
              <w:t>We understand TAT and Beam failure are different procedures as related timers are different.</w:t>
            </w:r>
          </w:p>
          <w:p w14:paraId="78F2D4D8" w14:textId="77777777" w:rsidR="00AA01EC" w:rsidRDefault="00AA01EC" w:rsidP="00AA01EC">
            <w:pPr>
              <w:pStyle w:val="CommentText"/>
              <w:rPr>
                <w:rFonts w:eastAsia="PMingLiU"/>
                <w:lang w:eastAsia="zh-TW"/>
              </w:rPr>
            </w:pPr>
            <w:r>
              <w:rPr>
                <w:rFonts w:eastAsia="PMingLiU"/>
                <w:lang w:eastAsia="zh-TW"/>
              </w:rPr>
              <w:t>If it is treated as SDT failure, there no need for recovery search space configuration. But RAN1 can send feedback to RAN2.</w:t>
            </w:r>
          </w:p>
          <w:p w14:paraId="0952A455" w14:textId="77777777" w:rsidR="00AA01EC" w:rsidRDefault="00AA01EC" w:rsidP="00AA01EC">
            <w:pPr>
              <w:pStyle w:val="CommentText"/>
              <w:rPr>
                <w:rFonts w:eastAsiaTheme="minorEastAsia"/>
                <w:lang w:eastAsia="zh-CN"/>
              </w:rPr>
            </w:pPr>
          </w:p>
        </w:tc>
      </w:tr>
      <w:tr w:rsidR="00AA01EC" w14:paraId="21560116" w14:textId="77777777" w:rsidTr="002639F1">
        <w:tc>
          <w:tcPr>
            <w:tcW w:w="1915" w:type="dxa"/>
          </w:tcPr>
          <w:p w14:paraId="6DCBE7C0" w14:textId="77777777" w:rsidR="00AA01EC" w:rsidRDefault="00AA01EC" w:rsidP="00AA01EC">
            <w:pPr>
              <w:pStyle w:val="TAC"/>
              <w:keepNext w:val="0"/>
              <w:keepLines w:val="0"/>
              <w:widowControl w:val="0"/>
              <w:rPr>
                <w:rFonts w:eastAsia="SimSun"/>
                <w:lang w:eastAsia="zh-CN"/>
              </w:rPr>
            </w:pPr>
          </w:p>
        </w:tc>
        <w:tc>
          <w:tcPr>
            <w:tcW w:w="2191" w:type="dxa"/>
          </w:tcPr>
          <w:p w14:paraId="4286A171" w14:textId="77777777" w:rsidR="00AA01EC" w:rsidRDefault="00AA01EC" w:rsidP="00AA01EC">
            <w:pPr>
              <w:pStyle w:val="TAC"/>
              <w:keepNext w:val="0"/>
              <w:keepLines w:val="0"/>
              <w:widowControl w:val="0"/>
              <w:rPr>
                <w:rFonts w:eastAsiaTheme="minorEastAsia"/>
                <w:lang w:eastAsia="zh-CN"/>
              </w:rPr>
            </w:pPr>
          </w:p>
        </w:tc>
        <w:tc>
          <w:tcPr>
            <w:tcW w:w="5523" w:type="dxa"/>
          </w:tcPr>
          <w:p w14:paraId="41EC4D15" w14:textId="77777777" w:rsidR="00AA01EC" w:rsidRDefault="00AA01EC" w:rsidP="00AA01EC">
            <w:pPr>
              <w:pStyle w:val="CommentText"/>
              <w:rPr>
                <w:rFonts w:eastAsiaTheme="minorEastAsia"/>
                <w:lang w:eastAsia="zh-CN"/>
              </w:rPr>
            </w:pP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proofErr w:type="spellStart"/>
            <w:r>
              <w:rPr>
                <w:rFonts w:eastAsia="SimSun"/>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proofErr w:type="gramStart"/>
            <w:r>
              <w:rPr>
                <w:rFonts w:hint="eastAsia"/>
                <w:lang w:eastAsia="ko-KR"/>
              </w:rPr>
              <w:t>N</w:t>
            </w:r>
            <w:r>
              <w:rPr>
                <w:lang w:eastAsia="ko-KR"/>
              </w:rPr>
              <w:t>o</w:t>
            </w:r>
            <w:proofErr w:type="gramEnd"/>
            <w:r>
              <w:rPr>
                <w:lang w:eastAsia="ko-KR"/>
              </w:rPr>
              <w:t xml:space="preserve">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3240133F" w14:textId="3BACA43C" w:rsidR="00952900" w:rsidRDefault="00952900" w:rsidP="00952900">
            <w:pPr>
              <w:pStyle w:val="TAC"/>
              <w:keepNext w:val="0"/>
              <w:keepLines w:val="0"/>
              <w:widowControl w:val="0"/>
              <w:rPr>
                <w:rFonts w:eastAsia="SimSun"/>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r w:rsidR="002639F1" w14:paraId="1D4956AD" w14:textId="77777777" w:rsidTr="002639F1">
        <w:tc>
          <w:tcPr>
            <w:tcW w:w="1915" w:type="dxa"/>
          </w:tcPr>
          <w:p w14:paraId="5AE41EE4"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7C820470" w14:textId="77777777" w:rsidR="002639F1" w:rsidRDefault="002639F1" w:rsidP="00AA01EC">
            <w:pPr>
              <w:pStyle w:val="TAC"/>
              <w:keepNext w:val="0"/>
              <w:keepLines w:val="0"/>
              <w:widowControl w:val="0"/>
              <w:rPr>
                <w:rFonts w:eastAsia="SimSun"/>
                <w:lang w:eastAsia="zh-CN"/>
              </w:rPr>
            </w:pPr>
            <w:r>
              <w:rPr>
                <w:rFonts w:eastAsia="SimSun"/>
                <w:lang w:eastAsia="zh-CN"/>
              </w:rPr>
              <w:t>Option 2</w:t>
            </w:r>
          </w:p>
        </w:tc>
        <w:tc>
          <w:tcPr>
            <w:tcW w:w="5523" w:type="dxa"/>
          </w:tcPr>
          <w:p w14:paraId="22F1474F" w14:textId="77777777" w:rsidR="002639F1" w:rsidRDefault="002639F1" w:rsidP="00AA01EC">
            <w:pPr>
              <w:pStyle w:val="TAL"/>
              <w:keepNext w:val="0"/>
              <w:keepLines w:val="0"/>
              <w:widowControl w:val="0"/>
              <w:rPr>
                <w:lang w:eastAsia="ko-KR"/>
              </w:rPr>
            </w:pPr>
          </w:p>
        </w:tc>
      </w:tr>
      <w:tr w:rsidR="00AA01EC" w14:paraId="291E1EA3" w14:textId="77777777" w:rsidTr="002639F1">
        <w:tc>
          <w:tcPr>
            <w:tcW w:w="1915" w:type="dxa"/>
          </w:tcPr>
          <w:p w14:paraId="58B9BBC5" w14:textId="6345FD5B" w:rsidR="00AA01EC" w:rsidRDefault="00AA01EC" w:rsidP="00AA01EC">
            <w:pPr>
              <w:pStyle w:val="TAC"/>
              <w:keepNext w:val="0"/>
              <w:keepLines w:val="0"/>
              <w:widowControl w:val="0"/>
              <w:rPr>
                <w:rFonts w:eastAsia="SimSun"/>
                <w:lang w:eastAsia="zh-CN"/>
              </w:rPr>
            </w:pPr>
            <w:r>
              <w:rPr>
                <w:rFonts w:eastAsia="SimSun"/>
                <w:lang w:eastAsia="zh-CN"/>
              </w:rPr>
              <w:t>Sony</w:t>
            </w:r>
          </w:p>
        </w:tc>
        <w:tc>
          <w:tcPr>
            <w:tcW w:w="2191" w:type="dxa"/>
          </w:tcPr>
          <w:p w14:paraId="686565A2" w14:textId="0F15720A" w:rsidR="00AA01EC" w:rsidRDefault="00AA01EC" w:rsidP="00AA01EC">
            <w:pPr>
              <w:pStyle w:val="TAC"/>
              <w:keepNext w:val="0"/>
              <w:keepLines w:val="0"/>
              <w:widowControl w:val="0"/>
              <w:rPr>
                <w:rFonts w:eastAsia="SimSun"/>
                <w:lang w:eastAsia="zh-CN"/>
              </w:rPr>
            </w:pPr>
            <w:r>
              <w:rPr>
                <w:rFonts w:eastAsia="SimSun"/>
                <w:lang w:eastAsia="zh-CN"/>
              </w:rPr>
              <w:t>Option 2</w:t>
            </w:r>
          </w:p>
        </w:tc>
        <w:tc>
          <w:tcPr>
            <w:tcW w:w="5523" w:type="dxa"/>
          </w:tcPr>
          <w:p w14:paraId="14F8D55D" w14:textId="77777777" w:rsidR="00AA01EC" w:rsidRDefault="00AA01EC" w:rsidP="00AA01EC">
            <w:pPr>
              <w:pStyle w:val="TAL"/>
              <w:keepNext w:val="0"/>
              <w:keepLines w:val="0"/>
              <w:widowControl w:val="0"/>
              <w:rPr>
                <w:lang w:eastAsia="ko-KR"/>
              </w:rPr>
            </w:pPr>
          </w:p>
        </w:tc>
      </w:tr>
      <w:tr w:rsidR="00AA01EC" w14:paraId="5494E048" w14:textId="77777777" w:rsidTr="002639F1">
        <w:tc>
          <w:tcPr>
            <w:tcW w:w="1915" w:type="dxa"/>
          </w:tcPr>
          <w:p w14:paraId="038A227E" w14:textId="77777777" w:rsidR="00AA01EC" w:rsidRDefault="00AA01EC" w:rsidP="00AA01EC">
            <w:pPr>
              <w:pStyle w:val="TAC"/>
              <w:keepNext w:val="0"/>
              <w:keepLines w:val="0"/>
              <w:widowControl w:val="0"/>
              <w:rPr>
                <w:rFonts w:eastAsia="SimSun"/>
                <w:lang w:eastAsia="zh-CN"/>
              </w:rPr>
            </w:pPr>
          </w:p>
        </w:tc>
        <w:tc>
          <w:tcPr>
            <w:tcW w:w="2191" w:type="dxa"/>
          </w:tcPr>
          <w:p w14:paraId="6559F5FE" w14:textId="77777777" w:rsidR="00AA01EC" w:rsidRDefault="00AA01EC" w:rsidP="00AA01EC">
            <w:pPr>
              <w:pStyle w:val="TAC"/>
              <w:keepNext w:val="0"/>
              <w:keepLines w:val="0"/>
              <w:widowControl w:val="0"/>
              <w:rPr>
                <w:rFonts w:eastAsia="SimSun"/>
                <w:lang w:eastAsia="zh-CN"/>
              </w:rPr>
            </w:pPr>
          </w:p>
        </w:tc>
        <w:tc>
          <w:tcPr>
            <w:tcW w:w="5523" w:type="dxa"/>
          </w:tcPr>
          <w:p w14:paraId="473EF048" w14:textId="77777777" w:rsidR="00AA01EC" w:rsidRDefault="00AA01EC" w:rsidP="00AA01EC">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74918C6" w14:textId="209E3EC7"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r w:rsidR="002639F1" w14:paraId="3DD013AB" w14:textId="77777777" w:rsidTr="002639F1">
        <w:tc>
          <w:tcPr>
            <w:tcW w:w="1915" w:type="dxa"/>
          </w:tcPr>
          <w:p w14:paraId="0AF6A691"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3360B9FB"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0CB9998" w14:textId="77777777" w:rsidR="002639F1" w:rsidRDefault="002639F1" w:rsidP="00AA01EC">
            <w:pPr>
              <w:pStyle w:val="TAL"/>
              <w:keepNext w:val="0"/>
              <w:keepLines w:val="0"/>
              <w:widowControl w:val="0"/>
              <w:rPr>
                <w:lang w:eastAsia="zh-CN"/>
              </w:rPr>
            </w:pPr>
          </w:p>
        </w:tc>
      </w:tr>
      <w:tr w:rsidR="00AA01EC" w14:paraId="7A0EF0D0" w14:textId="77777777" w:rsidTr="002639F1">
        <w:tc>
          <w:tcPr>
            <w:tcW w:w="1915" w:type="dxa"/>
          </w:tcPr>
          <w:p w14:paraId="7E54533F" w14:textId="0E0ABEAF"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040A89C8" w14:textId="4D41EF3A" w:rsidR="00AA01EC" w:rsidRDefault="00AA01EC" w:rsidP="00AA01EC">
            <w:pPr>
              <w:pStyle w:val="TAC"/>
              <w:keepNext w:val="0"/>
              <w:keepLines w:val="0"/>
              <w:widowControl w:val="0"/>
              <w:rPr>
                <w:rFonts w:eastAsiaTheme="minorEastAsia"/>
                <w:lang w:val="en-US" w:eastAsia="zh-CN"/>
              </w:rPr>
            </w:pPr>
            <w:r>
              <w:rPr>
                <w:rFonts w:eastAsia="PMingLiU" w:hint="eastAsia"/>
                <w:lang w:eastAsia="zh-TW"/>
              </w:rPr>
              <w:t>O</w:t>
            </w:r>
            <w:r>
              <w:rPr>
                <w:rFonts w:eastAsia="PMingLiU"/>
                <w:lang w:eastAsia="zh-TW"/>
              </w:rPr>
              <w:t>ption 2</w:t>
            </w:r>
          </w:p>
        </w:tc>
        <w:tc>
          <w:tcPr>
            <w:tcW w:w="5523" w:type="dxa"/>
          </w:tcPr>
          <w:p w14:paraId="235474BB" w14:textId="77777777" w:rsidR="00AA01EC" w:rsidRDefault="00AA01EC" w:rsidP="00AA01EC">
            <w:pPr>
              <w:pStyle w:val="TAL"/>
              <w:keepNext w:val="0"/>
              <w:keepLines w:val="0"/>
              <w:widowControl w:val="0"/>
              <w:rPr>
                <w:lang w:eastAsia="zh-CN"/>
              </w:rPr>
            </w:pPr>
          </w:p>
        </w:tc>
      </w:tr>
      <w:tr w:rsidR="00AA01EC" w14:paraId="1E2C9EE2" w14:textId="77777777" w:rsidTr="002639F1">
        <w:tc>
          <w:tcPr>
            <w:tcW w:w="1915" w:type="dxa"/>
          </w:tcPr>
          <w:p w14:paraId="2A395553" w14:textId="77777777" w:rsidR="00AA01EC" w:rsidRDefault="00AA01EC" w:rsidP="00AA01EC">
            <w:pPr>
              <w:pStyle w:val="TAC"/>
              <w:keepNext w:val="0"/>
              <w:keepLines w:val="0"/>
              <w:widowControl w:val="0"/>
              <w:rPr>
                <w:rFonts w:eastAsia="SimSun"/>
                <w:lang w:eastAsia="zh-CN"/>
              </w:rPr>
            </w:pPr>
          </w:p>
        </w:tc>
        <w:tc>
          <w:tcPr>
            <w:tcW w:w="2191" w:type="dxa"/>
          </w:tcPr>
          <w:p w14:paraId="748B0B12" w14:textId="77777777" w:rsidR="00AA01EC" w:rsidRDefault="00AA01EC" w:rsidP="00AA01EC">
            <w:pPr>
              <w:pStyle w:val="TAC"/>
              <w:keepNext w:val="0"/>
              <w:keepLines w:val="0"/>
              <w:widowControl w:val="0"/>
              <w:rPr>
                <w:rFonts w:eastAsiaTheme="minorEastAsia"/>
                <w:lang w:val="en-US" w:eastAsia="zh-CN"/>
              </w:rPr>
            </w:pPr>
          </w:p>
        </w:tc>
        <w:tc>
          <w:tcPr>
            <w:tcW w:w="5523" w:type="dxa"/>
          </w:tcPr>
          <w:p w14:paraId="15349B0B" w14:textId="77777777" w:rsidR="00AA01EC" w:rsidRDefault="00AA01EC" w:rsidP="00AA01E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w:t>
            </w:r>
            <w:proofErr w:type="gramStart"/>
            <w:r>
              <w:rPr>
                <w:lang w:eastAsia="ko-KR"/>
              </w:rPr>
              <w:t>i.e.</w:t>
            </w:r>
            <w:proofErr w:type="gramEnd"/>
            <w:r>
              <w:rPr>
                <w:lang w:eastAsia="ko-KR"/>
              </w:rPr>
              <w:t xml:space="preserv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w:t>
            </w:r>
            <w:proofErr w:type="gramStart"/>
            <w:r>
              <w:rPr>
                <w:lang w:eastAsia="ko-KR"/>
              </w:rPr>
              <w:t>i.e.</w:t>
            </w:r>
            <w:proofErr w:type="gramEnd"/>
            <w:r>
              <w:rPr>
                <w:lang w:eastAsia="ko-KR"/>
              </w:rPr>
              <w:t xml:space="preserv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lastRenderedPageBreak/>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61E5A4AE" w14:textId="1034DB10"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r w:rsidR="002639F1" w14:paraId="7465382B" w14:textId="77777777" w:rsidTr="002639F1">
        <w:tc>
          <w:tcPr>
            <w:tcW w:w="1915" w:type="dxa"/>
          </w:tcPr>
          <w:p w14:paraId="16A630E0" w14:textId="77777777" w:rsidR="002639F1" w:rsidRDefault="002639F1" w:rsidP="00AA01EC">
            <w:pPr>
              <w:pStyle w:val="TAC"/>
              <w:keepNext w:val="0"/>
              <w:keepLines w:val="0"/>
              <w:widowControl w:val="0"/>
              <w:rPr>
                <w:rFonts w:eastAsia="SimSun"/>
                <w:lang w:eastAsia="zh-CN"/>
              </w:rPr>
            </w:pPr>
            <w:proofErr w:type="spellStart"/>
            <w:r>
              <w:rPr>
                <w:rFonts w:eastAsia="SimSun"/>
                <w:lang w:eastAsia="zh-CN"/>
              </w:rPr>
              <w:t>Ericssson</w:t>
            </w:r>
            <w:proofErr w:type="spellEnd"/>
          </w:p>
        </w:tc>
        <w:tc>
          <w:tcPr>
            <w:tcW w:w="2191" w:type="dxa"/>
          </w:tcPr>
          <w:p w14:paraId="00ADC3D7" w14:textId="77777777" w:rsidR="002639F1" w:rsidRDefault="002639F1" w:rsidP="00AA01E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3EC701" w14:textId="77777777" w:rsidR="002639F1" w:rsidRDefault="002639F1" w:rsidP="00AA01EC">
            <w:pPr>
              <w:pStyle w:val="TAL"/>
              <w:keepNext w:val="0"/>
              <w:keepLines w:val="0"/>
              <w:widowControl w:val="0"/>
              <w:rPr>
                <w:lang w:eastAsia="ko-KR"/>
              </w:rPr>
            </w:pPr>
            <w:r>
              <w:rPr>
                <w:lang w:eastAsia="ko-KR"/>
              </w:rPr>
              <w:t>Reuse legacy</w:t>
            </w:r>
          </w:p>
        </w:tc>
      </w:tr>
      <w:tr w:rsidR="00AA01EC" w14:paraId="3EFC5C22" w14:textId="77777777" w:rsidTr="002639F1">
        <w:tc>
          <w:tcPr>
            <w:tcW w:w="1915" w:type="dxa"/>
          </w:tcPr>
          <w:p w14:paraId="0A10CF3D" w14:textId="386B64DE" w:rsidR="00AA01EC" w:rsidRDefault="00AA01EC" w:rsidP="00AA01EC">
            <w:pPr>
              <w:pStyle w:val="TAC"/>
              <w:keepNext w:val="0"/>
              <w:keepLines w:val="0"/>
              <w:widowControl w:val="0"/>
              <w:rPr>
                <w:rFonts w:eastAsia="SimSun"/>
                <w:lang w:eastAsia="zh-CN"/>
              </w:rPr>
            </w:pPr>
            <w:r>
              <w:rPr>
                <w:rFonts w:eastAsia="PMingLiU"/>
                <w:lang w:eastAsia="zh-TW"/>
              </w:rPr>
              <w:t>Sony</w:t>
            </w:r>
          </w:p>
        </w:tc>
        <w:tc>
          <w:tcPr>
            <w:tcW w:w="2191" w:type="dxa"/>
          </w:tcPr>
          <w:p w14:paraId="41EB0398" w14:textId="0B097244" w:rsidR="00AA01EC" w:rsidRDefault="00AA01EC" w:rsidP="00AA01EC">
            <w:pPr>
              <w:pStyle w:val="TAC"/>
              <w:keepNext w:val="0"/>
              <w:keepLines w:val="0"/>
              <w:widowControl w:val="0"/>
              <w:rPr>
                <w:rFonts w:eastAsiaTheme="minorEastAsia"/>
                <w:lang w:eastAsia="zh-CN"/>
              </w:rPr>
            </w:pPr>
            <w:r>
              <w:rPr>
                <w:rFonts w:eastAsia="PMingLiU"/>
                <w:lang w:eastAsia="zh-TW"/>
              </w:rPr>
              <w:t>Option 1</w:t>
            </w:r>
          </w:p>
        </w:tc>
        <w:tc>
          <w:tcPr>
            <w:tcW w:w="5523" w:type="dxa"/>
          </w:tcPr>
          <w:p w14:paraId="6FF5AD0A" w14:textId="77777777" w:rsidR="00AA01EC" w:rsidRDefault="00AA01EC" w:rsidP="00AA01EC">
            <w:pPr>
              <w:pStyle w:val="TAL"/>
              <w:keepNext w:val="0"/>
              <w:keepLines w:val="0"/>
              <w:widowControl w:val="0"/>
              <w:rPr>
                <w:lang w:eastAsia="ko-KR"/>
              </w:rPr>
            </w:pPr>
          </w:p>
        </w:tc>
      </w:tr>
      <w:tr w:rsidR="00AA01EC" w14:paraId="50CE0397" w14:textId="77777777" w:rsidTr="002639F1">
        <w:tc>
          <w:tcPr>
            <w:tcW w:w="1915" w:type="dxa"/>
          </w:tcPr>
          <w:p w14:paraId="726755CC" w14:textId="77777777" w:rsidR="00AA01EC" w:rsidRDefault="00AA01EC" w:rsidP="00AA01EC">
            <w:pPr>
              <w:pStyle w:val="TAC"/>
              <w:keepNext w:val="0"/>
              <w:keepLines w:val="0"/>
              <w:widowControl w:val="0"/>
              <w:rPr>
                <w:rFonts w:eastAsia="SimSun"/>
                <w:lang w:eastAsia="zh-CN"/>
              </w:rPr>
            </w:pPr>
          </w:p>
        </w:tc>
        <w:tc>
          <w:tcPr>
            <w:tcW w:w="2191" w:type="dxa"/>
          </w:tcPr>
          <w:p w14:paraId="01535DF6" w14:textId="77777777" w:rsidR="00AA01EC" w:rsidRDefault="00AA01EC" w:rsidP="00AA01EC">
            <w:pPr>
              <w:pStyle w:val="TAC"/>
              <w:keepNext w:val="0"/>
              <w:keepLines w:val="0"/>
              <w:widowControl w:val="0"/>
              <w:rPr>
                <w:rFonts w:eastAsiaTheme="minorEastAsia"/>
                <w:lang w:eastAsia="zh-CN"/>
              </w:rPr>
            </w:pPr>
          </w:p>
        </w:tc>
        <w:tc>
          <w:tcPr>
            <w:tcW w:w="5523" w:type="dxa"/>
          </w:tcPr>
          <w:p w14:paraId="76485ABD" w14:textId="77777777" w:rsidR="00AA01EC" w:rsidRDefault="00AA01EC" w:rsidP="00AA01E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 xml:space="preserve">Proposal 1: UE performs RLC re-establishment implicitly, </w:t>
            </w:r>
            <w:proofErr w:type="gramStart"/>
            <w:r>
              <w:rPr>
                <w:lang w:eastAsia="ko-KR"/>
              </w:rPr>
              <w:t>i.e.</w:t>
            </w:r>
            <w:proofErr w:type="gramEnd"/>
            <w:r>
              <w:rPr>
                <w:lang w:eastAsia="ko-KR"/>
              </w:rPr>
              <w:t xml:space="preserv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 xml:space="preserve">It was agreed that UE performs PDCP re-establishment implicitly at initiation of SDT procedure. However, </w:t>
      </w:r>
      <w:proofErr w:type="gramStart"/>
      <w:r>
        <w:rPr>
          <w:rFonts w:eastAsia="Malgun Gothic"/>
          <w:lang w:eastAsia="ko-KR"/>
        </w:rPr>
        <w:t>when</w:t>
      </w:r>
      <w:proofErr w:type="gramEnd"/>
      <w:r>
        <w:rPr>
          <w:rFonts w:eastAsia="Malgun Gothic"/>
          <w:lang w:eastAsia="ko-KR"/>
        </w:rPr>
        <w:t xml:space="preserve">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 xml:space="preserve">Should the RLC re-establishment be performed implicitly at initiation of SDT procedure, </w:t>
      </w:r>
      <w:proofErr w:type="gramStart"/>
      <w:r>
        <w:rPr>
          <w:rFonts w:eastAsia="Malgun Gothic"/>
          <w:b/>
          <w:lang w:eastAsia="ko-KR"/>
        </w:rPr>
        <w:t>similar to</w:t>
      </w:r>
      <w:proofErr w:type="gramEnd"/>
      <w:r>
        <w:rPr>
          <w:rFonts w:eastAsia="Malgun Gothic"/>
          <w:b/>
          <w:lang w:eastAsia="ko-KR"/>
        </w:rPr>
        <w:t xml:space="preserve">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 xml:space="preserve">Implicit seems wrong word, RRC procedure orders to trigger RLC </w:t>
            </w:r>
            <w:r>
              <w:rPr>
                <w:lang w:eastAsia="ko-KR"/>
              </w:rPr>
              <w:lastRenderedPageBreak/>
              <w:t>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SimSun"/>
                <w:lang w:eastAsia="zh-CN"/>
              </w:rPr>
            </w:pPr>
            <w:proofErr w:type="spellStart"/>
            <w:r>
              <w:rPr>
                <w:rFonts w:eastAsiaTheme="minorEastAsia" w:hint="eastAsia"/>
                <w:lang w:eastAsia="zh-CN"/>
              </w:rPr>
              <w:t>Spreadtrum</w:t>
            </w:r>
            <w:proofErr w:type="spellEnd"/>
          </w:p>
        </w:tc>
        <w:tc>
          <w:tcPr>
            <w:tcW w:w="2191" w:type="dxa"/>
          </w:tcPr>
          <w:p w14:paraId="2F8903F3" w14:textId="708072E8" w:rsidR="00952900" w:rsidRDefault="00952900" w:rsidP="00952900">
            <w:pPr>
              <w:pStyle w:val="TAC"/>
              <w:keepNext w:val="0"/>
              <w:keepLines w:val="0"/>
              <w:widowControl w:val="0"/>
              <w:rPr>
                <w:rFonts w:eastAsiaTheme="minor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r w:rsidR="002639F1" w14:paraId="7AF8BD7A" w14:textId="77777777" w:rsidTr="002639F1">
        <w:tc>
          <w:tcPr>
            <w:tcW w:w="1915" w:type="dxa"/>
          </w:tcPr>
          <w:p w14:paraId="0E0B2B5E" w14:textId="77777777" w:rsidR="002639F1" w:rsidRDefault="002639F1" w:rsidP="00AA01EC">
            <w:pPr>
              <w:pStyle w:val="TAC"/>
              <w:keepNext w:val="0"/>
              <w:keepLines w:val="0"/>
              <w:widowControl w:val="0"/>
              <w:rPr>
                <w:rFonts w:eastAsia="SimSun"/>
                <w:lang w:eastAsia="zh-CN"/>
              </w:rPr>
            </w:pPr>
            <w:r>
              <w:rPr>
                <w:rFonts w:eastAsia="SimSun"/>
                <w:lang w:eastAsia="zh-CN"/>
              </w:rPr>
              <w:t>Ericsson</w:t>
            </w:r>
          </w:p>
        </w:tc>
        <w:tc>
          <w:tcPr>
            <w:tcW w:w="2191" w:type="dxa"/>
          </w:tcPr>
          <w:p w14:paraId="5D8B7F40" w14:textId="77777777" w:rsidR="002639F1" w:rsidRDefault="002639F1" w:rsidP="00AA01EC">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4B9DACBD" w14:textId="77777777" w:rsidR="002639F1" w:rsidRDefault="002639F1" w:rsidP="00AA01EC">
            <w:pPr>
              <w:pStyle w:val="TAL"/>
              <w:keepNext w:val="0"/>
              <w:keepLines w:val="0"/>
              <w:widowControl w:val="0"/>
              <w:rPr>
                <w:lang w:eastAsia="ko-KR"/>
              </w:rPr>
            </w:pPr>
          </w:p>
        </w:tc>
      </w:tr>
      <w:tr w:rsidR="00FD02E1" w14:paraId="0E5C1DE5" w14:textId="77777777" w:rsidTr="002639F1">
        <w:tc>
          <w:tcPr>
            <w:tcW w:w="1915" w:type="dxa"/>
          </w:tcPr>
          <w:p w14:paraId="22588BA5" w14:textId="23166AC7" w:rsidR="00FD02E1" w:rsidRDefault="00FD02E1" w:rsidP="00FD02E1">
            <w:pPr>
              <w:pStyle w:val="TAC"/>
              <w:keepNext w:val="0"/>
              <w:keepLines w:val="0"/>
              <w:widowControl w:val="0"/>
              <w:rPr>
                <w:rFonts w:eastAsia="SimSun"/>
                <w:lang w:eastAsia="zh-CN"/>
              </w:rPr>
            </w:pPr>
            <w:r>
              <w:rPr>
                <w:rFonts w:eastAsia="PMingLiU"/>
                <w:lang w:eastAsia="zh-TW"/>
              </w:rPr>
              <w:t>Sony</w:t>
            </w:r>
          </w:p>
        </w:tc>
        <w:tc>
          <w:tcPr>
            <w:tcW w:w="2191" w:type="dxa"/>
          </w:tcPr>
          <w:p w14:paraId="39F1F602" w14:textId="2E0B24D8" w:rsidR="00FD02E1" w:rsidRDefault="00FD02E1" w:rsidP="00FD02E1">
            <w:pPr>
              <w:pStyle w:val="TAC"/>
              <w:keepNext w:val="0"/>
              <w:keepLines w:val="0"/>
              <w:widowControl w:val="0"/>
              <w:rPr>
                <w:rFonts w:eastAsiaTheme="minorEastAsia"/>
                <w:lang w:val="en-US" w:eastAsia="zh-CN"/>
              </w:rPr>
            </w:pPr>
            <w:r>
              <w:rPr>
                <w:rFonts w:eastAsia="PMingLiU"/>
                <w:lang w:eastAsia="zh-TW"/>
              </w:rPr>
              <w:t>Option 1</w:t>
            </w:r>
          </w:p>
        </w:tc>
        <w:tc>
          <w:tcPr>
            <w:tcW w:w="5523" w:type="dxa"/>
          </w:tcPr>
          <w:p w14:paraId="127785FE" w14:textId="77777777" w:rsidR="00FD02E1" w:rsidRDefault="00FD02E1" w:rsidP="00FD02E1">
            <w:pPr>
              <w:pStyle w:val="TAL"/>
              <w:keepNext w:val="0"/>
              <w:keepLines w:val="0"/>
              <w:widowControl w:val="0"/>
              <w:rPr>
                <w:lang w:eastAsia="ko-KR"/>
              </w:rPr>
            </w:pPr>
          </w:p>
        </w:tc>
      </w:tr>
      <w:tr w:rsidR="00AA01EC" w14:paraId="06840257" w14:textId="77777777" w:rsidTr="002639F1">
        <w:tc>
          <w:tcPr>
            <w:tcW w:w="1915" w:type="dxa"/>
          </w:tcPr>
          <w:p w14:paraId="7EF38BA4" w14:textId="77777777" w:rsidR="00AA01EC" w:rsidRDefault="00AA01EC" w:rsidP="00AA01EC">
            <w:pPr>
              <w:pStyle w:val="TAC"/>
              <w:keepNext w:val="0"/>
              <w:keepLines w:val="0"/>
              <w:widowControl w:val="0"/>
              <w:rPr>
                <w:rFonts w:eastAsia="SimSun"/>
                <w:lang w:eastAsia="zh-CN"/>
              </w:rPr>
            </w:pPr>
          </w:p>
        </w:tc>
        <w:tc>
          <w:tcPr>
            <w:tcW w:w="2191" w:type="dxa"/>
          </w:tcPr>
          <w:p w14:paraId="60410E48" w14:textId="77777777" w:rsidR="00AA01EC" w:rsidRDefault="00AA01EC" w:rsidP="00AA01EC">
            <w:pPr>
              <w:pStyle w:val="TAC"/>
              <w:keepNext w:val="0"/>
              <w:keepLines w:val="0"/>
              <w:widowControl w:val="0"/>
              <w:rPr>
                <w:rFonts w:eastAsiaTheme="minorEastAsia"/>
                <w:lang w:val="en-US" w:eastAsia="zh-CN"/>
              </w:rPr>
            </w:pPr>
          </w:p>
        </w:tc>
        <w:tc>
          <w:tcPr>
            <w:tcW w:w="5523" w:type="dxa"/>
          </w:tcPr>
          <w:p w14:paraId="3ACDDC2A" w14:textId="77777777" w:rsidR="00AA01EC" w:rsidRDefault="00AA01EC" w:rsidP="00AA01E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95290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2A1ED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95290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2A1ED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2A1EDC"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proofErr w:type="spellStart"/>
            <w:r>
              <w:rPr>
                <w:rFonts w:eastAsia="SimSun"/>
                <w:lang w:val="pl-PL" w:eastAsia="zh-CN"/>
              </w:rPr>
              <w:t>InterDigital</w:t>
            </w:r>
            <w:proofErr w:type="spellEnd"/>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2A1ED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proofErr w:type="spellStart"/>
            <w:r>
              <w:rPr>
                <w:lang w:val="pl-PL" w:eastAsia="ko-KR"/>
              </w:rPr>
              <w:t>Qualcomm</w:t>
            </w:r>
            <w:proofErr w:type="spellEnd"/>
          </w:p>
        </w:tc>
        <w:tc>
          <w:tcPr>
            <w:tcW w:w="5794" w:type="dxa"/>
          </w:tcPr>
          <w:p w14:paraId="53FE4F2F" w14:textId="6E890274" w:rsidR="00C64BA1" w:rsidRDefault="00C64BA1" w:rsidP="00C64BA1">
            <w:pPr>
              <w:pStyle w:val="TAC"/>
              <w:keepNext w:val="0"/>
              <w:keepLines w:val="0"/>
              <w:widowControl w:val="0"/>
              <w:rPr>
                <w:rFonts w:eastAsia="SimSun"/>
                <w:lang w:val="pl-PL" w:eastAsia="zh-CN"/>
              </w:rPr>
            </w:pPr>
            <w:proofErr w:type="spellStart"/>
            <w:r>
              <w:rPr>
                <w:lang w:val="pl-PL" w:eastAsia="ko-KR"/>
              </w:rPr>
              <w:t>Ruiming</w:t>
            </w:r>
            <w:proofErr w:type="spellEnd"/>
            <w:r>
              <w:rPr>
                <w:lang w:val="pl-PL" w:eastAsia="ko-KR"/>
              </w:rPr>
              <w:t xml:space="preserve"> </w:t>
            </w:r>
            <w:proofErr w:type="spellStart"/>
            <w:r>
              <w:rPr>
                <w:lang w:val="pl-PL" w:eastAsia="ko-KR"/>
              </w:rPr>
              <w:t>Zheng</w:t>
            </w:r>
            <w:proofErr w:type="spellEnd"/>
            <w:r>
              <w:rPr>
                <w:lang w:val="pl-PL" w:eastAsia="ko-KR"/>
              </w:rPr>
              <w:t xml:space="preserve"> (rzheng@qti.qualcomm.com)</w:t>
            </w:r>
          </w:p>
        </w:tc>
      </w:tr>
      <w:tr w:rsidR="00DC59F6" w:rsidRPr="00952900" w14:paraId="14184679" w14:textId="77777777">
        <w:tc>
          <w:tcPr>
            <w:tcW w:w="3835" w:type="dxa"/>
          </w:tcPr>
          <w:p w14:paraId="0C17FCF7" w14:textId="1F56AA55" w:rsidR="00DC59F6" w:rsidRPr="00C53550" w:rsidRDefault="00DC59F6" w:rsidP="00DC59F6">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SimSun" w:hint="eastAsia"/>
                <w:lang w:val="fi-FI" w:eastAsia="zh-CN"/>
              </w:rPr>
              <w:t>H</w:t>
            </w:r>
            <w:r>
              <w:rPr>
                <w:rFonts w:eastAsia="SimSun"/>
                <w:lang w:val="fi-FI" w:eastAsia="zh-CN"/>
              </w:rPr>
              <w:t xml:space="preserve">uawei, </w:t>
            </w:r>
            <w:proofErr w:type="spellStart"/>
            <w:r>
              <w:rPr>
                <w:rFonts w:eastAsia="SimSun"/>
                <w:lang w:val="fi-FI" w:eastAsia="zh-CN"/>
              </w:rPr>
              <w:t>HiSilicon</w:t>
            </w:r>
            <w:proofErr w:type="spellEnd"/>
          </w:p>
        </w:tc>
        <w:tc>
          <w:tcPr>
            <w:tcW w:w="5794" w:type="dxa"/>
          </w:tcPr>
          <w:p w14:paraId="78048FF7" w14:textId="343D9F4D" w:rsidR="002A1EDC" w:rsidRDefault="002A1EDC" w:rsidP="002A1EDC">
            <w:pPr>
              <w:pStyle w:val="TAC"/>
              <w:keepNext w:val="0"/>
              <w:keepLines w:val="0"/>
              <w:widowControl w:val="0"/>
              <w:rPr>
                <w:lang w:val="pl-PL" w:eastAsia="ko-KR"/>
              </w:rPr>
            </w:pPr>
            <w:proofErr w:type="spellStart"/>
            <w:r>
              <w:rPr>
                <w:rFonts w:eastAsia="SimSun"/>
                <w:lang w:val="pl-PL" w:eastAsia="zh-CN"/>
              </w:rPr>
              <w:t>Yinghao</w:t>
            </w:r>
            <w:proofErr w:type="spellEnd"/>
            <w:r>
              <w:rPr>
                <w:rFonts w:eastAsia="SimSun"/>
                <w:lang w:val="pl-PL" w:eastAsia="zh-CN"/>
              </w:rPr>
              <w:t xml:space="preserve"> Guo (</w:t>
            </w:r>
            <w:r>
              <w:rPr>
                <w:rFonts w:eastAsia="SimSun" w:hint="eastAsia"/>
                <w:lang w:val="pl-PL" w:eastAsia="zh-CN"/>
              </w:rPr>
              <w:t>y</w:t>
            </w:r>
            <w:r>
              <w:rPr>
                <w:rFonts w:eastAsia="SimSun"/>
                <w:lang w:val="pl-PL" w:eastAsia="zh-CN"/>
              </w:rPr>
              <w:t>inghaoguo@huawei.com)</w:t>
            </w:r>
          </w:p>
        </w:tc>
      </w:tr>
      <w:tr w:rsidR="00952900" w:rsidRPr="002A1EDC"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proofErr w:type="spellStart"/>
            <w:r>
              <w:rPr>
                <w:rFonts w:eastAsiaTheme="minorEastAsia" w:hint="eastAsia"/>
                <w:lang w:val="pl-PL" w:eastAsia="zh-CN"/>
              </w:rPr>
              <w:t>S</w:t>
            </w:r>
            <w:r>
              <w:rPr>
                <w:rFonts w:eastAsiaTheme="minorEastAsia"/>
                <w:lang w:val="pl-PL" w:eastAsia="zh-CN"/>
              </w:rPr>
              <w:t>preadtrum</w:t>
            </w:r>
            <w:proofErr w:type="spellEnd"/>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952900" w:rsidRPr="002A1EDC" w14:paraId="5F65F029" w14:textId="77777777">
        <w:tc>
          <w:tcPr>
            <w:tcW w:w="3835" w:type="dxa"/>
          </w:tcPr>
          <w:p w14:paraId="4D442CD2" w14:textId="77777777" w:rsidR="00952900" w:rsidRPr="00C53550" w:rsidRDefault="00952900" w:rsidP="00952900">
            <w:pPr>
              <w:pStyle w:val="TAC"/>
              <w:keepNext w:val="0"/>
              <w:keepLines w:val="0"/>
              <w:widowControl w:val="0"/>
              <w:rPr>
                <w:rFonts w:eastAsia="SimSun"/>
                <w:lang w:val="pl-PL" w:eastAsia="zh-CN"/>
              </w:rPr>
            </w:pPr>
          </w:p>
        </w:tc>
        <w:tc>
          <w:tcPr>
            <w:tcW w:w="5794" w:type="dxa"/>
          </w:tcPr>
          <w:p w14:paraId="4B784117" w14:textId="77777777" w:rsidR="00952900" w:rsidRDefault="00952900" w:rsidP="00952900">
            <w:pPr>
              <w:pStyle w:val="TAC"/>
              <w:keepNext w:val="0"/>
              <w:keepLines w:val="0"/>
              <w:widowControl w:val="0"/>
              <w:rPr>
                <w:rFonts w:eastAsia="SimSun"/>
                <w:lang w:val="pl-PL" w:eastAsia="zh-CN"/>
              </w:rPr>
            </w:pPr>
          </w:p>
        </w:tc>
      </w:tr>
      <w:tr w:rsidR="00952900" w:rsidRPr="002A1EDC" w14:paraId="1048FC70" w14:textId="77777777">
        <w:tc>
          <w:tcPr>
            <w:tcW w:w="3835" w:type="dxa"/>
          </w:tcPr>
          <w:p w14:paraId="64BB48CF" w14:textId="77777777" w:rsidR="00952900" w:rsidRPr="00BF1583" w:rsidRDefault="00952900" w:rsidP="00952900">
            <w:pPr>
              <w:pStyle w:val="TAC"/>
              <w:keepNext w:val="0"/>
              <w:keepLines w:val="0"/>
              <w:widowControl w:val="0"/>
              <w:rPr>
                <w:lang w:val="fi-FI" w:eastAsia="ko-KR"/>
              </w:rPr>
            </w:pPr>
          </w:p>
        </w:tc>
        <w:tc>
          <w:tcPr>
            <w:tcW w:w="5794" w:type="dxa"/>
          </w:tcPr>
          <w:p w14:paraId="7FE506F6" w14:textId="77777777" w:rsidR="00952900" w:rsidRDefault="00952900" w:rsidP="00952900">
            <w:pPr>
              <w:pStyle w:val="TAC"/>
              <w:keepNext w:val="0"/>
              <w:keepLines w:val="0"/>
              <w:widowControl w:val="0"/>
              <w:rPr>
                <w:rFonts w:eastAsia="PMingLiU"/>
                <w:lang w:val="fi-FI" w:eastAsia="zh-TW"/>
              </w:rPr>
            </w:pPr>
          </w:p>
        </w:tc>
      </w:tr>
      <w:tr w:rsidR="00952900" w:rsidRPr="002A1EDC"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68E73D7" w14:textId="77777777">
        <w:tc>
          <w:tcPr>
            <w:tcW w:w="3835" w:type="dxa"/>
          </w:tcPr>
          <w:p w14:paraId="57ECFC05" w14:textId="77777777" w:rsidR="00952900" w:rsidRDefault="00952900" w:rsidP="00952900">
            <w:pPr>
              <w:pStyle w:val="TAC"/>
              <w:keepNext w:val="0"/>
              <w:keepLines w:val="0"/>
              <w:widowControl w:val="0"/>
              <w:rPr>
                <w:rFonts w:eastAsia="SimSun"/>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B9E98EA" w14:textId="77777777">
        <w:tc>
          <w:tcPr>
            <w:tcW w:w="3835" w:type="dxa"/>
          </w:tcPr>
          <w:p w14:paraId="51FEE947"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01CE562C" w14:textId="77777777">
        <w:tc>
          <w:tcPr>
            <w:tcW w:w="3835" w:type="dxa"/>
          </w:tcPr>
          <w:p w14:paraId="6E5D3E6B"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514378E1" w14:textId="77777777">
        <w:tc>
          <w:tcPr>
            <w:tcW w:w="3835" w:type="dxa"/>
          </w:tcPr>
          <w:p w14:paraId="63CC7C32"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SimSun"/>
                <w:lang w:val="pl-PL" w:eastAsia="zh-CN"/>
              </w:rPr>
            </w:pPr>
          </w:p>
        </w:tc>
      </w:tr>
      <w:tr w:rsidR="00952900" w:rsidRPr="002A1EDC" w14:paraId="40ADCB0E" w14:textId="77777777">
        <w:tc>
          <w:tcPr>
            <w:tcW w:w="3835" w:type="dxa"/>
          </w:tcPr>
          <w:p w14:paraId="24811F50"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1B5654D7" w14:textId="77777777">
        <w:tc>
          <w:tcPr>
            <w:tcW w:w="3835" w:type="dxa"/>
          </w:tcPr>
          <w:p w14:paraId="6653BFB6"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3517D033" w14:textId="77777777">
        <w:tc>
          <w:tcPr>
            <w:tcW w:w="3835" w:type="dxa"/>
          </w:tcPr>
          <w:p w14:paraId="5A018289"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7F7CD46" w14:textId="77777777">
        <w:tc>
          <w:tcPr>
            <w:tcW w:w="3835" w:type="dxa"/>
          </w:tcPr>
          <w:p w14:paraId="6D9B14CF" w14:textId="77777777" w:rsidR="00952900" w:rsidRPr="00BF1583" w:rsidRDefault="00952900" w:rsidP="00952900">
            <w:pPr>
              <w:pStyle w:val="TAC"/>
              <w:keepNext w:val="0"/>
              <w:keepLines w:val="0"/>
              <w:widowControl w:val="0"/>
              <w:rPr>
                <w:rFonts w:eastAsia="SimSun"/>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YinghaoGuo" w:date="2021-08-19T15:27:00Z" w:initials="H">
    <w:p w14:paraId="7FFE15C5" w14:textId="77777777" w:rsidR="00AA01EC" w:rsidRPr="00E825B5" w:rsidRDefault="00AA01EC" w:rsidP="002A1EDC">
      <w:pPr>
        <w:pStyle w:val="CommentText"/>
        <w:ind w:left="1560" w:hanging="360"/>
      </w:pPr>
      <w:r>
        <w:rPr>
          <w:rStyle w:val="CommentReference"/>
        </w:rPr>
        <w:annotationRef/>
      </w:r>
      <w:r>
        <w:t>This is not entirely true. We just agreed RLC specs/behaviour will not be changed, but we agreed that there will be no RRC Re-establishment triggered by RRC.</w:t>
      </w:r>
    </w:p>
    <w:p w14:paraId="143FD058" w14:textId="6F288187" w:rsidR="00AA01EC" w:rsidRPr="002A1EDC" w:rsidRDefault="00AA01EC">
      <w:pPr>
        <w:pStyle w:val="CommentText"/>
      </w:pPr>
    </w:p>
  </w:comment>
  <w:comment w:id="4" w:author="Samsung (Anil Agiwal)" w:date="2021-08-18T16:47:00Z" w:initials="Anil">
    <w:p w14:paraId="06EE80D2" w14:textId="77777777" w:rsidR="00AA01EC" w:rsidRDefault="00AA01EC">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AA01EC" w:rsidRDefault="00AA01EC" w:rsidP="00D93620">
      <w:pPr>
        <w:pStyle w:val="CommentText"/>
      </w:pPr>
      <w:r>
        <w:rPr>
          <w:rStyle w:val="CommentReference"/>
        </w:rPr>
        <w:annotationRef/>
      </w:r>
      <w:r>
        <w:t xml:space="preserve">Yes, we agree with Samsung’s observation. </w:t>
      </w:r>
    </w:p>
    <w:p w14:paraId="76E34EBB" w14:textId="77777777" w:rsidR="00AA01EC" w:rsidRDefault="00AA01EC"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AA01EC" w:rsidRDefault="00AA01E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E262" w14:textId="77777777" w:rsidR="0070354E" w:rsidRDefault="0070354E">
      <w:pPr>
        <w:spacing w:after="0" w:line="240" w:lineRule="auto"/>
      </w:pPr>
      <w:r>
        <w:separator/>
      </w:r>
    </w:p>
  </w:endnote>
  <w:endnote w:type="continuationSeparator" w:id="0">
    <w:p w14:paraId="2545EF73" w14:textId="77777777" w:rsidR="0070354E" w:rsidRDefault="0070354E">
      <w:pPr>
        <w:spacing w:after="0" w:line="240" w:lineRule="auto"/>
      </w:pPr>
      <w:r>
        <w:continuationSeparator/>
      </w:r>
    </w:p>
  </w:endnote>
  <w:endnote w:type="continuationNotice" w:id="1">
    <w:p w14:paraId="1D72C1C9" w14:textId="77777777" w:rsidR="0070354E" w:rsidRDefault="00703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4AA6A" w14:textId="77777777" w:rsidR="00AA01EC" w:rsidRDefault="00AA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AA01EC" w:rsidRDefault="00AA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3137" w14:textId="40A2840B" w:rsidR="00AA01EC" w:rsidRDefault="00AA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AD0830" w14:textId="77777777" w:rsidR="00AA01EC" w:rsidRDefault="00AA01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08919" w14:textId="77777777" w:rsidR="0070354E" w:rsidRDefault="0070354E">
      <w:pPr>
        <w:spacing w:after="0" w:line="240" w:lineRule="auto"/>
      </w:pPr>
      <w:r>
        <w:separator/>
      </w:r>
    </w:p>
  </w:footnote>
  <w:footnote w:type="continuationSeparator" w:id="0">
    <w:p w14:paraId="108BC07C" w14:textId="77777777" w:rsidR="0070354E" w:rsidRDefault="0070354E">
      <w:pPr>
        <w:spacing w:after="0" w:line="240" w:lineRule="auto"/>
      </w:pPr>
      <w:r>
        <w:continuationSeparator/>
      </w:r>
    </w:p>
  </w:footnote>
  <w:footnote w:type="continuationNotice" w:id="1">
    <w:p w14:paraId="05544699" w14:textId="77777777" w:rsidR="0070354E" w:rsidRDefault="007035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1216F1"/>
    <w:rsid w:val="00136E0C"/>
    <w:rsid w:val="00165813"/>
    <w:rsid w:val="00183ABC"/>
    <w:rsid w:val="001A66DE"/>
    <w:rsid w:val="001F65DC"/>
    <w:rsid w:val="002060B2"/>
    <w:rsid w:val="002639F1"/>
    <w:rsid w:val="00273FE2"/>
    <w:rsid w:val="002779BB"/>
    <w:rsid w:val="002A1EDC"/>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0354E"/>
    <w:rsid w:val="00716F50"/>
    <w:rsid w:val="00720C72"/>
    <w:rsid w:val="007354A0"/>
    <w:rsid w:val="00746E50"/>
    <w:rsid w:val="007963B5"/>
    <w:rsid w:val="007F7988"/>
    <w:rsid w:val="00821669"/>
    <w:rsid w:val="00822E4F"/>
    <w:rsid w:val="00841F83"/>
    <w:rsid w:val="00872BB2"/>
    <w:rsid w:val="0089481B"/>
    <w:rsid w:val="008A0DBC"/>
    <w:rsid w:val="008D1443"/>
    <w:rsid w:val="008D2926"/>
    <w:rsid w:val="008D56A3"/>
    <w:rsid w:val="0090346F"/>
    <w:rsid w:val="00915BE4"/>
    <w:rsid w:val="00942F27"/>
    <w:rsid w:val="00952900"/>
    <w:rsid w:val="009C16DA"/>
    <w:rsid w:val="009C485D"/>
    <w:rsid w:val="009E36DF"/>
    <w:rsid w:val="00A17F7A"/>
    <w:rsid w:val="00A4055E"/>
    <w:rsid w:val="00AA01EC"/>
    <w:rsid w:val="00AA7A6D"/>
    <w:rsid w:val="00AB4B5B"/>
    <w:rsid w:val="00AD6460"/>
    <w:rsid w:val="00B301CA"/>
    <w:rsid w:val="00B77B6D"/>
    <w:rsid w:val="00BC1617"/>
    <w:rsid w:val="00BF1583"/>
    <w:rsid w:val="00C53550"/>
    <w:rsid w:val="00C54845"/>
    <w:rsid w:val="00C60028"/>
    <w:rsid w:val="00C64BA1"/>
    <w:rsid w:val="00C70C30"/>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 w:val="00FD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03DB2C-E5BF-495C-9C2E-F61C0DFA92B9}">
  <ds:schemaRefs>
    <ds:schemaRef ds:uri="http://schemas.openxmlformats.org/officeDocument/2006/bibliography"/>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8414</Words>
  <Characters>47965</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Yassin</cp:lastModifiedBy>
  <cp:revision>3</cp:revision>
  <dcterms:created xsi:type="dcterms:W3CDTF">2021-08-19T09:47:00Z</dcterms:created>
  <dcterms:modified xsi:type="dcterms:W3CDTF">2021-08-19T09:58:00Z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