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0"/>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新細明體" w:hint="eastAsia"/>
                <w:lang w:eastAsia="zh-TW"/>
              </w:rPr>
              <w:t>W</w:t>
            </w:r>
            <w:r>
              <w:rPr>
                <w:rFonts w:eastAsia="新細明體"/>
                <w:lang w:eastAsia="zh-TW"/>
              </w:rPr>
              <w:t xml:space="preserve">e think option 1 has less </w:t>
            </w:r>
            <w:r w:rsidRPr="007E6230">
              <w:rPr>
                <w:rFonts w:eastAsia="新細明體"/>
                <w:lang w:eastAsia="zh-TW"/>
              </w:rPr>
              <w:t>standard impact</w:t>
            </w:r>
            <w:r>
              <w:rPr>
                <w:rFonts w:eastAsia="新細明體"/>
                <w:lang w:eastAsia="zh-TW"/>
              </w:rPr>
              <w:t>.</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f0"/>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SimSun"/>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新細明體" w:hint="eastAsia"/>
                <w:lang w:eastAsia="zh-TW"/>
              </w:rPr>
              <w:t>S</w:t>
            </w:r>
            <w:r>
              <w:rPr>
                <w:rFonts w:eastAsia="新細明體"/>
                <w:lang w:eastAsia="zh-TW"/>
              </w:rPr>
              <w:t>ame view as LG.</w:t>
            </w: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lastRenderedPageBreak/>
        <w:t>Q3: Which option do you prefer?</w:t>
      </w:r>
    </w:p>
    <w:tbl>
      <w:tblPr>
        <w:tblStyle w:val="af0"/>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af4"/>
        </w:rPr>
        <w:commentReference w:id="4"/>
      </w:r>
      <w:commentRangeEnd w:id="5"/>
      <w:r w:rsidR="00D93620">
        <w:rPr>
          <w:rStyle w:val="af4"/>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lastRenderedPageBreak/>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lastRenderedPageBreak/>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0"/>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新細明體"/>
                <w:lang w:eastAsia="zh-TW"/>
              </w:rPr>
            </w:pPr>
            <w:r>
              <w:rPr>
                <w:rFonts w:eastAsia="新細明體"/>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lastRenderedPageBreak/>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0"/>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0"/>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 xml:space="preserve">We don’t fully understand how they could be same if this is </w:t>
            </w:r>
            <w:r>
              <w:rPr>
                <w:lang w:eastAsia="ko-KR"/>
              </w:rPr>
              <w:lastRenderedPageBreak/>
              <w:t>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77777777" w:rsidR="00C53550" w:rsidRDefault="00C53550" w:rsidP="00183ABC">
            <w:pPr>
              <w:pStyle w:val="TAC"/>
              <w:keepNext w:val="0"/>
              <w:keepLines w:val="0"/>
              <w:widowControl w:val="0"/>
              <w:rPr>
                <w:rFonts w:eastAsiaTheme="minorEastAsia"/>
                <w:lang w:eastAsia="zh-CN"/>
              </w:rPr>
            </w:pPr>
          </w:p>
        </w:tc>
        <w:tc>
          <w:tcPr>
            <w:tcW w:w="2191" w:type="dxa"/>
          </w:tcPr>
          <w:p w14:paraId="1A6491E2" w14:textId="77777777" w:rsidR="00C53550" w:rsidRDefault="00C53550" w:rsidP="00183ABC">
            <w:pPr>
              <w:pStyle w:val="TAC"/>
              <w:keepNext w:val="0"/>
              <w:keepLines w:val="0"/>
              <w:widowControl w:val="0"/>
              <w:rPr>
                <w:rFonts w:eastAsiaTheme="minorEastAsia"/>
                <w:lang w:eastAsia="zh-CN"/>
              </w:rPr>
            </w:pPr>
          </w:p>
        </w:tc>
        <w:tc>
          <w:tcPr>
            <w:tcW w:w="5523" w:type="dxa"/>
          </w:tcPr>
          <w:p w14:paraId="1F3D53DC" w14:textId="77777777" w:rsidR="00C53550" w:rsidRPr="00183ABC" w:rsidRDefault="00C53550" w:rsidP="00183ABC">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0"/>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新細明體"/>
                <w:lang w:eastAsia="zh-TW"/>
              </w:rPr>
            </w:pPr>
            <w:r>
              <w:rPr>
                <w:rFonts w:eastAsia="新細明體"/>
                <w:lang w:eastAsia="zh-TW"/>
              </w:rPr>
              <w:t>T</w:t>
            </w:r>
            <w:r>
              <w:rPr>
                <w:rFonts w:eastAsia="新細明體" w:hint="eastAsia"/>
                <w:lang w:eastAsia="zh-TW"/>
              </w:rPr>
              <w:t xml:space="preserve">he </w:t>
            </w:r>
            <w:r>
              <w:rPr>
                <w:rFonts w:eastAsia="新細明體"/>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7777777" w:rsidR="00C53550" w:rsidRDefault="00C53550" w:rsidP="00D93620">
            <w:pPr>
              <w:pStyle w:val="TAC"/>
              <w:keepNext w:val="0"/>
              <w:keepLines w:val="0"/>
              <w:widowControl w:val="0"/>
              <w:rPr>
                <w:rFonts w:eastAsiaTheme="minorEastAsia"/>
                <w:lang w:eastAsia="zh-CN"/>
              </w:rPr>
            </w:pPr>
          </w:p>
        </w:tc>
        <w:tc>
          <w:tcPr>
            <w:tcW w:w="2191" w:type="dxa"/>
          </w:tcPr>
          <w:p w14:paraId="7E00BE67" w14:textId="77777777" w:rsidR="00C53550" w:rsidRDefault="00C53550" w:rsidP="00D93620">
            <w:pPr>
              <w:pStyle w:val="TAC"/>
              <w:keepNext w:val="0"/>
              <w:keepLines w:val="0"/>
              <w:widowControl w:val="0"/>
              <w:rPr>
                <w:rFonts w:eastAsiaTheme="minorEastAsia"/>
                <w:lang w:eastAsia="zh-CN"/>
              </w:rPr>
            </w:pPr>
          </w:p>
        </w:tc>
        <w:tc>
          <w:tcPr>
            <w:tcW w:w="5523" w:type="dxa"/>
          </w:tcPr>
          <w:p w14:paraId="7D956788" w14:textId="77777777" w:rsidR="00C53550" w:rsidRDefault="00C53550" w:rsidP="00D93620">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lastRenderedPageBreak/>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0"/>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新細明體"/>
                <w:lang w:eastAsia="zh-TW"/>
              </w:rPr>
            </w:pPr>
            <w:r>
              <w:rPr>
                <w:rFonts w:eastAsia="新細明體" w:hint="eastAsia"/>
                <w:lang w:eastAsia="zh-TW"/>
              </w:rPr>
              <w:t>The UE can apply the</w:t>
            </w:r>
            <w:r>
              <w:rPr>
                <w:rFonts w:eastAsia="新細明體"/>
                <w:lang w:eastAsia="zh-TW"/>
              </w:rPr>
              <w:t xml:space="preserve"> BSR configuration in the</w:t>
            </w:r>
            <w:r>
              <w:rPr>
                <w:rFonts w:eastAsia="新細明體" w:hint="eastAsia"/>
                <w:lang w:eastAsia="zh-TW"/>
              </w:rPr>
              <w:t xml:space="preserve"> default MAC </w:t>
            </w:r>
            <w:r>
              <w:rPr>
                <w:rFonts w:eastAsia="新細明體"/>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gNB does not know the BSR </w:t>
            </w:r>
            <w:r>
              <w:rPr>
                <w:lang w:eastAsia="ko-KR"/>
              </w:rPr>
              <w:lastRenderedPageBreak/>
              <w:t>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新細明體" w:hint="eastAsia"/>
                <w:lang w:eastAsia="zh-TW"/>
              </w:rPr>
              <w:t>o</w:t>
            </w:r>
            <w:r>
              <w:rPr>
                <w:rFonts w:eastAsia="新細明體"/>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新細明體" w:hint="eastAsia"/>
                <w:lang w:eastAsia="zh-TW"/>
              </w:rPr>
              <w:t>A</w:t>
            </w:r>
            <w:r>
              <w:rPr>
                <w:rFonts w:eastAsia="新細明體"/>
                <w:lang w:eastAsia="zh-TW"/>
              </w:rPr>
              <w:t xml:space="preserve">gree with </w:t>
            </w:r>
            <w:proofErr w:type="spellStart"/>
            <w:r w:rsidRPr="00A179A5">
              <w:rPr>
                <w:rFonts w:eastAsia="新細明體"/>
                <w:lang w:eastAsia="zh-TW"/>
              </w:rPr>
              <w:t>ASUSTeK</w:t>
            </w:r>
            <w:proofErr w:type="spellEnd"/>
            <w:r>
              <w:rPr>
                <w:rFonts w:eastAsia="新細明體"/>
                <w:lang w:eastAsia="zh-TW"/>
              </w:rPr>
              <w:t>.</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0"/>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lastRenderedPageBreak/>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lastRenderedPageBreak/>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0"/>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0"/>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lastRenderedPageBreak/>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r>
              <w:rPr>
                <w:rFonts w:eastAsiaTheme="minorEastAsia"/>
                <w:lang w:eastAsia="zh-CN"/>
              </w:rPr>
              <w:t>Lenovo,MotM</w:t>
            </w:r>
            <w:proofErr w:type="spell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394FFD57" w14:textId="59D9F041"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0"/>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新細明體" w:hint="eastAsia"/>
                <w:lang w:eastAsia="zh-TW"/>
              </w:rPr>
              <w:t>I</w:t>
            </w:r>
            <w:r>
              <w:rPr>
                <w:rFonts w:eastAsia="新細明體"/>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lastRenderedPageBreak/>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0"/>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新細明體"/>
                <w:lang w:eastAsia="zh-TW"/>
              </w:rPr>
            </w:pPr>
            <w:r>
              <w:rPr>
                <w:rFonts w:eastAsia="新細明體"/>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4E9287C" w14:textId="55BAE98D"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74D974F0" w14:textId="5D5FAC1E"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新細明體" w:hint="eastAsia"/>
                <w:lang w:eastAsia="zh-TW"/>
              </w:rPr>
              <w:t>W</w:t>
            </w:r>
            <w:r>
              <w:rPr>
                <w:rFonts w:eastAsia="新細明體"/>
                <w:lang w:eastAsia="zh-TW"/>
              </w:rPr>
              <w:t xml:space="preserve">e could reuse the </w:t>
            </w:r>
            <w:r w:rsidRPr="00406DD6">
              <w:rPr>
                <w:rFonts w:eastAsia="新細明體"/>
                <w:lang w:eastAsia="zh-TW"/>
              </w:rPr>
              <w:t>TAT-SDT</w:t>
            </w:r>
            <w:r>
              <w:rPr>
                <w:rFonts w:eastAsia="新細明體"/>
                <w:lang w:eastAsia="zh-TW"/>
              </w:rPr>
              <w:t>.</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lastRenderedPageBreak/>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0"/>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新細明體"/>
                <w:lang w:eastAsia="zh-TW"/>
              </w:rPr>
            </w:pPr>
            <w:r>
              <w:rPr>
                <w:rFonts w:eastAsia="新細明體" w:hint="eastAsia"/>
                <w:lang w:eastAsia="zh-TW"/>
              </w:rPr>
              <w:t xml:space="preserve">BFD </w:t>
            </w:r>
            <w:r>
              <w:rPr>
                <w:rFonts w:eastAsia="新細明體"/>
                <w:lang w:eastAsia="zh-TW"/>
              </w:rPr>
              <w:t>could be</w:t>
            </w:r>
            <w:r>
              <w:rPr>
                <w:rFonts w:eastAsia="新細明體" w:hint="eastAsia"/>
                <w:lang w:eastAsia="zh-TW"/>
              </w:rPr>
              <w:t xml:space="preserve"> </w:t>
            </w:r>
            <w:r>
              <w:rPr>
                <w:rFonts w:eastAsia="新細明體"/>
                <w:lang w:eastAsia="zh-TW"/>
              </w:rPr>
              <w:t xml:space="preserve">considered as </w:t>
            </w:r>
            <w:r>
              <w:rPr>
                <w:rFonts w:eastAsia="新細明體" w:hint="eastAsia"/>
                <w:lang w:eastAsia="zh-TW"/>
              </w:rPr>
              <w:t xml:space="preserve">SDT </w:t>
            </w:r>
            <w:r>
              <w:rPr>
                <w:rFonts w:eastAsia="新細明體"/>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SimSun"/>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SimSun"/>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新細明體" w:hint="eastAsia"/>
                <w:lang w:eastAsia="zh-TW"/>
              </w:rPr>
              <w:t>O</w:t>
            </w:r>
            <w:r>
              <w:rPr>
                <w:rFonts w:eastAsia="新細明體"/>
                <w:lang w:eastAsia="zh-TW"/>
              </w:rPr>
              <w:t>ption 1</w:t>
            </w:r>
          </w:p>
        </w:tc>
        <w:tc>
          <w:tcPr>
            <w:tcW w:w="5523" w:type="dxa"/>
          </w:tcPr>
          <w:p w14:paraId="6EB4CE3B" w14:textId="2F593B79" w:rsidR="00AD6460" w:rsidRDefault="00AD6460" w:rsidP="00AD6460">
            <w:pPr>
              <w:pStyle w:val="a3"/>
              <w:rPr>
                <w:lang w:eastAsia="zh-CN"/>
              </w:rPr>
            </w:pPr>
            <w:r>
              <w:rPr>
                <w:rFonts w:eastAsia="新細明體" w:hint="eastAsia"/>
                <w:lang w:eastAsia="zh-TW"/>
              </w:rPr>
              <w:t>S</w:t>
            </w:r>
            <w:r>
              <w:rPr>
                <w:rFonts w:eastAsia="新細明體"/>
                <w:lang w:eastAsia="zh-TW"/>
              </w:rPr>
              <w:t xml:space="preserve">ame as </w:t>
            </w:r>
            <w:r w:rsidRPr="00406DD6">
              <w:rPr>
                <w:rFonts w:eastAsia="新細明體"/>
                <w:lang w:eastAsia="zh-TW"/>
              </w:rPr>
              <w:t>legacy</w:t>
            </w:r>
            <w:r>
              <w:rPr>
                <w:rFonts w:eastAsia="新細明體"/>
                <w:lang w:eastAsia="zh-TW"/>
              </w:rPr>
              <w:t>.</w:t>
            </w: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0"/>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新細明體"/>
                <w:lang w:eastAsia="zh-TW"/>
              </w:rPr>
            </w:pPr>
            <w:r>
              <w:rPr>
                <w:rFonts w:eastAsia="新細明體"/>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 xml:space="preserve">[ZTE] seems the answer and the comment don’t match?? Do you </w:t>
            </w:r>
            <w:r>
              <w:rPr>
                <w:rFonts w:eastAsia="MS Mincho"/>
                <w:color w:val="FF0000"/>
                <w:lang w:eastAsia="ja-JP"/>
              </w:rPr>
              <w:lastRenderedPageBreak/>
              <w:t>mean to say option 2?</w:t>
            </w:r>
          </w:p>
          <w:p w14:paraId="5EC06756" w14:textId="0D3D81D1" w:rsidR="009C485D" w:rsidRDefault="009C485D" w:rsidP="009C485D">
            <w:pPr>
              <w:pStyle w:val="TAL"/>
              <w:keepNext w:val="0"/>
              <w:keepLines w:val="0"/>
              <w:widowControl w:val="0"/>
              <w:rPr>
                <w:rFonts w:eastAsia="SimSun"/>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1D5BD792" w14:textId="102C9F79"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77777777" w:rsidR="00C53550" w:rsidRDefault="00C53550" w:rsidP="00183ABC">
            <w:pPr>
              <w:pStyle w:val="TAC"/>
              <w:keepNext w:val="0"/>
              <w:keepLines w:val="0"/>
              <w:widowControl w:val="0"/>
              <w:rPr>
                <w:rFonts w:eastAsia="SimSun"/>
                <w:lang w:eastAsia="zh-CN"/>
              </w:rPr>
            </w:pPr>
          </w:p>
        </w:tc>
        <w:tc>
          <w:tcPr>
            <w:tcW w:w="2191" w:type="dxa"/>
          </w:tcPr>
          <w:p w14:paraId="45668BF5" w14:textId="77777777" w:rsidR="00C53550" w:rsidRDefault="00C53550" w:rsidP="00183ABC">
            <w:pPr>
              <w:pStyle w:val="TAC"/>
              <w:keepNext w:val="0"/>
              <w:keepLines w:val="0"/>
              <w:widowControl w:val="0"/>
              <w:rPr>
                <w:rFonts w:eastAsia="SimSun"/>
                <w:lang w:eastAsia="zh-CN"/>
              </w:rPr>
            </w:pPr>
          </w:p>
        </w:tc>
        <w:tc>
          <w:tcPr>
            <w:tcW w:w="5523" w:type="dxa"/>
          </w:tcPr>
          <w:p w14:paraId="0A141FBB" w14:textId="77777777" w:rsidR="00C53550" w:rsidRDefault="00C53550" w:rsidP="00183ABC">
            <w:pPr>
              <w:pStyle w:val="TAL"/>
              <w:keepNext w:val="0"/>
              <w:keepLines w:val="0"/>
              <w:widowControl w:val="0"/>
              <w:rPr>
                <w:lang w:eastAsia="zh-CN"/>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f0"/>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新細明體"/>
                <w:lang w:eastAsia="zh-TW"/>
              </w:rPr>
            </w:pPr>
            <w:r>
              <w:rPr>
                <w:rFonts w:eastAsia="新細明體" w:hint="eastAsia"/>
                <w:lang w:eastAsia="zh-TW"/>
              </w:rPr>
              <w:t>We agree with the proposal in [</w:t>
            </w:r>
            <w:r>
              <w:rPr>
                <w:rFonts w:eastAsia="新細明體"/>
                <w:lang w:eastAsia="zh-TW"/>
              </w:rPr>
              <w:t>6</w:t>
            </w:r>
            <w:r>
              <w:rPr>
                <w:rFonts w:eastAsia="新細明體" w:hint="eastAsia"/>
                <w:lang w:eastAsia="zh-TW"/>
              </w:rPr>
              <w:t>]</w:t>
            </w:r>
            <w:r>
              <w:rPr>
                <w:rFonts w:eastAsia="新細明體"/>
                <w:lang w:eastAsia="zh-TW"/>
              </w:rPr>
              <w:t xml:space="preserve">. The new T319 in inactive state can handle the similar purpose to </w:t>
            </w:r>
            <w:proofErr w:type="spellStart"/>
            <w:r>
              <w:rPr>
                <w:rFonts w:eastAsia="新細明體"/>
                <w:lang w:eastAsia="zh-TW"/>
              </w:rPr>
              <w:t>DataInactivityTimer</w:t>
            </w:r>
            <w:proofErr w:type="spellEnd"/>
            <w:r>
              <w:rPr>
                <w:rFonts w:eastAsia="新細明體"/>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SimSun"/>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3D0F3516" w14:textId="771BF63A" w:rsidR="00C53550" w:rsidRDefault="00C53550" w:rsidP="00183ABC">
            <w:pPr>
              <w:pStyle w:val="TAC"/>
              <w:keepNext w:val="0"/>
              <w:keepLines w:val="0"/>
              <w:widowControl w:val="0"/>
              <w:rPr>
                <w:rFonts w:eastAsia="SimSun"/>
                <w:lang w:eastAsia="zh-CN"/>
              </w:rPr>
            </w:pPr>
            <w:r>
              <w:rPr>
                <w:rFonts w:eastAsia="SimSun"/>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1D7B1BEB" w14:textId="28FFA0EB"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lastRenderedPageBreak/>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f0"/>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2CF275CA" w14:textId="65CFFA95"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0AF859D2" w14:textId="5C53B386"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0"/>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SimSun"/>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SimSun"/>
                <w:lang w:eastAsia="zh-CN"/>
              </w:rPr>
            </w:pPr>
            <w:r>
              <w:rPr>
                <w:rFonts w:eastAsia="SimSun"/>
                <w:lang w:eastAsia="zh-CN"/>
              </w:rPr>
              <w:t>Panasonic</w:t>
            </w:r>
          </w:p>
        </w:tc>
        <w:tc>
          <w:tcPr>
            <w:tcW w:w="2191" w:type="dxa"/>
          </w:tcPr>
          <w:p w14:paraId="491125D7" w14:textId="303D0DDD" w:rsidR="00C53550" w:rsidRDefault="00C53550" w:rsidP="00183ABC">
            <w:pPr>
              <w:pStyle w:val="TAC"/>
              <w:keepNext w:val="0"/>
              <w:keepLines w:val="0"/>
              <w:widowControl w:val="0"/>
              <w:rPr>
                <w:rFonts w:eastAsia="SimSun"/>
                <w:lang w:eastAsia="zh-CN"/>
              </w:rPr>
            </w:pPr>
            <w:r>
              <w:rPr>
                <w:rFonts w:eastAsia="SimSun"/>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SimSun"/>
                <w:lang w:eastAsia="zh-CN"/>
              </w:rPr>
            </w:pPr>
            <w:r>
              <w:rPr>
                <w:rFonts w:eastAsia="新細明體" w:hint="eastAsia"/>
                <w:lang w:eastAsia="zh-TW"/>
              </w:rPr>
              <w:t>I</w:t>
            </w:r>
            <w:r>
              <w:rPr>
                <w:rFonts w:eastAsia="新細明體"/>
                <w:lang w:eastAsia="zh-TW"/>
              </w:rPr>
              <w:t>TRI</w:t>
            </w:r>
          </w:p>
        </w:tc>
        <w:tc>
          <w:tcPr>
            <w:tcW w:w="2191" w:type="dxa"/>
          </w:tcPr>
          <w:p w14:paraId="17065F2A" w14:textId="469B2270" w:rsidR="00AD6460" w:rsidRDefault="00AD6460" w:rsidP="00AD6460">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lastRenderedPageBreak/>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proofErr w:type="gramStart"/>
      <w:r>
        <w:rPr>
          <w:rFonts w:eastAsia="Malgun Gothic"/>
          <w:lang w:val="en-US" w:eastAsia="ko-KR"/>
        </w:rPr>
        <w:t>..</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新細明體"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SimSun"/>
                <w:lang w:val="fi-FI" w:eastAsia="zh-CN"/>
              </w:rPr>
              <w:t>Samuli Turtinen (samuli.turtinen@nokia.com)</w:t>
            </w:r>
          </w:p>
        </w:tc>
      </w:tr>
      <w:tr w:rsidR="00BF1583" w:rsidRPr="00C53550"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A4055E"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w:t>
            </w:r>
            <w:bookmarkStart w:id="6" w:name="_GoBack"/>
            <w:bookmarkEnd w:id="6"/>
            <w:r>
              <w:rPr>
                <w:rFonts w:eastAsiaTheme="minorEastAsia"/>
                <w:lang w:val="sv-SE" w:eastAsia="zh-CN"/>
              </w:rPr>
              <w:t>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C53550"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C53550" w14:paraId="762237A3" w14:textId="77777777">
        <w:tc>
          <w:tcPr>
            <w:tcW w:w="3835" w:type="dxa"/>
          </w:tcPr>
          <w:p w14:paraId="6F09D016" w14:textId="2CAC88BA" w:rsidR="00BF1583" w:rsidRPr="00024E6B" w:rsidRDefault="00024E6B" w:rsidP="00BF1583">
            <w:pPr>
              <w:pStyle w:val="TAC"/>
              <w:keepNext w:val="0"/>
              <w:keepLines w:val="0"/>
              <w:widowControl w:val="0"/>
              <w:rPr>
                <w:rFonts w:eastAsia="新細明體" w:hint="eastAsia"/>
                <w:lang w:val="fi-FI" w:eastAsia="zh-TW"/>
              </w:rPr>
            </w:pPr>
            <w:r>
              <w:rPr>
                <w:rFonts w:eastAsia="新細明體" w:hint="eastAsia"/>
                <w:lang w:val="fi-FI" w:eastAsia="zh-TW"/>
              </w:rPr>
              <w:t>I</w:t>
            </w:r>
            <w:r>
              <w:rPr>
                <w:rFonts w:eastAsia="新細明體"/>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新細明體" w:hint="eastAsia"/>
                <w:lang w:val="fi-FI" w:eastAsia="zh-TW"/>
              </w:rPr>
            </w:pPr>
            <w:r>
              <w:rPr>
                <w:rFonts w:eastAsia="新細明體"/>
                <w:lang w:val="fi-FI" w:eastAsia="zh-TW"/>
              </w:rPr>
              <w:t>m</w:t>
            </w:r>
            <w:r w:rsidR="00024E6B">
              <w:rPr>
                <w:rFonts w:eastAsia="新細明體"/>
                <w:lang w:val="fi-FI" w:eastAsia="zh-TW"/>
              </w:rPr>
              <w:t>oumou3@itri.org.tw</w:t>
            </w:r>
          </w:p>
        </w:tc>
      </w:tr>
      <w:tr w:rsidR="00BF1583" w:rsidRPr="00C53550" w14:paraId="665110EC" w14:textId="77777777">
        <w:tc>
          <w:tcPr>
            <w:tcW w:w="3835" w:type="dxa"/>
          </w:tcPr>
          <w:p w14:paraId="19BD6BA4" w14:textId="77777777" w:rsidR="00BF1583" w:rsidRDefault="00BF1583" w:rsidP="00BF1583">
            <w:pPr>
              <w:pStyle w:val="TAC"/>
              <w:keepNext w:val="0"/>
              <w:keepLines w:val="0"/>
              <w:widowControl w:val="0"/>
              <w:rPr>
                <w:rFonts w:eastAsia="SimSun"/>
                <w:lang w:val="pl-PL" w:eastAsia="zh-CN"/>
              </w:rPr>
            </w:pPr>
          </w:p>
        </w:tc>
        <w:tc>
          <w:tcPr>
            <w:tcW w:w="5794" w:type="dxa"/>
          </w:tcPr>
          <w:p w14:paraId="12D73D23"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248D1FC8" w14:textId="77777777">
        <w:tc>
          <w:tcPr>
            <w:tcW w:w="3835" w:type="dxa"/>
          </w:tcPr>
          <w:p w14:paraId="4F032A31" w14:textId="77777777" w:rsidR="00BF1583" w:rsidRPr="00C53550" w:rsidRDefault="00BF1583" w:rsidP="00BF1583">
            <w:pPr>
              <w:pStyle w:val="TAC"/>
              <w:keepNext w:val="0"/>
              <w:keepLines w:val="0"/>
              <w:widowControl w:val="0"/>
              <w:rPr>
                <w:lang w:val="pl-PL"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C53550" w14:paraId="5E30AADE" w14:textId="77777777">
        <w:tc>
          <w:tcPr>
            <w:tcW w:w="3835" w:type="dxa"/>
          </w:tcPr>
          <w:p w14:paraId="5508F72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3FE4F2F" w14:textId="77777777" w:rsidR="00BF1583" w:rsidRDefault="00BF1583" w:rsidP="00BF1583">
            <w:pPr>
              <w:pStyle w:val="TAC"/>
              <w:keepNext w:val="0"/>
              <w:keepLines w:val="0"/>
              <w:widowControl w:val="0"/>
              <w:rPr>
                <w:rFonts w:eastAsia="SimSun"/>
                <w:lang w:val="pl-PL" w:eastAsia="zh-CN"/>
              </w:rPr>
            </w:pPr>
          </w:p>
        </w:tc>
      </w:tr>
      <w:tr w:rsidR="00BF1583" w:rsidRPr="00C53550" w14:paraId="14184679" w14:textId="77777777">
        <w:tc>
          <w:tcPr>
            <w:tcW w:w="3835" w:type="dxa"/>
          </w:tcPr>
          <w:p w14:paraId="0C17FCF7"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0F503BF1" w14:textId="77777777" w:rsidR="00BF1583" w:rsidRPr="00BF1583" w:rsidRDefault="00BF1583" w:rsidP="00BF1583">
            <w:pPr>
              <w:pStyle w:val="TAC"/>
              <w:keepNext w:val="0"/>
              <w:keepLines w:val="0"/>
              <w:widowControl w:val="0"/>
              <w:rPr>
                <w:rFonts w:eastAsia="SimSun"/>
                <w:lang w:val="fi-FI" w:eastAsia="zh-CN"/>
              </w:rPr>
            </w:pPr>
          </w:p>
        </w:tc>
      </w:tr>
      <w:tr w:rsidR="00BF1583" w:rsidRPr="00C53550"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C53550"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C53550" w14:paraId="5F65F029" w14:textId="77777777">
        <w:tc>
          <w:tcPr>
            <w:tcW w:w="3835" w:type="dxa"/>
          </w:tcPr>
          <w:p w14:paraId="4D442CD2" w14:textId="77777777" w:rsidR="00BF1583" w:rsidRPr="00C53550" w:rsidRDefault="00BF1583" w:rsidP="00BF1583">
            <w:pPr>
              <w:pStyle w:val="TAC"/>
              <w:keepNext w:val="0"/>
              <w:keepLines w:val="0"/>
              <w:widowControl w:val="0"/>
              <w:rPr>
                <w:rFonts w:eastAsia="SimSun"/>
                <w:lang w:val="pl-PL" w:eastAsia="zh-CN"/>
              </w:rPr>
            </w:pPr>
          </w:p>
        </w:tc>
        <w:tc>
          <w:tcPr>
            <w:tcW w:w="5794" w:type="dxa"/>
          </w:tcPr>
          <w:p w14:paraId="4B784117" w14:textId="77777777" w:rsidR="00BF1583" w:rsidRDefault="00BF1583" w:rsidP="00BF1583">
            <w:pPr>
              <w:pStyle w:val="TAC"/>
              <w:keepNext w:val="0"/>
              <w:keepLines w:val="0"/>
              <w:widowControl w:val="0"/>
              <w:rPr>
                <w:rFonts w:eastAsia="SimSun"/>
                <w:lang w:val="pl-PL" w:eastAsia="zh-CN"/>
              </w:rPr>
            </w:pPr>
          </w:p>
        </w:tc>
      </w:tr>
      <w:tr w:rsidR="00BF1583" w:rsidRPr="00C53550"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新細明體"/>
                <w:lang w:val="fi-FI" w:eastAsia="zh-TW"/>
              </w:rPr>
            </w:pPr>
          </w:p>
        </w:tc>
      </w:tr>
      <w:tr w:rsidR="00BF1583" w:rsidRPr="00C53550" w14:paraId="6E09A662" w14:textId="77777777">
        <w:tc>
          <w:tcPr>
            <w:tcW w:w="3835" w:type="dxa"/>
          </w:tcPr>
          <w:p w14:paraId="5B090BE9"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21422CF5" w14:textId="77777777">
        <w:tc>
          <w:tcPr>
            <w:tcW w:w="3835" w:type="dxa"/>
          </w:tcPr>
          <w:p w14:paraId="0340DE90"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480DE3E7" w14:textId="77777777">
        <w:tc>
          <w:tcPr>
            <w:tcW w:w="3835" w:type="dxa"/>
          </w:tcPr>
          <w:p w14:paraId="02C366DC"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68E73D7" w14:textId="77777777">
        <w:tc>
          <w:tcPr>
            <w:tcW w:w="3835" w:type="dxa"/>
          </w:tcPr>
          <w:p w14:paraId="57ECFC05" w14:textId="77777777" w:rsidR="00BF1583" w:rsidRDefault="00BF1583" w:rsidP="00BF1583">
            <w:pPr>
              <w:pStyle w:val="TAC"/>
              <w:keepNext w:val="0"/>
              <w:keepLines w:val="0"/>
              <w:widowControl w:val="0"/>
              <w:rPr>
                <w:rFonts w:eastAsia="SimSun"/>
                <w:lang w:val="pl-PL" w:eastAsia="zh-CN"/>
              </w:rPr>
            </w:pPr>
          </w:p>
        </w:tc>
        <w:tc>
          <w:tcPr>
            <w:tcW w:w="5794" w:type="dxa"/>
          </w:tcPr>
          <w:p w14:paraId="398D2342"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B9E98EA" w14:textId="77777777">
        <w:tc>
          <w:tcPr>
            <w:tcW w:w="3835" w:type="dxa"/>
          </w:tcPr>
          <w:p w14:paraId="51FEE947"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B483178"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01CE562C" w14:textId="77777777">
        <w:tc>
          <w:tcPr>
            <w:tcW w:w="3835" w:type="dxa"/>
          </w:tcPr>
          <w:p w14:paraId="6E5D3E6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A3080EA"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514378E1" w14:textId="77777777">
        <w:tc>
          <w:tcPr>
            <w:tcW w:w="3835" w:type="dxa"/>
          </w:tcPr>
          <w:p w14:paraId="63CC7C32"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6C57C6F" w14:textId="77777777" w:rsidR="00BF1583" w:rsidRPr="00C53550" w:rsidRDefault="00BF1583" w:rsidP="00BF1583">
            <w:pPr>
              <w:pStyle w:val="TAC"/>
              <w:keepNext w:val="0"/>
              <w:keepLines w:val="0"/>
              <w:widowControl w:val="0"/>
              <w:rPr>
                <w:rFonts w:eastAsia="SimSun"/>
                <w:lang w:val="pl-PL" w:eastAsia="zh-CN"/>
              </w:rPr>
            </w:pPr>
          </w:p>
        </w:tc>
      </w:tr>
      <w:tr w:rsidR="00BF1583" w:rsidRPr="00C53550" w14:paraId="40ADCB0E" w14:textId="77777777">
        <w:tc>
          <w:tcPr>
            <w:tcW w:w="3835" w:type="dxa"/>
          </w:tcPr>
          <w:p w14:paraId="24811F50"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1B5654D7" w14:textId="77777777">
        <w:tc>
          <w:tcPr>
            <w:tcW w:w="3835" w:type="dxa"/>
          </w:tcPr>
          <w:p w14:paraId="6653BFB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3517D033" w14:textId="77777777">
        <w:tc>
          <w:tcPr>
            <w:tcW w:w="3835" w:type="dxa"/>
          </w:tcPr>
          <w:p w14:paraId="5A018289"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C53550" w14:paraId="77F7CD46" w14:textId="77777777">
        <w:tc>
          <w:tcPr>
            <w:tcW w:w="3835" w:type="dxa"/>
          </w:tcPr>
          <w:p w14:paraId="6D9B14CF"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lastRenderedPageBreak/>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amsung (Anil Agiwal)" w:date="2021-08-18T16:47:00Z" w:initials="Anil">
    <w:p w14:paraId="06EE80D2" w14:textId="77777777" w:rsidR="00024E6B" w:rsidRDefault="00024E6B">
      <w:pPr>
        <w:pStyle w:val="a3"/>
      </w:pPr>
      <w:r>
        <w:rPr>
          <w:rStyle w:val="af4"/>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024E6B" w:rsidRDefault="00024E6B" w:rsidP="00D93620">
      <w:pPr>
        <w:pStyle w:val="a3"/>
      </w:pPr>
      <w:r>
        <w:rPr>
          <w:rStyle w:val="af4"/>
        </w:rPr>
        <w:annotationRef/>
      </w:r>
      <w:r>
        <w:t xml:space="preserve">Yes, we agree with Samsung’s observation. </w:t>
      </w:r>
    </w:p>
    <w:p w14:paraId="76E34EBB" w14:textId="77777777" w:rsidR="00024E6B" w:rsidRDefault="00024E6B" w:rsidP="00D93620">
      <w:pPr>
        <w:pStyle w:val="a3"/>
      </w:pPr>
      <w:r>
        <w:t>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w:t>
      </w:r>
      <w:proofErr w:type="gramStart"/>
      <w:r>
        <w:t>..</w:t>
      </w:r>
      <w:proofErr w:type="gramEnd"/>
      <w:r>
        <w:t xml:space="preserve"> </w:t>
      </w:r>
    </w:p>
    <w:p w14:paraId="473DFA76" w14:textId="09505625" w:rsidR="00024E6B" w:rsidRDefault="00024E6B">
      <w:pPr>
        <w:pStyle w:val="a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BCDD9" w14:textId="77777777" w:rsidR="008D56A3" w:rsidRDefault="008D56A3">
      <w:pPr>
        <w:spacing w:after="0" w:line="240" w:lineRule="auto"/>
      </w:pPr>
      <w:r>
        <w:separator/>
      </w:r>
    </w:p>
  </w:endnote>
  <w:endnote w:type="continuationSeparator" w:id="0">
    <w:p w14:paraId="0F22FFC7" w14:textId="77777777" w:rsidR="008D56A3" w:rsidRDefault="008D56A3">
      <w:pPr>
        <w:spacing w:after="0" w:line="240" w:lineRule="auto"/>
      </w:pPr>
      <w:r>
        <w:continuationSeparator/>
      </w:r>
    </w:p>
  </w:endnote>
  <w:endnote w:type="continuationNotice" w:id="1">
    <w:p w14:paraId="43629BE0" w14:textId="77777777" w:rsidR="008D56A3" w:rsidRDefault="008D5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AA6A" w14:textId="77777777" w:rsidR="00024E6B" w:rsidRDefault="00024E6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050A59B6" w14:textId="77777777" w:rsidR="00024E6B" w:rsidRDefault="00024E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03137" w14:textId="77777777" w:rsidR="00024E6B" w:rsidRDefault="00024E6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46E50">
      <w:rPr>
        <w:rStyle w:val="af2"/>
        <w:noProof/>
      </w:rPr>
      <w:t>19</w:t>
    </w:r>
    <w:r>
      <w:rPr>
        <w:rStyle w:val="af2"/>
      </w:rPr>
      <w:fldChar w:fldCharType="end"/>
    </w:r>
  </w:p>
  <w:p w14:paraId="24AD0830" w14:textId="77777777" w:rsidR="00024E6B" w:rsidRDefault="00024E6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30EA7" w14:textId="77777777" w:rsidR="008D56A3" w:rsidRDefault="008D56A3">
      <w:pPr>
        <w:spacing w:after="0" w:line="240" w:lineRule="auto"/>
      </w:pPr>
      <w:r>
        <w:separator/>
      </w:r>
    </w:p>
  </w:footnote>
  <w:footnote w:type="continuationSeparator" w:id="0">
    <w:p w14:paraId="26CB52E7" w14:textId="77777777" w:rsidR="008D56A3" w:rsidRDefault="008D56A3">
      <w:pPr>
        <w:spacing w:after="0" w:line="240" w:lineRule="auto"/>
      </w:pPr>
      <w:r>
        <w:continuationSeparator/>
      </w:r>
    </w:p>
  </w:footnote>
  <w:footnote w:type="continuationNotice" w:id="1">
    <w:p w14:paraId="433A43F0" w14:textId="77777777" w:rsidR="008D56A3" w:rsidRDefault="008D56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50"/>
    <w:rsid w:val="00024E6B"/>
    <w:rsid w:val="001216F1"/>
    <w:rsid w:val="00183ABC"/>
    <w:rsid w:val="001F65DC"/>
    <w:rsid w:val="002D0369"/>
    <w:rsid w:val="0030581E"/>
    <w:rsid w:val="0034015C"/>
    <w:rsid w:val="00354D9D"/>
    <w:rsid w:val="0049242D"/>
    <w:rsid w:val="004B6148"/>
    <w:rsid w:val="00510FAE"/>
    <w:rsid w:val="00583EEB"/>
    <w:rsid w:val="00596538"/>
    <w:rsid w:val="00655550"/>
    <w:rsid w:val="00716F50"/>
    <w:rsid w:val="00746E50"/>
    <w:rsid w:val="007963B5"/>
    <w:rsid w:val="007F7988"/>
    <w:rsid w:val="00841F83"/>
    <w:rsid w:val="00872BB2"/>
    <w:rsid w:val="008D1443"/>
    <w:rsid w:val="008D56A3"/>
    <w:rsid w:val="009C16DA"/>
    <w:rsid w:val="009C485D"/>
    <w:rsid w:val="009E36DF"/>
    <w:rsid w:val="00A4055E"/>
    <w:rsid w:val="00AB4B5B"/>
    <w:rsid w:val="00AD6460"/>
    <w:rsid w:val="00B301CA"/>
    <w:rsid w:val="00B77B6D"/>
    <w:rsid w:val="00BF1583"/>
    <w:rsid w:val="00C53550"/>
    <w:rsid w:val="00C54845"/>
    <w:rsid w:val="00C728EE"/>
    <w:rsid w:val="00D93620"/>
    <w:rsid w:val="00E07938"/>
    <w:rsid w:val="00E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7">
    <w:name w:val="toc 7"/>
    <w:basedOn w:val="61"/>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Web">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sid w:val="00C728EE"/>
    <w:rPr>
      <w:b/>
      <w:bCs/>
    </w:rPr>
  </w:style>
  <w:style w:type="table" w:styleId="af0">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C728EE"/>
    <w:rPr>
      <w:b/>
      <w:bCs/>
    </w:rPr>
  </w:style>
  <w:style w:type="character" w:styleId="af2">
    <w:name w:val="page number"/>
    <w:basedOn w:val="a0"/>
    <w:qFormat/>
    <w:rsid w:val="00C728EE"/>
  </w:style>
  <w:style w:type="character" w:styleId="af3">
    <w:name w:val="Hyperlink"/>
    <w:basedOn w:val="a0"/>
    <w:uiPriority w:val="99"/>
    <w:unhideWhenUsed/>
    <w:qFormat/>
    <w:rsid w:val="00C728EE"/>
    <w:rPr>
      <w:color w:val="0563C1"/>
      <w:u w:val="single"/>
    </w:rPr>
  </w:style>
  <w:style w:type="character" w:styleId="af4">
    <w:name w:val="annotation reference"/>
    <w:basedOn w:val="a0"/>
    <w:uiPriority w:val="99"/>
    <w:semiHidden/>
    <w:unhideWhenUsed/>
    <w:qFormat/>
    <w:rsid w:val="00C728EE"/>
    <w:rPr>
      <w:sz w:val="18"/>
      <w:szCs w:val="18"/>
    </w:rPr>
  </w:style>
  <w:style w:type="character" w:customStyle="1" w:styleId="10">
    <w:name w:val="標題 1 字元"/>
    <w:link w:val="1"/>
    <w:qFormat/>
    <w:rsid w:val="00C728EE"/>
    <w:rPr>
      <w:rFonts w:ascii="Arial" w:eastAsia="Batang" w:hAnsi="Arial" w:cs="Times New Roman"/>
      <w:kern w:val="0"/>
      <w:sz w:val="36"/>
      <w:szCs w:val="20"/>
      <w:lang w:val="en-GB" w:eastAsia="en-US"/>
    </w:rPr>
  </w:style>
  <w:style w:type="character" w:customStyle="1" w:styleId="30">
    <w:name w:val="標題 3 字元"/>
    <w:link w:val="3"/>
    <w:qFormat/>
    <w:rsid w:val="00C728EE"/>
    <w:rPr>
      <w:rFonts w:ascii="Arial" w:eastAsia="Batang" w:hAnsi="Arial" w:cs="Times New Roman"/>
      <w:kern w:val="0"/>
      <w:sz w:val="28"/>
      <w:szCs w:val="20"/>
      <w:lang w:val="en-GB" w:eastAsia="en-US"/>
    </w:rPr>
  </w:style>
  <w:style w:type="character" w:customStyle="1" w:styleId="ab">
    <w:name w:val="頁尾 字元"/>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標題 2 字元"/>
    <w:link w:val="2"/>
    <w:uiPriority w:val="9"/>
    <w:rsid w:val="00C728EE"/>
    <w:rPr>
      <w:rFonts w:ascii="Arial" w:hAnsi="Arial" w:cs="Arial"/>
      <w:sz w:val="32"/>
    </w:rPr>
  </w:style>
  <w:style w:type="character" w:customStyle="1" w:styleId="ac">
    <w:name w:val="頁首 字元"/>
    <w:link w:val="aa"/>
    <w:uiPriority w:val="99"/>
    <w:qFormat/>
    <w:rsid w:val="00C728EE"/>
    <w:rPr>
      <w:rFonts w:ascii="Times New Roman" w:eastAsia="Batang" w:hAnsi="Times New Roman" w:cs="Times New Roman"/>
      <w:kern w:val="0"/>
      <w:szCs w:val="20"/>
      <w:lang w:val="en-GB" w:eastAsia="en-US"/>
    </w:rPr>
  </w:style>
  <w:style w:type="paragraph" w:styleId="af5">
    <w:name w:val="List Paragraph"/>
    <w:basedOn w:val="a"/>
    <w:link w:val="af6"/>
    <w:uiPriority w:val="34"/>
    <w:qFormat/>
    <w:rsid w:val="00C728EE"/>
    <w:pPr>
      <w:ind w:leftChars="400" w:left="800"/>
    </w:pPr>
  </w:style>
  <w:style w:type="character" w:customStyle="1" w:styleId="a8">
    <w:name w:val="註解方塊文字 字元"/>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標題 6 字元"/>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本文 字元"/>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6">
    <w:name w:val="清單段落 字元"/>
    <w:link w:val="af5"/>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註解文字 字元"/>
    <w:basedOn w:val="a0"/>
    <w:link w:val="a3"/>
    <w:uiPriority w:val="99"/>
    <w:semiHidden/>
    <w:rsid w:val="00C728EE"/>
    <w:rPr>
      <w:rFonts w:ascii="Times New Roman" w:eastAsia="Batang" w:hAnsi="Times New Roman"/>
      <w:lang w:val="en-GB" w:eastAsia="en-US"/>
    </w:rPr>
  </w:style>
  <w:style w:type="character" w:customStyle="1" w:styleId="af">
    <w:name w:val="註解主旨 字元"/>
    <w:basedOn w:val="a4"/>
    <w:link w:val="ae"/>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7">
    <w:name w:val="Document Map"/>
    <w:basedOn w:val="a"/>
    <w:link w:val="af8"/>
    <w:uiPriority w:val="99"/>
    <w:semiHidden/>
    <w:unhideWhenUsed/>
    <w:rsid w:val="00C728EE"/>
    <w:rPr>
      <w:rFonts w:ascii="SimSun" w:eastAsia="SimSun"/>
      <w:sz w:val="18"/>
      <w:szCs w:val="18"/>
    </w:rPr>
  </w:style>
  <w:style w:type="character" w:customStyle="1" w:styleId="af8">
    <w:name w:val="文件引導模式 字元"/>
    <w:basedOn w:val="a0"/>
    <w:link w:val="af7"/>
    <w:uiPriority w:val="99"/>
    <w:semiHidden/>
    <w:rsid w:val="00C728EE"/>
    <w:rPr>
      <w:rFonts w:ascii="SimSun" w:eastAsia="SimSun"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11">
    <w:name w:val="toc 1"/>
    <w:basedOn w:val="a"/>
    <w:next w:val="a"/>
    <w:autoRedefine/>
    <w:uiPriority w:val="39"/>
    <w:semiHidden/>
    <w:unhideWhenUsed/>
    <w:rsid w:val="00C728EE"/>
  </w:style>
  <w:style w:type="paragraph" w:styleId="af9">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328FDC0E-DD36-4FB8-BF90-4AD75D89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6734</Words>
  <Characters>38390</Characters>
  <Application>Microsoft Office Word</Application>
  <DocSecurity>0</DocSecurity>
  <Lines>319</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ITRI</cp:lastModifiedBy>
  <cp:revision>5</cp:revision>
  <dcterms:created xsi:type="dcterms:W3CDTF">2021-08-18T15:56:00Z</dcterms:created>
  <dcterms:modified xsi:type="dcterms:W3CDTF">2021-08-18T16:01:00Z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