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w:t>
      </w:r>
      <w:proofErr w:type="spellStart"/>
      <w:r>
        <w:rPr>
          <w:rFonts w:ascii="Arial" w:hAnsi="Arial"/>
          <w:sz w:val="24"/>
          <w:lang w:val="en-US"/>
        </w:rPr>
        <w:t>AT115</w:t>
      </w:r>
      <w:proofErr w:type="spellEnd"/>
      <w:r>
        <w:rPr>
          <w:rFonts w:ascii="Arial" w:hAnsi="Arial"/>
          <w:sz w:val="24"/>
          <w:lang w:val="en-US"/>
        </w:rPr>
        <w:t>-e][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xml:space="preserve">] UP </w:t>
      </w:r>
      <w:proofErr w:type="spellStart"/>
      <w:r>
        <w:rPr>
          <w:rFonts w:ascii="Arial" w:hAnsi="Arial"/>
          <w:sz w:val="24"/>
          <w:lang w:val="en-US"/>
        </w:rPr>
        <w:t>SDT</w:t>
      </w:r>
      <w:proofErr w:type="spellEnd"/>
      <w:r>
        <w:rPr>
          <w:rFonts w:ascii="Arial" w:hAnsi="Arial"/>
          <w:sz w:val="24"/>
          <w:lang w:val="en-US"/>
        </w:rPr>
        <w:t xml:space="preserve">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w:t>
            </w:r>
            <w:proofErr w:type="spellStart"/>
            <w:r>
              <w:rPr>
                <w:rFonts w:eastAsia="Malgun Gothic"/>
                <w:lang w:val="en-US" w:eastAsia="ko-KR"/>
              </w:rPr>
              <w:t>PDCP</w:t>
            </w:r>
            <w:proofErr w:type="spellEnd"/>
            <w:r>
              <w:rPr>
                <w:rFonts w:eastAsia="Malgun Gothic"/>
                <w:lang w:val="en-US" w:eastAsia="ko-KR"/>
              </w:rPr>
              <w:t xml:space="preserve">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w:t>
      </w:r>
      <w:proofErr w:type="spellStart"/>
      <w:r>
        <w:rPr>
          <w:rFonts w:eastAsia="Malgun Gothic"/>
          <w:lang w:val="en-US" w:eastAsia="ko-KR"/>
        </w:rPr>
        <w:t>RRC</w:t>
      </w:r>
      <w:proofErr w:type="spellEnd"/>
      <w:r>
        <w:rPr>
          <w:rFonts w:eastAsia="Malgun Gothic"/>
          <w:lang w:val="en-US" w:eastAsia="ko-KR"/>
        </w:rPr>
        <w:t xml:space="preserve"> implicitly de-configures </w:t>
      </w:r>
      <w:proofErr w:type="spellStart"/>
      <w:r>
        <w:rPr>
          <w:rFonts w:eastAsia="Malgun Gothic"/>
          <w:lang w:val="en-US" w:eastAsia="ko-KR"/>
        </w:rPr>
        <w:t>statusReportRequired</w:t>
      </w:r>
      <w:proofErr w:type="spellEnd"/>
      <w:r>
        <w:rPr>
          <w:rFonts w:eastAsia="Malgun Gothic"/>
          <w:lang w:val="en-US" w:eastAsia="ko-KR"/>
        </w:rPr>
        <w:t xml:space="preserve"> or </w:t>
      </w:r>
      <w:proofErr w:type="spellStart"/>
      <w:r>
        <w:rPr>
          <w:rFonts w:eastAsia="Malgun Gothic"/>
          <w:lang w:val="en-US" w:eastAsia="ko-KR"/>
        </w:rPr>
        <w:t>PDCP</w:t>
      </w:r>
      <w:proofErr w:type="spellEnd"/>
      <w:r>
        <w:rPr>
          <w:rFonts w:eastAsia="Malgun Gothic"/>
          <w:lang w:val="en-US" w:eastAsia="ko-KR"/>
        </w:rPr>
        <w:t xml:space="preserve">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w:t>
      </w:r>
      <w:proofErr w:type="spellStart"/>
      <w:r>
        <w:rPr>
          <w:b/>
          <w:lang w:eastAsia="ko-KR"/>
        </w:rPr>
        <w:t>RRC</w:t>
      </w:r>
      <w:proofErr w:type="spellEnd"/>
      <w:r>
        <w:rPr>
          <w:b/>
          <w:lang w:eastAsia="ko-KR"/>
        </w:rPr>
        <w:t xml:space="preserve">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w:t>
            </w:r>
            <w:proofErr w:type="spellStart"/>
            <w:r>
              <w:rPr>
                <w:rFonts w:eastAsia="Malgun Gothic"/>
                <w:lang w:val="en-US" w:eastAsia="ko-KR"/>
              </w:rPr>
              <w:t>PDCP</w:t>
            </w:r>
            <w:proofErr w:type="spellEnd"/>
            <w:r>
              <w:rPr>
                <w:rFonts w:eastAsia="Malgun Gothic"/>
                <w:lang w:val="en-US" w:eastAsia="ko-KR"/>
              </w:rPr>
              <w:t xml:space="preserve">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C53550" w14:paraId="562F4DF7" w14:textId="77777777">
        <w:tc>
          <w:tcPr>
            <w:tcW w:w="1915" w:type="dxa"/>
          </w:tcPr>
          <w:p w14:paraId="7F4331B9" w14:textId="77777777" w:rsidR="00C53550" w:rsidRDefault="00C53550" w:rsidP="00C53550">
            <w:pPr>
              <w:pStyle w:val="TAC"/>
              <w:keepNext w:val="0"/>
              <w:keepLines w:val="0"/>
              <w:widowControl w:val="0"/>
              <w:rPr>
                <w:lang w:eastAsia="ko-KR"/>
              </w:rPr>
            </w:pPr>
          </w:p>
        </w:tc>
        <w:tc>
          <w:tcPr>
            <w:tcW w:w="2191" w:type="dxa"/>
          </w:tcPr>
          <w:p w14:paraId="4FD7868F" w14:textId="77777777" w:rsidR="00C53550" w:rsidRDefault="00C53550" w:rsidP="00C53550">
            <w:pPr>
              <w:pStyle w:val="TAC"/>
              <w:keepNext w:val="0"/>
              <w:keepLines w:val="0"/>
              <w:widowControl w:val="0"/>
              <w:rPr>
                <w:lang w:eastAsia="ko-KR"/>
              </w:rPr>
            </w:pPr>
          </w:p>
        </w:tc>
        <w:tc>
          <w:tcPr>
            <w:tcW w:w="5523" w:type="dxa"/>
          </w:tcPr>
          <w:p w14:paraId="1A51FBA3" w14:textId="77777777" w:rsidR="00C53550" w:rsidRDefault="00C53550" w:rsidP="00C53550">
            <w:pPr>
              <w:pStyle w:val="TAL"/>
              <w:keepNext w:val="0"/>
              <w:keepLines w:val="0"/>
              <w:widowControl w:val="0"/>
              <w:rPr>
                <w:lang w:eastAsia="zh-CN"/>
              </w:rPr>
            </w:pP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w:t>
            </w:r>
            <w:proofErr w:type="spellStart"/>
            <w:r>
              <w:rPr>
                <w:lang w:eastAsia="ko-KR"/>
              </w:rPr>
              <w:t>DRBs</w:t>
            </w:r>
            <w:proofErr w:type="spellEnd"/>
            <w:r>
              <w:rPr>
                <w:lang w:eastAsia="ko-KR"/>
              </w:rPr>
              <w:t xml:space="preserve">)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w:t>
            </w:r>
            <w:proofErr w:type="spellStart"/>
            <w:r>
              <w:rPr>
                <w:lang w:eastAsia="ko-KR"/>
              </w:rPr>
              <w:t>DRBs</w:t>
            </w:r>
            <w:proofErr w:type="spellEnd"/>
            <w:r>
              <w:rPr>
                <w:lang w:eastAsia="ko-KR"/>
              </w:rPr>
              <w:t xml:space="preserve">)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716F50" w14:paraId="54F2BB83" w14:textId="77777777">
        <w:tc>
          <w:tcPr>
            <w:tcW w:w="1915" w:type="dxa"/>
          </w:tcPr>
          <w:p w14:paraId="22AD76CD"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77777777"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 xml:space="preserve">Option </w:t>
            </w:r>
            <w:r>
              <w:rPr>
                <w:lang w:eastAsia="ko-KR"/>
              </w:rPr>
              <w:t>1</w:t>
            </w:r>
          </w:p>
        </w:tc>
        <w:tc>
          <w:tcPr>
            <w:tcW w:w="5523" w:type="dxa"/>
          </w:tcPr>
          <w:p w14:paraId="60286746" w14:textId="77777777" w:rsidR="00C53550" w:rsidRDefault="00C53550" w:rsidP="00C53550">
            <w:pPr>
              <w:pStyle w:val="TAL"/>
              <w:keepNext w:val="0"/>
              <w:keepLines w:val="0"/>
              <w:widowControl w:val="0"/>
              <w:rPr>
                <w:lang w:eastAsia="zh-CN"/>
              </w:rPr>
            </w:pPr>
          </w:p>
        </w:tc>
      </w:tr>
      <w:tr w:rsidR="00C53550" w14:paraId="4C77FEBA" w14:textId="77777777">
        <w:tc>
          <w:tcPr>
            <w:tcW w:w="1915" w:type="dxa"/>
          </w:tcPr>
          <w:p w14:paraId="085DFCE9" w14:textId="77777777" w:rsidR="00C53550" w:rsidRDefault="00C53550" w:rsidP="00C53550">
            <w:pPr>
              <w:pStyle w:val="TAC"/>
              <w:keepNext w:val="0"/>
              <w:keepLines w:val="0"/>
              <w:widowControl w:val="0"/>
              <w:rPr>
                <w:rFonts w:eastAsiaTheme="minorEastAsia"/>
                <w:lang w:eastAsia="zh-CN"/>
              </w:rPr>
            </w:pPr>
          </w:p>
        </w:tc>
        <w:tc>
          <w:tcPr>
            <w:tcW w:w="2191" w:type="dxa"/>
          </w:tcPr>
          <w:p w14:paraId="18BC2866" w14:textId="77777777" w:rsidR="00C53550" w:rsidRDefault="00C53550" w:rsidP="00C53550">
            <w:pPr>
              <w:pStyle w:val="TAC"/>
              <w:keepNext w:val="0"/>
              <w:keepLines w:val="0"/>
              <w:widowControl w:val="0"/>
              <w:rPr>
                <w:rFonts w:eastAsiaTheme="minorEastAsia"/>
                <w:lang w:eastAsia="zh-CN"/>
              </w:rPr>
            </w:pPr>
          </w:p>
        </w:tc>
        <w:tc>
          <w:tcPr>
            <w:tcW w:w="5523" w:type="dxa"/>
          </w:tcPr>
          <w:p w14:paraId="05669BE9" w14:textId="77777777" w:rsidR="00C53550" w:rsidRDefault="00C53550" w:rsidP="00C53550">
            <w:pPr>
              <w:pStyle w:val="TAL"/>
              <w:keepNext w:val="0"/>
              <w:keepLines w:val="0"/>
              <w:widowControl w:val="0"/>
              <w:rPr>
                <w:lang w:eastAsia="zh-CN"/>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lastRenderedPageBreak/>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C53550" w14:paraId="177E7464" w14:textId="77777777">
        <w:tc>
          <w:tcPr>
            <w:tcW w:w="1915" w:type="dxa"/>
          </w:tcPr>
          <w:p w14:paraId="6CC47CF0" w14:textId="77777777" w:rsidR="00C53550" w:rsidRDefault="00C53550" w:rsidP="00D93620">
            <w:pPr>
              <w:pStyle w:val="TAC"/>
              <w:keepNext w:val="0"/>
              <w:keepLines w:val="0"/>
              <w:widowControl w:val="0"/>
              <w:rPr>
                <w:lang w:eastAsia="ko-KR"/>
              </w:rPr>
            </w:pPr>
          </w:p>
        </w:tc>
        <w:tc>
          <w:tcPr>
            <w:tcW w:w="2191" w:type="dxa"/>
          </w:tcPr>
          <w:p w14:paraId="48F9E27F" w14:textId="77777777" w:rsidR="00C53550" w:rsidRDefault="00C53550" w:rsidP="00D93620">
            <w:pPr>
              <w:pStyle w:val="TAC"/>
              <w:keepNext w:val="0"/>
              <w:keepLines w:val="0"/>
              <w:widowControl w:val="0"/>
              <w:rPr>
                <w:lang w:eastAsia="ko-KR"/>
              </w:rPr>
            </w:pPr>
          </w:p>
        </w:tc>
        <w:tc>
          <w:tcPr>
            <w:tcW w:w="5523" w:type="dxa"/>
          </w:tcPr>
          <w:p w14:paraId="3572FDC6" w14:textId="77777777" w:rsidR="00C53550" w:rsidRDefault="00C53550" w:rsidP="00D9362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lastRenderedPageBreak/>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lastRenderedPageBreak/>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C53550" w14:paraId="4365B1B4" w14:textId="77777777">
        <w:tc>
          <w:tcPr>
            <w:tcW w:w="1915" w:type="dxa"/>
          </w:tcPr>
          <w:p w14:paraId="2D51C475" w14:textId="77777777" w:rsidR="00C53550" w:rsidRDefault="00C53550" w:rsidP="00D93620">
            <w:pPr>
              <w:pStyle w:val="TAC"/>
              <w:keepNext w:val="0"/>
              <w:keepLines w:val="0"/>
              <w:widowControl w:val="0"/>
              <w:rPr>
                <w:rFonts w:eastAsiaTheme="minorEastAsia"/>
                <w:lang w:eastAsia="zh-CN"/>
              </w:rPr>
            </w:pPr>
          </w:p>
        </w:tc>
        <w:tc>
          <w:tcPr>
            <w:tcW w:w="2191" w:type="dxa"/>
          </w:tcPr>
          <w:p w14:paraId="34EA9944" w14:textId="77777777" w:rsidR="00C53550" w:rsidRDefault="00C53550" w:rsidP="00D93620">
            <w:pPr>
              <w:pStyle w:val="TAC"/>
              <w:keepNext w:val="0"/>
              <w:keepLines w:val="0"/>
              <w:widowControl w:val="0"/>
              <w:rPr>
                <w:rFonts w:eastAsiaTheme="minorEastAsia"/>
                <w:lang w:eastAsia="zh-CN"/>
              </w:rPr>
            </w:pPr>
          </w:p>
        </w:tc>
        <w:tc>
          <w:tcPr>
            <w:tcW w:w="5523" w:type="dxa"/>
          </w:tcPr>
          <w:p w14:paraId="27069A99" w14:textId="77777777" w:rsidR="00C53550" w:rsidRDefault="00C53550" w:rsidP="00D93620">
            <w:pPr>
              <w:pStyle w:val="TAL"/>
              <w:keepNext w:val="0"/>
              <w:keepLines w:val="0"/>
              <w:widowControl w:val="0"/>
              <w:rPr>
                <w:lang w:eastAsia="zh-CN"/>
              </w:rPr>
            </w:pP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lastRenderedPageBreak/>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C53550" w14:paraId="782B3E5C" w14:textId="77777777">
        <w:tc>
          <w:tcPr>
            <w:tcW w:w="1915" w:type="dxa"/>
          </w:tcPr>
          <w:p w14:paraId="310DCD87" w14:textId="77777777" w:rsidR="00C53550" w:rsidRDefault="00C53550" w:rsidP="00D93620">
            <w:pPr>
              <w:pStyle w:val="TAC"/>
              <w:keepNext w:val="0"/>
              <w:keepLines w:val="0"/>
              <w:widowControl w:val="0"/>
              <w:rPr>
                <w:rFonts w:eastAsiaTheme="minorEastAsia"/>
                <w:lang w:eastAsia="zh-CN"/>
              </w:rPr>
            </w:pPr>
          </w:p>
        </w:tc>
        <w:tc>
          <w:tcPr>
            <w:tcW w:w="2191" w:type="dxa"/>
          </w:tcPr>
          <w:p w14:paraId="7992706F" w14:textId="77777777" w:rsidR="00C53550" w:rsidRDefault="00C53550" w:rsidP="00D93620">
            <w:pPr>
              <w:pStyle w:val="TAC"/>
              <w:keepNext w:val="0"/>
              <w:keepLines w:val="0"/>
              <w:widowControl w:val="0"/>
              <w:rPr>
                <w:rFonts w:eastAsiaTheme="minorEastAsia"/>
                <w:lang w:eastAsia="zh-CN"/>
              </w:rPr>
            </w:pPr>
          </w:p>
        </w:tc>
        <w:tc>
          <w:tcPr>
            <w:tcW w:w="5523" w:type="dxa"/>
          </w:tcPr>
          <w:p w14:paraId="01F03B9A" w14:textId="77777777" w:rsidR="00C53550" w:rsidRDefault="00C53550" w:rsidP="00D93620">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w:t>
      </w:r>
      <w:proofErr w:type="spellStart"/>
      <w:r>
        <w:rPr>
          <w:b/>
          <w:lang w:val="en-US" w:eastAsia="ko-KR"/>
        </w:rPr>
        <w:t>SDT</w:t>
      </w:r>
      <w:proofErr w:type="spellEnd"/>
      <w:r>
        <w:rPr>
          <w:b/>
          <w:lang w:val="en-US" w:eastAsia="ko-KR"/>
        </w:rPr>
        <w:t xml:space="preserve">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 xml:space="preserve">We don’t fully understand how they could be same if this is </w:t>
            </w:r>
            <w:r>
              <w:rPr>
                <w:lang w:eastAsia="ko-KR"/>
              </w:rPr>
              <w:lastRenderedPageBreak/>
              <w:t>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77777777" w:rsidR="00C53550" w:rsidRDefault="00C53550" w:rsidP="00183ABC">
            <w:pPr>
              <w:pStyle w:val="TAC"/>
              <w:keepNext w:val="0"/>
              <w:keepLines w:val="0"/>
              <w:widowControl w:val="0"/>
              <w:rPr>
                <w:rFonts w:eastAsiaTheme="minorEastAsia"/>
                <w:lang w:eastAsia="zh-CN"/>
              </w:rPr>
            </w:pPr>
          </w:p>
        </w:tc>
        <w:tc>
          <w:tcPr>
            <w:tcW w:w="2191" w:type="dxa"/>
          </w:tcPr>
          <w:p w14:paraId="1A6491E2" w14:textId="77777777" w:rsidR="00C53550" w:rsidRDefault="00C53550" w:rsidP="00183ABC">
            <w:pPr>
              <w:pStyle w:val="TAC"/>
              <w:keepNext w:val="0"/>
              <w:keepLines w:val="0"/>
              <w:widowControl w:val="0"/>
              <w:rPr>
                <w:rFonts w:eastAsiaTheme="minorEastAsia"/>
                <w:lang w:eastAsia="zh-CN"/>
              </w:rPr>
            </w:pPr>
          </w:p>
        </w:tc>
        <w:tc>
          <w:tcPr>
            <w:tcW w:w="5523" w:type="dxa"/>
          </w:tcPr>
          <w:p w14:paraId="1F3D53DC" w14:textId="77777777" w:rsidR="00C53550" w:rsidRPr="00183ABC" w:rsidRDefault="00C53550" w:rsidP="00183ABC">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7777777" w:rsidR="00C53550" w:rsidRDefault="00C53550" w:rsidP="00D93620">
            <w:pPr>
              <w:pStyle w:val="TAC"/>
              <w:keepNext w:val="0"/>
              <w:keepLines w:val="0"/>
              <w:widowControl w:val="0"/>
              <w:rPr>
                <w:rFonts w:eastAsiaTheme="minorEastAsia"/>
                <w:lang w:eastAsia="zh-CN"/>
              </w:rPr>
            </w:pPr>
          </w:p>
        </w:tc>
        <w:tc>
          <w:tcPr>
            <w:tcW w:w="2191" w:type="dxa"/>
          </w:tcPr>
          <w:p w14:paraId="7E00BE67" w14:textId="77777777" w:rsidR="00C53550" w:rsidRDefault="00C53550" w:rsidP="00D93620">
            <w:pPr>
              <w:pStyle w:val="TAC"/>
              <w:keepNext w:val="0"/>
              <w:keepLines w:val="0"/>
              <w:widowControl w:val="0"/>
              <w:rPr>
                <w:rFonts w:eastAsiaTheme="minorEastAsia"/>
                <w:lang w:eastAsia="zh-CN"/>
              </w:rPr>
            </w:pPr>
          </w:p>
        </w:tc>
        <w:tc>
          <w:tcPr>
            <w:tcW w:w="5523" w:type="dxa"/>
          </w:tcPr>
          <w:p w14:paraId="7D956788" w14:textId="77777777" w:rsidR="00C53550" w:rsidRDefault="00C53550" w:rsidP="00D93620">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lastRenderedPageBreak/>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w:t>
            </w:r>
            <w:r>
              <w:rPr>
                <w:lang w:eastAsia="ko-KR"/>
              </w:rPr>
              <w:lastRenderedPageBreak/>
              <w:t>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C53550" w14:paraId="2C42FAEF" w14:textId="77777777">
        <w:tc>
          <w:tcPr>
            <w:tcW w:w="1915" w:type="dxa"/>
          </w:tcPr>
          <w:p w14:paraId="7B23F714" w14:textId="77777777" w:rsidR="00C53550" w:rsidRDefault="00C53550" w:rsidP="00D93620">
            <w:pPr>
              <w:pStyle w:val="TAC"/>
              <w:keepNext w:val="0"/>
              <w:keepLines w:val="0"/>
              <w:widowControl w:val="0"/>
              <w:rPr>
                <w:rFonts w:eastAsiaTheme="minorEastAsia"/>
                <w:lang w:eastAsia="zh-CN"/>
              </w:rPr>
            </w:pPr>
          </w:p>
        </w:tc>
        <w:tc>
          <w:tcPr>
            <w:tcW w:w="2191" w:type="dxa"/>
          </w:tcPr>
          <w:p w14:paraId="2DCAB91F" w14:textId="77777777" w:rsidR="00C53550" w:rsidRDefault="00C53550" w:rsidP="00D93620">
            <w:pPr>
              <w:pStyle w:val="TAC"/>
              <w:keepNext w:val="0"/>
              <w:keepLines w:val="0"/>
              <w:widowControl w:val="0"/>
              <w:rPr>
                <w:rFonts w:eastAsiaTheme="minorEastAsia"/>
                <w:lang w:eastAsia="zh-CN"/>
              </w:rPr>
            </w:pPr>
          </w:p>
        </w:tc>
        <w:tc>
          <w:tcPr>
            <w:tcW w:w="5523" w:type="dxa"/>
          </w:tcPr>
          <w:p w14:paraId="552CA1AB" w14:textId="77777777" w:rsidR="00C53550" w:rsidRDefault="00C53550" w:rsidP="00D93620">
            <w:pPr>
              <w:pStyle w:val="TAL"/>
              <w:keepNext w:val="0"/>
              <w:keepLines w:val="0"/>
              <w:widowControl w:val="0"/>
              <w:rPr>
                <w:lang w:eastAsia="zh-CN"/>
              </w:rPr>
            </w:pP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C53550" w14:paraId="0C7FBC41" w14:textId="77777777">
        <w:tc>
          <w:tcPr>
            <w:tcW w:w="1915" w:type="dxa"/>
          </w:tcPr>
          <w:p w14:paraId="06135D01" w14:textId="77777777" w:rsidR="00C53550" w:rsidRDefault="00C53550" w:rsidP="00D93620">
            <w:pPr>
              <w:pStyle w:val="TAC"/>
              <w:keepNext w:val="0"/>
              <w:keepLines w:val="0"/>
              <w:widowControl w:val="0"/>
              <w:rPr>
                <w:rFonts w:eastAsiaTheme="minorEastAsia"/>
                <w:lang w:eastAsia="zh-CN"/>
              </w:rPr>
            </w:pPr>
          </w:p>
        </w:tc>
        <w:tc>
          <w:tcPr>
            <w:tcW w:w="2191" w:type="dxa"/>
          </w:tcPr>
          <w:p w14:paraId="2FE3ACBB" w14:textId="77777777" w:rsidR="00C53550" w:rsidRDefault="00C53550" w:rsidP="00D93620">
            <w:pPr>
              <w:pStyle w:val="TAC"/>
              <w:keepNext w:val="0"/>
              <w:keepLines w:val="0"/>
              <w:widowControl w:val="0"/>
              <w:rPr>
                <w:rFonts w:eastAsiaTheme="minorEastAsia"/>
                <w:lang w:eastAsia="zh-CN"/>
              </w:rPr>
            </w:pPr>
          </w:p>
        </w:tc>
        <w:tc>
          <w:tcPr>
            <w:tcW w:w="5523" w:type="dxa"/>
          </w:tcPr>
          <w:p w14:paraId="4C6652B5" w14:textId="77777777" w:rsidR="00C53550" w:rsidRDefault="00C53550" w:rsidP="00D9362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w:t>
            </w:r>
            <w:proofErr w:type="spellStart"/>
            <w:r>
              <w:rPr>
                <w:rFonts w:eastAsia="Malgun Gothic"/>
                <w:lang w:eastAsia="ko-KR"/>
              </w:rPr>
              <w:t>PDU</w:t>
            </w:r>
            <w:proofErr w:type="spellEnd"/>
            <w:r>
              <w:rPr>
                <w:rFonts w:eastAsia="Malgun Gothic"/>
                <w:lang w:eastAsia="ko-KR"/>
              </w:rPr>
              <w:t xml:space="preserve">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w:t>
            </w:r>
            <w:proofErr w:type="spellStart"/>
            <w:r>
              <w:rPr>
                <w:rFonts w:eastAsia="Malgun Gothic"/>
                <w:lang w:eastAsia="ko-KR"/>
              </w:rPr>
              <w:t>PHR</w:t>
            </w:r>
            <w:proofErr w:type="spellEnd"/>
            <w:r>
              <w:rPr>
                <w:rFonts w:eastAsia="Malgun Gothic"/>
                <w:lang w:eastAsia="ko-KR"/>
              </w:rPr>
              <w:t xml:space="preserve">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w:t>
            </w:r>
            <w:proofErr w:type="spellStart"/>
            <w:r>
              <w:rPr>
                <w:rFonts w:eastAsia="Malgun Gothic"/>
                <w:lang w:eastAsia="ko-KR"/>
              </w:rPr>
              <w:t>SDT</w:t>
            </w:r>
            <w:proofErr w:type="spellEnd"/>
            <w:r>
              <w:rPr>
                <w:rFonts w:eastAsia="Malgun Gothic"/>
                <w:lang w:eastAsia="ko-KR"/>
              </w:rPr>
              <w:t xml:space="preserve">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lastRenderedPageBreak/>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w:t>
            </w:r>
            <w:proofErr w:type="spellStart"/>
            <w:r>
              <w:rPr>
                <w:lang w:eastAsia="ko-KR"/>
              </w:rPr>
              <w:t>SDUs</w:t>
            </w:r>
            <w:proofErr w:type="spellEnd"/>
            <w:r>
              <w:rPr>
                <w:lang w:eastAsia="ko-KR"/>
              </w:rPr>
              <w:t xml:space="preserve">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w:t>
            </w:r>
            <w:proofErr w:type="spellStart"/>
            <w:r>
              <w:rPr>
                <w:lang w:eastAsia="ko-KR"/>
              </w:rPr>
              <w:t>SDUs</w:t>
            </w:r>
            <w:proofErr w:type="spellEnd"/>
            <w:r>
              <w:rPr>
                <w:lang w:eastAsia="ko-KR"/>
              </w:rPr>
              <w:t xml:space="preserve">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lastRenderedPageBreak/>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C53550" w14:paraId="0511C2F2" w14:textId="77777777">
        <w:tc>
          <w:tcPr>
            <w:tcW w:w="1915" w:type="dxa"/>
          </w:tcPr>
          <w:p w14:paraId="7EBC56AB" w14:textId="77777777" w:rsidR="00C53550" w:rsidRDefault="00C53550" w:rsidP="00D93620">
            <w:pPr>
              <w:pStyle w:val="TAC"/>
              <w:keepNext w:val="0"/>
              <w:keepLines w:val="0"/>
              <w:widowControl w:val="0"/>
              <w:rPr>
                <w:rFonts w:eastAsiaTheme="minorEastAsia"/>
                <w:lang w:eastAsia="zh-CN"/>
              </w:rPr>
            </w:pPr>
          </w:p>
        </w:tc>
        <w:tc>
          <w:tcPr>
            <w:tcW w:w="2191" w:type="dxa"/>
          </w:tcPr>
          <w:p w14:paraId="1A55D615" w14:textId="77777777" w:rsidR="00C53550" w:rsidRDefault="00C53550" w:rsidP="00D93620">
            <w:pPr>
              <w:pStyle w:val="TAC"/>
              <w:keepNext w:val="0"/>
              <w:keepLines w:val="0"/>
              <w:widowControl w:val="0"/>
              <w:rPr>
                <w:rFonts w:eastAsiaTheme="minorEastAsia"/>
                <w:lang w:eastAsia="zh-CN"/>
              </w:rPr>
            </w:pPr>
          </w:p>
        </w:tc>
        <w:tc>
          <w:tcPr>
            <w:tcW w:w="5523" w:type="dxa"/>
          </w:tcPr>
          <w:p w14:paraId="6A02B61F" w14:textId="77777777" w:rsidR="00C53550" w:rsidRDefault="00C53550" w:rsidP="00D93620">
            <w:pPr>
              <w:pStyle w:val="TAL"/>
              <w:keepNext w:val="0"/>
              <w:keepLines w:val="0"/>
              <w:widowControl w:val="0"/>
              <w:rPr>
                <w:lang w:eastAsia="zh-CN"/>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lastRenderedPageBreak/>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xml:space="preserve">: </w:t>
            </w:r>
            <w:proofErr w:type="spellStart"/>
            <w:r>
              <w:rPr>
                <w:rFonts w:eastAsia="Malgun Gothic"/>
                <w:lang w:val="en-US" w:eastAsia="ko-KR"/>
              </w:rPr>
              <w:t>SDT</w:t>
            </w:r>
            <w:proofErr w:type="spellEnd"/>
            <w:r>
              <w:rPr>
                <w:rFonts w:eastAsia="Malgun Gothic"/>
                <w:lang w:val="en-US" w:eastAsia="ko-KR"/>
              </w:rPr>
              <w:t xml:space="preserve">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w:t>
            </w:r>
            <w:proofErr w:type="gramStart"/>
            <w:r>
              <w:rPr>
                <w:lang w:eastAsia="zh-CN"/>
              </w:rPr>
              <w:t>e.g.</w:t>
            </w:r>
            <w:proofErr w:type="gramEnd"/>
            <w:r>
              <w:rPr>
                <w:lang w:eastAsia="zh-CN"/>
              </w:rPr>
              <w:t xml:space="preserve">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C53550" w14:paraId="18B1C6E9" w14:textId="77777777">
        <w:tc>
          <w:tcPr>
            <w:tcW w:w="1915" w:type="dxa"/>
          </w:tcPr>
          <w:p w14:paraId="0BE05CAD" w14:textId="77777777" w:rsidR="00C53550" w:rsidRDefault="00C53550" w:rsidP="00183ABC">
            <w:pPr>
              <w:pStyle w:val="TAC"/>
              <w:keepNext w:val="0"/>
              <w:keepLines w:val="0"/>
              <w:widowControl w:val="0"/>
              <w:rPr>
                <w:rFonts w:eastAsiaTheme="minorEastAsia"/>
                <w:lang w:eastAsia="zh-CN"/>
              </w:rPr>
            </w:pPr>
          </w:p>
        </w:tc>
        <w:tc>
          <w:tcPr>
            <w:tcW w:w="2191" w:type="dxa"/>
          </w:tcPr>
          <w:p w14:paraId="394FFD57" w14:textId="77777777" w:rsidR="00C53550" w:rsidRDefault="00C53550" w:rsidP="00183ABC">
            <w:pPr>
              <w:pStyle w:val="TAC"/>
              <w:keepNext w:val="0"/>
              <w:keepLines w:val="0"/>
              <w:widowControl w:val="0"/>
              <w:rPr>
                <w:rFonts w:eastAsia="SimSun"/>
                <w:lang w:eastAsia="zh-CN"/>
              </w:rPr>
            </w:pPr>
          </w:p>
        </w:tc>
        <w:tc>
          <w:tcPr>
            <w:tcW w:w="5523" w:type="dxa"/>
          </w:tcPr>
          <w:p w14:paraId="4CB6B7B0" w14:textId="77777777" w:rsidR="00C53550" w:rsidRDefault="00C53550" w:rsidP="00183ABC">
            <w:pPr>
              <w:pStyle w:val="TAL"/>
              <w:keepNext w:val="0"/>
              <w:keepLines w:val="0"/>
              <w:widowControl w:val="0"/>
              <w:rPr>
                <w:lang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C53550" w14:paraId="32CFAB4E" w14:textId="77777777">
        <w:tc>
          <w:tcPr>
            <w:tcW w:w="1915" w:type="dxa"/>
          </w:tcPr>
          <w:p w14:paraId="2BEA36B0" w14:textId="77777777" w:rsidR="00C53550" w:rsidRDefault="00C53550" w:rsidP="00D93620">
            <w:pPr>
              <w:pStyle w:val="TAC"/>
              <w:keepNext w:val="0"/>
              <w:keepLines w:val="0"/>
              <w:widowControl w:val="0"/>
              <w:rPr>
                <w:rFonts w:eastAsiaTheme="minorEastAsia"/>
                <w:lang w:eastAsia="zh-CN"/>
              </w:rPr>
            </w:pPr>
          </w:p>
        </w:tc>
        <w:tc>
          <w:tcPr>
            <w:tcW w:w="2191" w:type="dxa"/>
          </w:tcPr>
          <w:p w14:paraId="5340CCB0" w14:textId="77777777" w:rsidR="00C53550" w:rsidRDefault="00C53550" w:rsidP="00D93620">
            <w:pPr>
              <w:pStyle w:val="TAC"/>
              <w:keepNext w:val="0"/>
              <w:keepLines w:val="0"/>
              <w:widowControl w:val="0"/>
              <w:rPr>
                <w:rFonts w:eastAsiaTheme="minorEastAsia"/>
                <w:lang w:eastAsia="zh-CN"/>
              </w:rPr>
            </w:pPr>
          </w:p>
        </w:tc>
        <w:tc>
          <w:tcPr>
            <w:tcW w:w="5523" w:type="dxa"/>
          </w:tcPr>
          <w:p w14:paraId="77F9521A" w14:textId="77777777" w:rsidR="00C53550" w:rsidRDefault="00C53550" w:rsidP="00D93620">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lastRenderedPageBreak/>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C53550" w14:paraId="166857A5" w14:textId="77777777">
        <w:tc>
          <w:tcPr>
            <w:tcW w:w="1915" w:type="dxa"/>
          </w:tcPr>
          <w:p w14:paraId="6D230DE8" w14:textId="77777777" w:rsidR="00C53550" w:rsidRDefault="00C53550" w:rsidP="00183ABC">
            <w:pPr>
              <w:pStyle w:val="TAC"/>
              <w:keepNext w:val="0"/>
              <w:keepLines w:val="0"/>
              <w:widowControl w:val="0"/>
              <w:rPr>
                <w:rFonts w:eastAsia="SimSun"/>
                <w:lang w:eastAsia="zh-CN"/>
              </w:rPr>
            </w:pPr>
          </w:p>
        </w:tc>
        <w:tc>
          <w:tcPr>
            <w:tcW w:w="2191" w:type="dxa"/>
          </w:tcPr>
          <w:p w14:paraId="74D974F0" w14:textId="77777777" w:rsidR="00C53550" w:rsidRDefault="00C53550" w:rsidP="00183ABC">
            <w:pPr>
              <w:pStyle w:val="TAC"/>
              <w:keepNext w:val="0"/>
              <w:keepLines w:val="0"/>
              <w:widowControl w:val="0"/>
              <w:rPr>
                <w:rFonts w:eastAsia="SimSun"/>
                <w:lang w:eastAsia="zh-CN"/>
              </w:rPr>
            </w:pPr>
          </w:p>
        </w:tc>
        <w:tc>
          <w:tcPr>
            <w:tcW w:w="5523" w:type="dxa"/>
          </w:tcPr>
          <w:p w14:paraId="55681E89" w14:textId="77777777" w:rsidR="00C53550" w:rsidRDefault="00C53550" w:rsidP="00183ABC">
            <w:pPr>
              <w:pStyle w:val="TAL"/>
              <w:keepNext w:val="0"/>
              <w:keepLines w:val="0"/>
              <w:widowControl w:val="0"/>
              <w:rPr>
                <w:lang w:eastAsia="zh-CN"/>
              </w:rPr>
            </w:pP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lastRenderedPageBreak/>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CommentText"/>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CommentText"/>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CommentText"/>
              <w:rPr>
                <w:lang w:eastAsia="zh-CN"/>
              </w:rPr>
            </w:pPr>
          </w:p>
        </w:tc>
      </w:tr>
      <w:tr w:rsidR="00C53550" w14:paraId="2958A519" w14:textId="77777777">
        <w:tc>
          <w:tcPr>
            <w:tcW w:w="1915" w:type="dxa"/>
          </w:tcPr>
          <w:p w14:paraId="0D895C6C" w14:textId="77777777" w:rsidR="00C53550" w:rsidRDefault="00C53550" w:rsidP="00183ABC">
            <w:pPr>
              <w:pStyle w:val="TAC"/>
              <w:keepNext w:val="0"/>
              <w:keepLines w:val="0"/>
              <w:widowControl w:val="0"/>
              <w:rPr>
                <w:rFonts w:eastAsia="SimSun"/>
                <w:lang w:eastAsia="zh-CN"/>
              </w:rPr>
            </w:pPr>
          </w:p>
        </w:tc>
        <w:tc>
          <w:tcPr>
            <w:tcW w:w="2191" w:type="dxa"/>
          </w:tcPr>
          <w:p w14:paraId="69AB60FE" w14:textId="77777777" w:rsidR="00C53550" w:rsidRDefault="00C53550" w:rsidP="00183ABC">
            <w:pPr>
              <w:pStyle w:val="TAC"/>
              <w:keepNext w:val="0"/>
              <w:keepLines w:val="0"/>
              <w:widowControl w:val="0"/>
              <w:rPr>
                <w:rFonts w:eastAsiaTheme="minorEastAsia"/>
                <w:lang w:eastAsia="zh-CN"/>
              </w:rPr>
            </w:pPr>
          </w:p>
        </w:tc>
        <w:tc>
          <w:tcPr>
            <w:tcW w:w="5523" w:type="dxa"/>
          </w:tcPr>
          <w:p w14:paraId="6EB4CE3B" w14:textId="77777777" w:rsidR="00C53550" w:rsidRDefault="00C53550" w:rsidP="00183ABC">
            <w:pPr>
              <w:pStyle w:val="CommentText"/>
              <w:rPr>
                <w:lang w:eastAsia="zh-CN"/>
              </w:rPr>
            </w:pP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716F50" w14:paraId="16493054" w14:textId="77777777">
        <w:tc>
          <w:tcPr>
            <w:tcW w:w="1915" w:type="dxa"/>
          </w:tcPr>
          <w:p w14:paraId="4DE8792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7D29F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28AB92F" w14:textId="77777777" w:rsidR="00716F50" w:rsidRDefault="00B77B6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EC06756" w14:textId="2EEF2B39" w:rsidR="00D93620" w:rsidRDefault="00D93620">
            <w:pPr>
              <w:pStyle w:val="TAL"/>
              <w:keepNext w:val="0"/>
              <w:keepLines w:val="0"/>
              <w:widowControl w:val="0"/>
              <w:rPr>
                <w:rFonts w:eastAsia="SimSun"/>
                <w:lang w:eastAsia="zh-CN"/>
              </w:rPr>
            </w:pPr>
            <w:r>
              <w:rPr>
                <w:rFonts w:eastAsia="MS Mincho"/>
                <w:color w:val="FF0000"/>
                <w:lang w:eastAsia="ja-JP"/>
              </w:rPr>
              <w:t xml:space="preserve">[ZTE] seems the answer and the comment don’t match?? Do you </w:t>
            </w:r>
            <w:r>
              <w:rPr>
                <w:rFonts w:eastAsia="MS Mincho"/>
                <w:color w:val="FF0000"/>
                <w:lang w:eastAsia="ja-JP"/>
              </w:rPr>
              <w:lastRenderedPageBreak/>
              <w:t>mean to say option 2?</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77777777" w:rsidR="00C53550" w:rsidRDefault="00C53550" w:rsidP="00183ABC">
            <w:pPr>
              <w:pStyle w:val="TAC"/>
              <w:keepNext w:val="0"/>
              <w:keepLines w:val="0"/>
              <w:widowControl w:val="0"/>
              <w:rPr>
                <w:rFonts w:eastAsia="SimSun"/>
                <w:lang w:eastAsia="zh-CN"/>
              </w:rPr>
            </w:pPr>
          </w:p>
        </w:tc>
        <w:tc>
          <w:tcPr>
            <w:tcW w:w="2191" w:type="dxa"/>
          </w:tcPr>
          <w:p w14:paraId="45668BF5" w14:textId="77777777" w:rsidR="00C53550" w:rsidRDefault="00C53550" w:rsidP="00183ABC">
            <w:pPr>
              <w:pStyle w:val="TAC"/>
              <w:keepNext w:val="0"/>
              <w:keepLines w:val="0"/>
              <w:widowControl w:val="0"/>
              <w:rPr>
                <w:rFonts w:eastAsia="SimSun"/>
                <w:lang w:eastAsia="zh-CN"/>
              </w:rPr>
            </w:pPr>
          </w:p>
        </w:tc>
        <w:tc>
          <w:tcPr>
            <w:tcW w:w="5523" w:type="dxa"/>
          </w:tcPr>
          <w:p w14:paraId="0A141FBB" w14:textId="77777777" w:rsidR="00C53550" w:rsidRDefault="00C53550" w:rsidP="00183ABC">
            <w:pPr>
              <w:pStyle w:val="TAL"/>
              <w:keepNext w:val="0"/>
              <w:keepLines w:val="0"/>
              <w:widowControl w:val="0"/>
              <w:rPr>
                <w:lang w:eastAsia="zh-CN"/>
              </w:rPr>
            </w:pP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C53550" w14:paraId="454792BF" w14:textId="77777777">
        <w:tc>
          <w:tcPr>
            <w:tcW w:w="1915" w:type="dxa"/>
          </w:tcPr>
          <w:p w14:paraId="05F184AA" w14:textId="77777777" w:rsidR="00C53550" w:rsidRDefault="00C53550" w:rsidP="00183ABC">
            <w:pPr>
              <w:pStyle w:val="TAC"/>
              <w:keepNext w:val="0"/>
              <w:keepLines w:val="0"/>
              <w:widowControl w:val="0"/>
              <w:rPr>
                <w:rFonts w:eastAsia="SimSun"/>
                <w:lang w:eastAsia="zh-CN"/>
              </w:rPr>
            </w:pPr>
          </w:p>
        </w:tc>
        <w:tc>
          <w:tcPr>
            <w:tcW w:w="2191" w:type="dxa"/>
          </w:tcPr>
          <w:p w14:paraId="1D7B1BEB" w14:textId="77777777" w:rsidR="00C53550" w:rsidRDefault="00C53550" w:rsidP="00183ABC">
            <w:pPr>
              <w:pStyle w:val="TAC"/>
              <w:keepNext w:val="0"/>
              <w:keepLines w:val="0"/>
              <w:widowControl w:val="0"/>
              <w:rPr>
                <w:rFonts w:eastAsia="SimSun"/>
                <w:lang w:eastAsia="zh-CN"/>
              </w:rPr>
            </w:pPr>
          </w:p>
        </w:tc>
        <w:tc>
          <w:tcPr>
            <w:tcW w:w="5523" w:type="dxa"/>
          </w:tcPr>
          <w:p w14:paraId="16EAB5A7" w14:textId="77777777" w:rsidR="00C53550" w:rsidRDefault="00C53550" w:rsidP="00183ABC">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w:t>
            </w:r>
            <w:proofErr w:type="spellStart"/>
            <w:r>
              <w:rPr>
                <w:lang w:eastAsia="ko-KR"/>
              </w:rPr>
              <w:t>RLC</w:t>
            </w:r>
            <w:proofErr w:type="spellEnd"/>
            <w:r>
              <w:rPr>
                <w:lang w:eastAsia="ko-KR"/>
              </w:rPr>
              <w:t xml:space="preserve"> </w:t>
            </w:r>
            <w:proofErr w:type="spellStart"/>
            <w:r>
              <w:rPr>
                <w:lang w:eastAsia="ko-KR"/>
              </w:rPr>
              <w:t>PDU</w:t>
            </w:r>
            <w:proofErr w:type="spellEnd"/>
            <w:r>
              <w:rPr>
                <w:lang w:eastAsia="ko-KR"/>
              </w:rPr>
              <w:t xml:space="preserve">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lastRenderedPageBreak/>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C53550" w14:paraId="65001FBF" w14:textId="77777777">
        <w:tc>
          <w:tcPr>
            <w:tcW w:w="1915" w:type="dxa"/>
          </w:tcPr>
          <w:p w14:paraId="1F9AA6A9" w14:textId="77777777" w:rsidR="00C53550" w:rsidRDefault="00C53550" w:rsidP="00183ABC">
            <w:pPr>
              <w:pStyle w:val="TAC"/>
              <w:keepNext w:val="0"/>
              <w:keepLines w:val="0"/>
              <w:widowControl w:val="0"/>
              <w:rPr>
                <w:rFonts w:eastAsia="SimSun"/>
                <w:lang w:eastAsia="zh-CN"/>
              </w:rPr>
            </w:pPr>
          </w:p>
        </w:tc>
        <w:tc>
          <w:tcPr>
            <w:tcW w:w="2191" w:type="dxa"/>
          </w:tcPr>
          <w:p w14:paraId="0AF859D2" w14:textId="77777777" w:rsidR="00C53550" w:rsidRDefault="00C53550" w:rsidP="00183ABC">
            <w:pPr>
              <w:pStyle w:val="TAC"/>
              <w:keepNext w:val="0"/>
              <w:keepLines w:val="0"/>
              <w:widowControl w:val="0"/>
              <w:rPr>
                <w:rFonts w:eastAsia="SimSun"/>
                <w:lang w:eastAsia="zh-CN"/>
              </w:rPr>
            </w:pPr>
          </w:p>
        </w:tc>
        <w:tc>
          <w:tcPr>
            <w:tcW w:w="5523" w:type="dxa"/>
          </w:tcPr>
          <w:p w14:paraId="749A7825" w14:textId="77777777" w:rsidR="00C53550" w:rsidRDefault="00C53550" w:rsidP="00183ABC">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C53550" w14:paraId="6D7F089A" w14:textId="77777777">
        <w:tc>
          <w:tcPr>
            <w:tcW w:w="1915" w:type="dxa"/>
          </w:tcPr>
          <w:p w14:paraId="4B159BCA" w14:textId="77777777" w:rsidR="00C53550" w:rsidRDefault="00C53550" w:rsidP="00183ABC">
            <w:pPr>
              <w:pStyle w:val="TAC"/>
              <w:keepNext w:val="0"/>
              <w:keepLines w:val="0"/>
              <w:widowControl w:val="0"/>
              <w:rPr>
                <w:rFonts w:eastAsia="SimSun"/>
                <w:lang w:eastAsia="zh-CN"/>
              </w:rPr>
            </w:pPr>
          </w:p>
        </w:tc>
        <w:tc>
          <w:tcPr>
            <w:tcW w:w="2191" w:type="dxa"/>
          </w:tcPr>
          <w:p w14:paraId="17065F2A" w14:textId="77777777" w:rsidR="00C53550" w:rsidRDefault="00C53550" w:rsidP="00183ABC">
            <w:pPr>
              <w:pStyle w:val="TAC"/>
              <w:keepNext w:val="0"/>
              <w:keepLines w:val="0"/>
              <w:widowControl w:val="0"/>
              <w:rPr>
                <w:rFonts w:eastAsia="SimSun"/>
                <w:lang w:eastAsia="zh-CN"/>
              </w:rPr>
            </w:pPr>
          </w:p>
        </w:tc>
        <w:tc>
          <w:tcPr>
            <w:tcW w:w="5523" w:type="dxa"/>
          </w:tcPr>
          <w:p w14:paraId="6A7D8C5F" w14:textId="77777777" w:rsidR="00C53550" w:rsidRDefault="00C53550" w:rsidP="00183AB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lastRenderedPageBreak/>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proofErr w:type="spellStart"/>
            <w:r w:rsidRPr="00C53550">
              <w:rPr>
                <w:rFonts w:eastAsia="MS Mincho"/>
                <w:lang w:val="de-DE" w:eastAsia="ja-JP"/>
              </w:rPr>
              <w:t>Ohta</w:t>
            </w:r>
            <w:proofErr w:type="spellEnd"/>
            <w:r w:rsidRPr="00C53550">
              <w:rPr>
                <w:rFonts w:eastAsia="MS Mincho"/>
                <w:lang w:val="de-DE" w:eastAsia="ja-JP"/>
              </w:rPr>
              <w:t xml:space="preserve"> (</w:t>
            </w:r>
            <w:proofErr w:type="spellStart"/>
            <w:r w:rsidRPr="00C53550">
              <w:rPr>
                <w:rFonts w:eastAsia="MS Mincho"/>
                <w:lang w:val="de-DE" w:eastAsia="ja-JP"/>
              </w:rPr>
              <w:t>ohta.yoshiaki@fujitsu.com</w:t>
            </w:r>
            <w:proofErr w:type="spellEnd"/>
            <w:r w:rsidRPr="00C53550">
              <w:rPr>
                <w:rFonts w:eastAsia="MS Mincho"/>
                <w:lang w:val="de-DE" w:eastAsia="ja-JP"/>
              </w:rPr>
              <w:t>)</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C5355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A4055E"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proofErr w:type="spellStart"/>
            <w:r>
              <w:rPr>
                <w:rFonts w:eastAsiaTheme="minorEastAsia" w:hint="eastAsia"/>
                <w:lang w:val="pl-PL" w:eastAsia="zh-CN"/>
              </w:rPr>
              <w:t>O</w:t>
            </w:r>
            <w:r>
              <w:rPr>
                <w:rFonts w:eastAsiaTheme="minorEastAsia"/>
                <w:lang w:val="pl-PL" w:eastAsia="zh-CN"/>
              </w:rPr>
              <w:t>PPO</w:t>
            </w:r>
            <w:proofErr w:type="spellEnd"/>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C5355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proofErr w:type="spellStart"/>
            <w:r w:rsidRPr="00C53550">
              <w:rPr>
                <w:rFonts w:eastAsia="MS Mincho"/>
                <w:lang w:val="pl-PL" w:eastAsia="ja-JP"/>
              </w:rPr>
              <w:t>Rikin.shah@eu.panasonic.c</w:t>
            </w:r>
            <w:r>
              <w:rPr>
                <w:rFonts w:eastAsia="MS Mincho"/>
                <w:lang w:val="pl-PL" w:eastAsia="ja-JP"/>
              </w:rPr>
              <w:t>om</w:t>
            </w:r>
            <w:proofErr w:type="spellEnd"/>
          </w:p>
        </w:tc>
      </w:tr>
      <w:tr w:rsidR="00BF1583" w:rsidRPr="00C53550" w14:paraId="762237A3" w14:textId="77777777">
        <w:tc>
          <w:tcPr>
            <w:tcW w:w="3835" w:type="dxa"/>
          </w:tcPr>
          <w:p w14:paraId="6F09D01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6680CC15"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665110EC" w14:textId="77777777">
        <w:tc>
          <w:tcPr>
            <w:tcW w:w="3835" w:type="dxa"/>
          </w:tcPr>
          <w:p w14:paraId="19BD6BA4" w14:textId="77777777" w:rsidR="00BF1583" w:rsidRDefault="00BF1583" w:rsidP="00BF1583">
            <w:pPr>
              <w:pStyle w:val="TAC"/>
              <w:keepNext w:val="0"/>
              <w:keepLines w:val="0"/>
              <w:widowControl w:val="0"/>
              <w:rPr>
                <w:rFonts w:eastAsia="SimSun"/>
                <w:lang w:val="pl-PL" w:eastAsia="zh-CN"/>
              </w:rPr>
            </w:pPr>
          </w:p>
        </w:tc>
        <w:tc>
          <w:tcPr>
            <w:tcW w:w="5794" w:type="dxa"/>
          </w:tcPr>
          <w:p w14:paraId="12D73D23"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248D1FC8" w14:textId="77777777">
        <w:tc>
          <w:tcPr>
            <w:tcW w:w="3835" w:type="dxa"/>
          </w:tcPr>
          <w:p w14:paraId="4F032A31" w14:textId="77777777" w:rsidR="00BF1583" w:rsidRPr="00C53550" w:rsidRDefault="00BF1583" w:rsidP="00BF1583">
            <w:pPr>
              <w:pStyle w:val="TAC"/>
              <w:keepNext w:val="0"/>
              <w:keepLines w:val="0"/>
              <w:widowControl w:val="0"/>
              <w:rPr>
                <w:lang w:val="pl-PL"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C53550" w14:paraId="5E30AADE" w14:textId="77777777">
        <w:tc>
          <w:tcPr>
            <w:tcW w:w="3835" w:type="dxa"/>
          </w:tcPr>
          <w:p w14:paraId="5508F72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3FE4F2F" w14:textId="77777777" w:rsidR="00BF1583" w:rsidRDefault="00BF1583" w:rsidP="00BF1583">
            <w:pPr>
              <w:pStyle w:val="TAC"/>
              <w:keepNext w:val="0"/>
              <w:keepLines w:val="0"/>
              <w:widowControl w:val="0"/>
              <w:rPr>
                <w:rFonts w:eastAsia="SimSun"/>
                <w:lang w:val="pl-PL" w:eastAsia="zh-CN"/>
              </w:rPr>
            </w:pPr>
          </w:p>
        </w:tc>
      </w:tr>
      <w:tr w:rsidR="00BF1583" w:rsidRPr="00C53550" w14:paraId="14184679" w14:textId="77777777">
        <w:tc>
          <w:tcPr>
            <w:tcW w:w="3835" w:type="dxa"/>
          </w:tcPr>
          <w:p w14:paraId="0C17FCF7"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0F503BF1"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C53550"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C53550" w14:paraId="5F65F029" w14:textId="77777777">
        <w:tc>
          <w:tcPr>
            <w:tcW w:w="3835" w:type="dxa"/>
          </w:tcPr>
          <w:p w14:paraId="4D442CD2"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4B784117" w14:textId="77777777" w:rsidR="00BF1583" w:rsidRDefault="00BF1583" w:rsidP="00BF1583">
            <w:pPr>
              <w:pStyle w:val="TAC"/>
              <w:keepNext w:val="0"/>
              <w:keepLines w:val="0"/>
              <w:widowControl w:val="0"/>
              <w:rPr>
                <w:rFonts w:eastAsia="SimSun"/>
                <w:lang w:val="pl-PL" w:eastAsia="zh-CN"/>
              </w:rPr>
            </w:pPr>
          </w:p>
        </w:tc>
      </w:tr>
      <w:tr w:rsidR="00BF1583" w:rsidRPr="00C53550"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C53550" w14:paraId="6E09A662" w14:textId="77777777">
        <w:tc>
          <w:tcPr>
            <w:tcW w:w="3835" w:type="dxa"/>
          </w:tcPr>
          <w:p w14:paraId="5B090BE9"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21422CF5" w14:textId="77777777">
        <w:tc>
          <w:tcPr>
            <w:tcW w:w="3835" w:type="dxa"/>
          </w:tcPr>
          <w:p w14:paraId="0340DE90"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480DE3E7" w14:textId="77777777">
        <w:tc>
          <w:tcPr>
            <w:tcW w:w="3835" w:type="dxa"/>
          </w:tcPr>
          <w:p w14:paraId="02C366DC"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68E73D7" w14:textId="77777777">
        <w:tc>
          <w:tcPr>
            <w:tcW w:w="3835" w:type="dxa"/>
          </w:tcPr>
          <w:p w14:paraId="57ECFC05" w14:textId="77777777" w:rsidR="00BF1583" w:rsidRDefault="00BF1583" w:rsidP="00BF1583">
            <w:pPr>
              <w:pStyle w:val="TAC"/>
              <w:keepNext w:val="0"/>
              <w:keepLines w:val="0"/>
              <w:widowControl w:val="0"/>
              <w:rPr>
                <w:rFonts w:eastAsia="SimSun"/>
                <w:lang w:val="pl-PL" w:eastAsia="zh-CN"/>
              </w:rPr>
            </w:pPr>
          </w:p>
        </w:tc>
        <w:tc>
          <w:tcPr>
            <w:tcW w:w="5794" w:type="dxa"/>
          </w:tcPr>
          <w:p w14:paraId="398D2342"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B9E98EA" w14:textId="77777777">
        <w:tc>
          <w:tcPr>
            <w:tcW w:w="3835" w:type="dxa"/>
          </w:tcPr>
          <w:p w14:paraId="51FEE947"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B483178"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01CE562C" w14:textId="77777777">
        <w:tc>
          <w:tcPr>
            <w:tcW w:w="3835" w:type="dxa"/>
          </w:tcPr>
          <w:p w14:paraId="6E5D3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A3080EA"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14378E1" w14:textId="77777777">
        <w:tc>
          <w:tcPr>
            <w:tcW w:w="3835" w:type="dxa"/>
          </w:tcPr>
          <w:p w14:paraId="63CC7C3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6C57C6F"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40ADCB0E" w14:textId="77777777">
        <w:tc>
          <w:tcPr>
            <w:tcW w:w="3835" w:type="dxa"/>
          </w:tcPr>
          <w:p w14:paraId="24811F50"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1B5654D7" w14:textId="77777777">
        <w:tc>
          <w:tcPr>
            <w:tcW w:w="3835" w:type="dxa"/>
          </w:tcPr>
          <w:p w14:paraId="6653BFB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3517D033" w14:textId="77777777">
        <w:tc>
          <w:tcPr>
            <w:tcW w:w="3835" w:type="dxa"/>
          </w:tcPr>
          <w:p w14:paraId="5A018289"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7F7CD46" w14:textId="77777777">
        <w:tc>
          <w:tcPr>
            <w:tcW w:w="3835" w:type="dxa"/>
          </w:tcPr>
          <w:p w14:paraId="6D9B14CF"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w:t>
      </w:r>
      <w:proofErr w:type="spellStart"/>
      <w:r>
        <w:rPr>
          <w:lang w:val="en-US" w:eastAsia="ko-KR"/>
        </w:rPr>
        <w:t>SDT</w:t>
      </w:r>
      <w:proofErr w:type="spellEnd"/>
      <w:r>
        <w:rPr>
          <w:lang w:val="en-US" w:eastAsia="ko-KR"/>
        </w:rPr>
        <w:t xml:space="preserve">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 xml:space="preserve">[8] </w:t>
      </w:r>
      <w:proofErr w:type="spellStart"/>
      <w:r>
        <w:rPr>
          <w:lang w:val="en-US" w:eastAsia="ko-KR"/>
        </w:rPr>
        <w:t>R2</w:t>
      </w:r>
      <w:proofErr w:type="spellEnd"/>
      <w:r>
        <w:rPr>
          <w:lang w:val="en-US" w:eastAsia="ko-KR"/>
        </w:rPr>
        <w:t>-2107844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lastRenderedPageBreak/>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 xml:space="preserve">[17] </w:t>
      </w:r>
      <w:proofErr w:type="spellStart"/>
      <w:r>
        <w:rPr>
          <w:lang w:val="en-US" w:eastAsia="ko-KR"/>
        </w:rPr>
        <w:t>R2</w:t>
      </w:r>
      <w:proofErr w:type="spellEnd"/>
      <w:r>
        <w:rPr>
          <w:lang w:val="en-US" w:eastAsia="ko-KR"/>
        </w:rPr>
        <w:t>-2108710</w:t>
      </w:r>
      <w:r>
        <w:rPr>
          <w:lang w:val="en-US" w:eastAsia="ko-KR"/>
        </w:rPr>
        <w:tab/>
      </w:r>
      <w:proofErr w:type="spellStart"/>
      <w:r>
        <w:rPr>
          <w:lang w:val="en-US" w:eastAsia="ko-KR"/>
        </w:rPr>
        <w:t>BSR</w:t>
      </w:r>
      <w:proofErr w:type="spellEnd"/>
      <w:r>
        <w:rPr>
          <w:lang w:val="en-US" w:eastAsia="ko-KR"/>
        </w:rPr>
        <w:t xml:space="preserve"> and </w:t>
      </w:r>
      <w:proofErr w:type="spellStart"/>
      <w:r>
        <w:rPr>
          <w:lang w:val="en-US" w:eastAsia="ko-KR"/>
        </w:rPr>
        <w:t>PHR</w:t>
      </w:r>
      <w:proofErr w:type="spellEnd"/>
      <w:r>
        <w:rPr>
          <w:lang w:val="en-US" w:eastAsia="ko-KR"/>
        </w:rPr>
        <w:t xml:space="preserve"> for </w:t>
      </w:r>
      <w:proofErr w:type="spellStart"/>
      <w:r>
        <w:rPr>
          <w:lang w:val="en-US" w:eastAsia="ko-KR"/>
        </w:rPr>
        <w:t>SDT</w:t>
      </w:r>
      <w:proofErr w:type="spellEnd"/>
      <w:r>
        <w:rPr>
          <w:lang w:val="en-US" w:eastAsia="ko-KR"/>
        </w:rPr>
        <w:t xml:space="preserve">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sung (Anil Agiwal)" w:date="2021-08-18T16:47:00Z" w:initials="Anil">
    <w:p w14:paraId="06EE80D2" w14:textId="77777777" w:rsidR="002D0369" w:rsidRDefault="002D0369">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2D0369" w:rsidRDefault="002D0369" w:rsidP="00D93620">
      <w:pPr>
        <w:pStyle w:val="CommentText"/>
      </w:pPr>
      <w:r>
        <w:rPr>
          <w:rStyle w:val="CommentReference"/>
        </w:rPr>
        <w:annotationRef/>
      </w:r>
      <w:r>
        <w:t xml:space="preserve">Yes, we agree with Samsung’s observation. </w:t>
      </w:r>
    </w:p>
    <w:p w14:paraId="76E34EBB" w14:textId="77777777" w:rsidR="002D0369" w:rsidRDefault="002D0369"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2D0369" w:rsidRDefault="002D03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46DE" w14:textId="77777777" w:rsidR="009E36DF" w:rsidRDefault="009E36DF">
      <w:pPr>
        <w:spacing w:after="0" w:line="240" w:lineRule="auto"/>
      </w:pPr>
      <w:r>
        <w:separator/>
      </w:r>
    </w:p>
  </w:endnote>
  <w:endnote w:type="continuationSeparator" w:id="0">
    <w:p w14:paraId="1BFBB7C5" w14:textId="77777777" w:rsidR="009E36DF" w:rsidRDefault="009E36DF">
      <w:pPr>
        <w:spacing w:after="0" w:line="240" w:lineRule="auto"/>
      </w:pPr>
      <w:r>
        <w:continuationSeparator/>
      </w:r>
    </w:p>
  </w:endnote>
  <w:endnote w:type="continuationNotice" w:id="1">
    <w:p w14:paraId="1A0568B7" w14:textId="77777777" w:rsidR="009E36DF" w:rsidRDefault="009E3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A6A" w14:textId="77777777" w:rsidR="002D0369" w:rsidRDefault="002D0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0A59B6" w14:textId="77777777" w:rsidR="002D0369" w:rsidRDefault="002D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137" w14:textId="77777777" w:rsidR="002D0369" w:rsidRDefault="002D0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AD0830" w14:textId="77777777" w:rsidR="002D0369" w:rsidRDefault="002D03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0814" w14:textId="77777777" w:rsidR="009E36DF" w:rsidRDefault="009E36DF">
      <w:pPr>
        <w:spacing w:after="0" w:line="240" w:lineRule="auto"/>
      </w:pPr>
      <w:r>
        <w:separator/>
      </w:r>
    </w:p>
  </w:footnote>
  <w:footnote w:type="continuationSeparator" w:id="0">
    <w:p w14:paraId="23E7F752" w14:textId="77777777" w:rsidR="009E36DF" w:rsidRDefault="009E36DF">
      <w:pPr>
        <w:spacing w:after="0" w:line="240" w:lineRule="auto"/>
      </w:pPr>
      <w:r>
        <w:continuationSeparator/>
      </w:r>
    </w:p>
  </w:footnote>
  <w:footnote w:type="continuationNotice" w:id="1">
    <w:p w14:paraId="69A13BE9" w14:textId="77777777" w:rsidR="009E36DF" w:rsidRDefault="009E36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0"/>
    <w:rsid w:val="001216F1"/>
    <w:rsid w:val="00183ABC"/>
    <w:rsid w:val="001F65DC"/>
    <w:rsid w:val="002D0369"/>
    <w:rsid w:val="0030581E"/>
    <w:rsid w:val="0034015C"/>
    <w:rsid w:val="00354D9D"/>
    <w:rsid w:val="0049242D"/>
    <w:rsid w:val="004B6148"/>
    <w:rsid w:val="00510FAE"/>
    <w:rsid w:val="00596538"/>
    <w:rsid w:val="00655550"/>
    <w:rsid w:val="00716F50"/>
    <w:rsid w:val="007963B5"/>
    <w:rsid w:val="007F7988"/>
    <w:rsid w:val="00872BB2"/>
    <w:rsid w:val="008D1443"/>
    <w:rsid w:val="009C16DA"/>
    <w:rsid w:val="009E36DF"/>
    <w:rsid w:val="00A4055E"/>
    <w:rsid w:val="00AB4B5B"/>
    <w:rsid w:val="00B301CA"/>
    <w:rsid w:val="00B77B6D"/>
    <w:rsid w:val="00BF1583"/>
    <w:rsid w:val="00C53550"/>
    <w:rsid w:val="00C54845"/>
    <w:rsid w:val="00C728EE"/>
    <w:rsid w:val="00D93620"/>
    <w:rsid w:val="00E07938"/>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A243D1BB-82C7-4BA0-915E-C6140A88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6121</Words>
  <Characters>38568</Characters>
  <Application>Microsoft Office Word</Application>
  <DocSecurity>0</DocSecurity>
  <Lines>321</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Shah, Rikin</cp:lastModifiedBy>
  <cp:revision>2</cp:revision>
  <dcterms:created xsi:type="dcterms:W3CDTF">2021-08-18T15:30:00Z</dcterms:created>
  <dcterms:modified xsi:type="dcterms:W3CDTF">2021-08-18T15:30:00Z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