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8552" w14:textId="22CA76F2" w:rsidR="00A65BE4" w:rsidRDefault="00A65BE4" w:rsidP="00A65BE4">
      <w:pPr>
        <w:pStyle w:val="CRCoverPage"/>
        <w:tabs>
          <w:tab w:val="right" w:pos="9639"/>
        </w:tabs>
        <w:spacing w:after="0"/>
        <w:rPr>
          <w:b/>
          <w:i/>
          <w:noProof/>
          <w:sz w:val="28"/>
        </w:rPr>
      </w:pPr>
      <w:r>
        <w:rPr>
          <w:b/>
          <w:noProof/>
          <w:sz w:val="24"/>
        </w:rPr>
        <w:t>3GPP TSG-RAN2 Meeting #115-e</w:t>
      </w:r>
      <w:r>
        <w:rPr>
          <w:b/>
          <w:i/>
          <w:noProof/>
          <w:sz w:val="24"/>
        </w:rPr>
        <w:t xml:space="preserve"> </w:t>
      </w:r>
      <w:r>
        <w:rPr>
          <w:b/>
          <w:i/>
          <w:noProof/>
          <w:sz w:val="28"/>
        </w:rPr>
        <w:tab/>
      </w:r>
      <w:r w:rsidR="00BB5186">
        <w:rPr>
          <w:b/>
          <w:i/>
          <w:noProof/>
          <w:sz w:val="28"/>
        </w:rPr>
        <w:t>R2-21xxxx</w:t>
      </w:r>
    </w:p>
    <w:p w14:paraId="0F878950" w14:textId="3C2F50B6"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Pr>
          <w:rFonts w:cs="Arial"/>
          <w:bCs/>
          <w:sz w:val="22"/>
          <w:szCs w:val="22"/>
        </w:rPr>
        <w:t>9</w:t>
      </w:r>
      <w:r w:rsidR="00A65BE4" w:rsidRPr="00FB4253">
        <w:rPr>
          <w:rFonts w:cs="Arial"/>
          <w:bCs/>
          <w:sz w:val="22"/>
          <w:szCs w:val="22"/>
          <w:vertAlign w:val="superscript"/>
        </w:rPr>
        <w:t>th</w:t>
      </w:r>
      <w:r w:rsidR="00A65BE4" w:rsidRPr="00FB4253">
        <w:rPr>
          <w:rFonts w:cs="Arial"/>
          <w:bCs/>
          <w:sz w:val="22"/>
          <w:szCs w:val="22"/>
        </w:rPr>
        <w:t xml:space="preserve"> - </w:t>
      </w:r>
      <w:r w:rsidR="00A65BE4">
        <w:rPr>
          <w:rFonts w:cs="Arial"/>
          <w:bCs/>
          <w:sz w:val="22"/>
          <w:szCs w:val="22"/>
        </w:rPr>
        <w:t>27</w:t>
      </w:r>
      <w:r w:rsidR="00A65BE4" w:rsidRPr="00FB4253">
        <w:rPr>
          <w:rFonts w:cs="Arial"/>
          <w:bCs/>
          <w:sz w:val="22"/>
          <w:szCs w:val="22"/>
          <w:vertAlign w:val="superscript"/>
        </w:rPr>
        <w:t>th</w:t>
      </w:r>
      <w:r w:rsidR="00A65BE4" w:rsidRPr="00FB4253">
        <w:rPr>
          <w:rFonts w:cs="Arial"/>
          <w:bCs/>
          <w:sz w:val="22"/>
          <w:szCs w:val="22"/>
        </w:rPr>
        <w:t xml:space="preserve"> </w:t>
      </w:r>
      <w:r w:rsidR="00A65BE4">
        <w:rPr>
          <w:rFonts w:cs="Arial"/>
          <w:bCs/>
          <w:sz w:val="22"/>
          <w:szCs w:val="22"/>
        </w:rPr>
        <w:t>Aug</w:t>
      </w:r>
      <w:r w:rsidR="00A65BE4" w:rsidRPr="00FB4253">
        <w:rPr>
          <w:rFonts w:cs="Arial"/>
          <w:bCs/>
          <w:sz w:val="22"/>
          <w:szCs w:val="22"/>
        </w:rPr>
        <w:t xml:space="preserve"> 202</w:t>
      </w:r>
      <w:r w:rsidR="00A65BE4">
        <w:rPr>
          <w:rFonts w:cs="Arial"/>
          <w:bCs/>
          <w:sz w:val="22"/>
          <w:szCs w:val="22"/>
        </w:rPr>
        <w:t>1</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4F774BB6" w:rsidR="00A65BE4" w:rsidRPr="00783BB9"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r w:rsidR="00594376" w:rsidRPr="00594376">
        <w:rPr>
          <w:rFonts w:ascii="Arial" w:hAnsi="Arial" w:cs="Arial"/>
          <w:b/>
          <w:bCs/>
        </w:rPr>
        <w:t>Reply LS on Conditional PSCell Addition/Change agreements</w:t>
      </w:r>
      <w:r w:rsidRPr="00783BB9">
        <w:rPr>
          <w:rFonts w:ascii="Arial" w:hAnsi="Arial" w:cs="Arial"/>
          <w:b/>
          <w:bCs/>
        </w:rPr>
        <w:t xml:space="preserve"> </w:t>
      </w:r>
    </w:p>
    <w:p w14:paraId="08EDDDE7" w14:textId="2FE357C1" w:rsidR="003C0685" w:rsidRDefault="003C0685" w:rsidP="00A65BE4">
      <w:pPr>
        <w:spacing w:after="60"/>
        <w:ind w:left="1985" w:hanging="1985"/>
        <w:rPr>
          <w:rFonts w:ascii="Arial" w:hAnsi="Arial" w:cs="Arial"/>
          <w:b/>
        </w:rPr>
      </w:pPr>
      <w:r>
        <w:rPr>
          <w:rFonts w:ascii="Arial" w:hAnsi="Arial" w:cs="Arial"/>
          <w:b/>
        </w:rPr>
        <w:t>Response to:</w:t>
      </w:r>
      <w:r>
        <w:rPr>
          <w:rFonts w:ascii="Arial" w:hAnsi="Arial" w:cs="Arial"/>
          <w:b/>
        </w:rPr>
        <w:tab/>
      </w:r>
      <w:r w:rsidRPr="003C0685">
        <w:rPr>
          <w:rFonts w:ascii="Arial" w:hAnsi="Arial" w:cs="Arial"/>
          <w:bCs/>
        </w:rPr>
        <w:t>R3-211338</w:t>
      </w:r>
    </w:p>
    <w:p w14:paraId="31E9C2B6" w14:textId="50132135"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3D1D784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r w:rsidR="00594376" w:rsidRPr="00594376">
        <w:rPr>
          <w:rFonts w:ascii="Arial" w:hAnsi="Arial" w:cs="Arial"/>
          <w:color w:val="000000"/>
        </w:rPr>
        <w:t>LTE_NR_DC_enh-Core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3A730F32"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r>
      <w:r w:rsidR="00594376">
        <w:rPr>
          <w:rFonts w:ascii="Arial" w:hAnsi="Arial" w:cs="Arial"/>
          <w:bCs/>
          <w:lang w:val="en-US"/>
        </w:rPr>
        <w:t>RAN3</w:t>
      </w:r>
    </w:p>
    <w:p w14:paraId="28536988" w14:textId="43A2A554"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0F4CC7" w:rsidRPr="00783BB9">
        <w:rPr>
          <w:rFonts w:ascii="Arial" w:hAnsi="Arial" w:cs="Arial"/>
          <w:bCs/>
          <w:lang w:val="en-US"/>
        </w:rPr>
        <w:t>-</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53C65CB6" w14:textId="77777777" w:rsidR="00594376" w:rsidRPr="00594376" w:rsidRDefault="00594376" w:rsidP="00594376">
      <w:pPr>
        <w:spacing w:after="120"/>
        <w:jc w:val="both"/>
        <w:rPr>
          <w:rFonts w:ascii="Arial" w:hAnsi="Arial" w:cs="Arial"/>
          <w:b/>
        </w:rPr>
      </w:pPr>
      <w:r w:rsidRPr="00594376">
        <w:rPr>
          <w:rFonts w:ascii="Arial" w:hAnsi="Arial" w:cs="Arial"/>
          <w:b/>
        </w:rPr>
        <w:t>1. Overall Description:</w:t>
      </w:r>
    </w:p>
    <w:p w14:paraId="7BDF9E76" w14:textId="77777777" w:rsidR="00594376" w:rsidRPr="00594376" w:rsidRDefault="00594376" w:rsidP="00594376">
      <w:pPr>
        <w:jc w:val="both"/>
        <w:rPr>
          <w:rFonts w:ascii="Arial" w:hAnsi="Arial"/>
          <w:lang w:eastAsia="zh-CN"/>
        </w:rPr>
      </w:pPr>
      <w:r w:rsidRPr="00594376">
        <w:rPr>
          <w:rFonts w:ascii="Arial" w:hAnsi="Arial"/>
          <w:lang w:eastAsia="zh-CN"/>
        </w:rPr>
        <w:t>RAN2 would like to thank RAN3 for the Reply LS in R3-211338 on Conditional PSCell Addition/Change agreements. RAN2 has discussed the questions that were raised by RAN3 in the LS and would like to provide the following feedback.</w:t>
      </w:r>
    </w:p>
    <w:p w14:paraId="4CCF07BB" w14:textId="77777777" w:rsidR="00594376" w:rsidRPr="00594376" w:rsidRDefault="00594376" w:rsidP="00594376">
      <w:pPr>
        <w:jc w:val="both"/>
        <w:rPr>
          <w:rFonts w:ascii="Arial" w:hAnsi="Arial"/>
          <w:b/>
          <w:bCs/>
          <w:lang w:eastAsia="zh-CN"/>
        </w:rPr>
      </w:pPr>
      <w:r w:rsidRPr="00594376">
        <w:rPr>
          <w:rFonts w:ascii="Arial" w:hAnsi="Arial" w:cs="Arial"/>
          <w:b/>
          <w:bCs/>
          <w:lang w:eastAsia="zh-CN"/>
        </w:rPr>
        <w:t>Inter-node RRC container design:</w:t>
      </w:r>
    </w:p>
    <w:p w14:paraId="3D687C4E" w14:textId="67AC98B9" w:rsidR="00594376" w:rsidRPr="00594376" w:rsidRDefault="0018298F" w:rsidP="00594376">
      <w:pPr>
        <w:ind w:left="360"/>
        <w:jc w:val="both"/>
        <w:rPr>
          <w:rFonts w:ascii="Arial" w:hAnsi="Arial"/>
          <w:u w:val="single"/>
          <w:lang w:eastAsia="zh-CN"/>
        </w:rPr>
      </w:pPr>
      <w:r>
        <w:rPr>
          <w:rFonts w:ascii="Arial" w:hAnsi="Arial"/>
          <w:u w:val="single"/>
          <w:lang w:eastAsia="zh-CN"/>
        </w:rPr>
        <w:t xml:space="preserve">RAN3 </w:t>
      </w:r>
      <w:r w:rsidR="00594376" w:rsidRPr="00594376">
        <w:rPr>
          <w:rFonts w:ascii="Arial" w:hAnsi="Arial"/>
          <w:u w:val="single"/>
          <w:lang w:eastAsia="zh-CN"/>
        </w:rPr>
        <w:t>Question:</w:t>
      </w:r>
    </w:p>
    <w:p w14:paraId="6C75A156"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r w:rsidRPr="00594376">
        <w:rPr>
          <w:rFonts w:ascii="Arial" w:hAnsi="Arial"/>
          <w:i/>
          <w:iCs/>
          <w:lang w:eastAsia="zh-CN"/>
        </w:rPr>
        <w:t>About the inter-node RRC container design</w:t>
      </w:r>
    </w:p>
    <w:p w14:paraId="77BB5ABF"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In case multiple PSCells are prepared in one CPAC procedure, RAN3 would like to ask RAN2 to feedback on the inter-node RRC container design: will one RRC container for one PSCell be used, or one RRC container for multiple PSCells?</w:t>
      </w:r>
    </w:p>
    <w:p w14:paraId="699550FD"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050E0A4" w14:textId="61CDB9C1" w:rsidR="00594376" w:rsidRPr="00594376" w:rsidRDefault="00594376" w:rsidP="00594376">
      <w:pPr>
        <w:ind w:left="360"/>
        <w:jc w:val="both"/>
        <w:rPr>
          <w:rFonts w:ascii="Arial" w:hAnsi="Arial"/>
          <w:lang w:eastAsia="zh-CN"/>
        </w:rPr>
      </w:pPr>
      <w:commentRangeStart w:id="0"/>
      <w:r w:rsidRPr="00594376">
        <w:rPr>
          <w:rFonts w:ascii="Arial" w:hAnsi="Arial"/>
          <w:lang w:eastAsia="zh-CN"/>
        </w:rPr>
        <w:t xml:space="preserve">RAN2 has concluded that </w:t>
      </w:r>
      <w:ins w:id="1" w:author="Huawei, HiSilicon" w:date="2021-08-25T10:52:00Z">
        <w:r w:rsidR="00F11F28">
          <w:rPr>
            <w:rFonts w:ascii="Arial" w:hAnsi="Arial"/>
            <w:lang w:eastAsia="zh-CN"/>
          </w:rPr>
          <w:t xml:space="preserve">the configuration of </w:t>
        </w:r>
      </w:ins>
      <w:r w:rsidRPr="00594376">
        <w:rPr>
          <w:rFonts w:ascii="Arial" w:hAnsi="Arial"/>
          <w:lang w:eastAsia="zh-CN"/>
        </w:rPr>
        <w:t xml:space="preserve">multiple PSCell candidates can be included within a single </w:t>
      </w:r>
      <w:ins w:id="2" w:author="Huawei, HiSilicon" w:date="2021-08-25T10:52:00Z">
        <w:r w:rsidR="00F11F28">
          <w:rPr>
            <w:rFonts w:ascii="Arial" w:hAnsi="Arial"/>
            <w:lang w:eastAsia="zh-CN"/>
          </w:rPr>
          <w:t>RRC inter-node message</w:t>
        </w:r>
      </w:ins>
      <w:commentRangeStart w:id="3"/>
      <w:commentRangeStart w:id="4"/>
      <w:del w:id="5" w:author="Huawei, HiSilicon" w:date="2021-08-25T10:52:00Z">
        <w:r w:rsidRPr="00594376" w:rsidDel="00F11F28">
          <w:rPr>
            <w:rFonts w:ascii="Arial" w:hAnsi="Arial"/>
            <w:lang w:eastAsia="zh-CN"/>
          </w:rPr>
          <w:delText>CG-Config</w:delText>
        </w:r>
      </w:del>
      <w:commentRangeEnd w:id="3"/>
      <w:r w:rsidR="006D103D">
        <w:rPr>
          <w:rStyle w:val="CommentReference"/>
        </w:rPr>
        <w:commentReference w:id="3"/>
      </w:r>
      <w:commentRangeEnd w:id="4"/>
      <w:r w:rsidR="00220B16">
        <w:rPr>
          <w:rStyle w:val="CommentReference"/>
        </w:rPr>
        <w:commentReference w:id="4"/>
      </w:r>
      <w:r w:rsidRPr="00594376">
        <w:rPr>
          <w:rFonts w:ascii="Arial" w:hAnsi="Arial"/>
          <w:lang w:eastAsia="zh-CN"/>
        </w:rPr>
        <w:t xml:space="preserve"> during CPAC procedures</w:t>
      </w:r>
      <w:ins w:id="6" w:author="Huawei, HiSilicon" w:date="2021-08-25T10:52:00Z">
        <w:r w:rsidR="00F11F28">
          <w:rPr>
            <w:rFonts w:ascii="Arial" w:hAnsi="Arial"/>
            <w:lang w:eastAsia="zh-CN"/>
          </w:rPr>
          <w:t xml:space="preserve"> </w:t>
        </w:r>
      </w:ins>
      <w:del w:id="7" w:author="Huawei, HiSilicon" w:date="2021-08-25T10:52:00Z">
        <w:r w:rsidRPr="00594376" w:rsidDel="00F11F28">
          <w:rPr>
            <w:rFonts w:ascii="Arial" w:hAnsi="Arial"/>
            <w:lang w:eastAsia="zh-CN"/>
          </w:rPr>
          <w:delText xml:space="preserve">, both </w:delText>
        </w:r>
      </w:del>
      <w:r w:rsidRPr="00594376">
        <w:rPr>
          <w:rFonts w:ascii="Arial" w:hAnsi="Arial"/>
          <w:lang w:eastAsia="zh-CN"/>
        </w:rPr>
        <w:t>from the candidate target SN to the MN</w:t>
      </w:r>
      <w:ins w:id="8" w:author="Huawei, HiSilicon" w:date="2021-08-25T10:52:00Z">
        <w:r w:rsidR="00F11F28">
          <w:rPr>
            <w:rFonts w:ascii="Arial" w:hAnsi="Arial"/>
            <w:lang w:eastAsia="zh-CN"/>
          </w:rPr>
          <w:t xml:space="preserve">. </w:t>
        </w:r>
      </w:ins>
      <w:del w:id="9" w:author="Huawei, HiSilicon" w:date="2021-08-25T10:53:00Z">
        <w:r w:rsidRPr="00594376" w:rsidDel="00F11F28">
          <w:rPr>
            <w:rFonts w:ascii="Arial" w:hAnsi="Arial"/>
            <w:lang w:eastAsia="zh-CN"/>
          </w:rPr>
          <w:delText xml:space="preserve"> </w:delText>
        </w:r>
        <w:commentRangeStart w:id="10"/>
        <w:commentRangeStart w:id="11"/>
        <w:commentRangeStart w:id="12"/>
        <w:commentRangeStart w:id="13"/>
        <w:commentRangeStart w:id="14"/>
        <w:r w:rsidRPr="00594376" w:rsidDel="00F11F28">
          <w:rPr>
            <w:rFonts w:ascii="Arial" w:hAnsi="Arial"/>
            <w:lang w:eastAsia="zh-CN"/>
          </w:rPr>
          <w:delText xml:space="preserve">and from the source SN to the MN. </w:delText>
        </w:r>
      </w:del>
      <w:r w:rsidRPr="00594376">
        <w:rPr>
          <w:rFonts w:ascii="Arial" w:hAnsi="Arial"/>
          <w:lang w:eastAsia="zh-CN"/>
        </w:rPr>
        <w:t xml:space="preserve">RAN2 has also concluded </w:t>
      </w:r>
      <w:ins w:id="15" w:author="Huawei, HiSilicon" w:date="2021-08-25T10:54:00Z">
        <w:r w:rsidR="00F11F28">
          <w:rPr>
            <w:rFonts w:ascii="Arial" w:hAnsi="Arial"/>
            <w:lang w:eastAsia="zh-CN"/>
          </w:rPr>
          <w:t xml:space="preserve">that, to prepare </w:t>
        </w:r>
      </w:ins>
      <w:del w:id="16" w:author="Huawei, HiSilicon" w:date="2021-08-25T10:55:00Z">
        <w:r w:rsidRPr="00594376" w:rsidDel="00F11F28">
          <w:rPr>
            <w:rFonts w:ascii="Arial" w:hAnsi="Arial"/>
            <w:lang w:eastAsia="zh-CN"/>
          </w:rPr>
          <w:delText xml:space="preserve">that </w:delText>
        </w:r>
      </w:del>
      <w:r w:rsidRPr="00594376">
        <w:rPr>
          <w:rFonts w:ascii="Arial" w:hAnsi="Arial"/>
          <w:lang w:eastAsia="zh-CN"/>
        </w:rPr>
        <w:t>multiple PSCell candidates</w:t>
      </w:r>
      <w:ins w:id="17" w:author="Huawei, HiSilicon" w:date="2021-08-25T10:55:00Z">
        <w:r w:rsidR="00F11F28">
          <w:rPr>
            <w:rFonts w:ascii="Arial" w:hAnsi="Arial"/>
            <w:lang w:eastAsia="zh-CN"/>
          </w:rPr>
          <w:t xml:space="preserve"> by </w:t>
        </w:r>
        <w:commentRangeStart w:id="18"/>
        <w:commentRangeStart w:id="19"/>
        <w:r w:rsidR="00F11F28">
          <w:rPr>
            <w:rFonts w:ascii="Arial" w:hAnsi="Arial"/>
            <w:lang w:eastAsia="zh-CN"/>
          </w:rPr>
          <w:t>the same</w:t>
        </w:r>
        <w:del w:id="20" w:author="Ericsson" w:date="2021-08-26T17:23:00Z">
          <w:r w:rsidR="00F11F28" w:rsidDel="00CC3892">
            <w:rPr>
              <w:rFonts w:ascii="Arial" w:hAnsi="Arial"/>
              <w:lang w:eastAsia="zh-CN"/>
            </w:rPr>
            <w:delText xml:space="preserve"> </w:delText>
          </w:r>
        </w:del>
      </w:ins>
      <w:ins w:id="21" w:author="Ericsson" w:date="2021-08-26T17:16:00Z">
        <w:r w:rsidR="002E3B01">
          <w:rPr>
            <w:rFonts w:ascii="Arial" w:hAnsi="Arial"/>
            <w:lang w:eastAsia="zh-CN"/>
          </w:rPr>
          <w:t xml:space="preserve"> </w:t>
        </w:r>
      </w:ins>
      <w:ins w:id="22" w:author="Huawei, HiSilicon" w:date="2021-08-25T10:55:00Z">
        <w:r w:rsidR="00F11F28">
          <w:rPr>
            <w:rFonts w:ascii="Arial" w:hAnsi="Arial"/>
            <w:lang w:eastAsia="zh-CN"/>
          </w:rPr>
          <w:t>candidate target SN</w:t>
        </w:r>
      </w:ins>
      <w:commentRangeEnd w:id="18"/>
      <w:r w:rsidR="006D1164">
        <w:rPr>
          <w:rStyle w:val="CommentReference"/>
        </w:rPr>
        <w:commentReference w:id="18"/>
      </w:r>
      <w:commentRangeEnd w:id="19"/>
      <w:r w:rsidR="002E3B01">
        <w:rPr>
          <w:rStyle w:val="CommentReference"/>
        </w:rPr>
        <w:commentReference w:id="19"/>
      </w:r>
      <w:ins w:id="23" w:author="Huawei, HiSilicon" w:date="2021-08-25T10:55:00Z">
        <w:r w:rsidR="00F11F28">
          <w:rPr>
            <w:rFonts w:ascii="Arial" w:hAnsi="Arial"/>
            <w:lang w:eastAsia="zh-CN"/>
          </w:rPr>
          <w:t xml:space="preserve">, </w:t>
        </w:r>
      </w:ins>
      <w:ins w:id="24" w:author="Huawei, HiSilicon" w:date="2021-08-25T10:56:00Z">
        <w:r w:rsidR="00F11F28">
          <w:rPr>
            <w:rFonts w:ascii="Arial" w:hAnsi="Arial"/>
            <w:lang w:eastAsia="zh-CN"/>
          </w:rPr>
          <w:t xml:space="preserve">the source SN sends a single </w:t>
        </w:r>
      </w:ins>
      <w:ins w:id="25" w:author="Ericsson" w:date="2021-08-26T17:06:00Z">
        <w:r w:rsidR="00661289">
          <w:rPr>
            <w:rFonts w:ascii="Arial" w:hAnsi="Arial"/>
            <w:lang w:eastAsia="zh-CN"/>
          </w:rPr>
          <w:t>RRC inter-node</w:t>
        </w:r>
      </w:ins>
      <w:ins w:id="26" w:author="Huawei, HiSilicon" w:date="2021-08-25T10:56:00Z">
        <w:del w:id="27" w:author="Ericsson" w:date="2021-08-26T17:06:00Z">
          <w:r w:rsidR="00F11F28" w:rsidDel="00661289">
            <w:rPr>
              <w:rFonts w:ascii="Arial" w:hAnsi="Arial"/>
              <w:lang w:eastAsia="zh-CN"/>
            </w:rPr>
            <w:delText>CG-Config</w:delText>
          </w:r>
        </w:del>
        <w:r w:rsidR="00F11F28">
          <w:rPr>
            <w:rFonts w:ascii="Arial" w:hAnsi="Arial"/>
            <w:lang w:eastAsia="zh-CN"/>
          </w:rPr>
          <w:t xml:space="preserve"> message to the MN and the MN sends </w:t>
        </w:r>
      </w:ins>
      <w:del w:id="28" w:author="Huawei, HiSilicon" w:date="2021-08-25T10:57:00Z">
        <w:r w:rsidRPr="00594376" w:rsidDel="00F11F28">
          <w:rPr>
            <w:rFonts w:ascii="Arial" w:hAnsi="Arial"/>
            <w:lang w:eastAsia="zh-CN"/>
          </w:rPr>
          <w:delText xml:space="preserve"> can be included within </w:delText>
        </w:r>
      </w:del>
      <w:r w:rsidRPr="00594376">
        <w:rPr>
          <w:rFonts w:ascii="Arial" w:hAnsi="Arial"/>
          <w:lang w:eastAsia="zh-CN"/>
        </w:rPr>
        <w:t xml:space="preserve">a single </w:t>
      </w:r>
      <w:ins w:id="29" w:author="Ericsson" w:date="2021-08-26T17:06:00Z">
        <w:r w:rsidR="00661289" w:rsidRPr="00661289">
          <w:rPr>
            <w:rFonts w:ascii="Arial" w:hAnsi="Arial"/>
            <w:lang w:eastAsia="zh-CN"/>
          </w:rPr>
          <w:t>RRC inter-node message</w:t>
        </w:r>
        <w:r w:rsidR="00661289" w:rsidRPr="00661289" w:rsidDel="00661289">
          <w:rPr>
            <w:rFonts w:ascii="Arial" w:hAnsi="Arial"/>
            <w:lang w:eastAsia="zh-CN"/>
          </w:rPr>
          <w:t xml:space="preserve"> </w:t>
        </w:r>
      </w:ins>
      <w:del w:id="30" w:author="Ericsson" w:date="2021-08-26T17:06:00Z">
        <w:r w:rsidRPr="00594376" w:rsidDel="00661289">
          <w:rPr>
            <w:rFonts w:ascii="Arial" w:hAnsi="Arial"/>
            <w:lang w:eastAsia="zh-CN"/>
          </w:rPr>
          <w:delText xml:space="preserve">CG-ConfigInfo from the MN </w:delText>
        </w:r>
      </w:del>
      <w:r w:rsidRPr="00594376">
        <w:rPr>
          <w:rFonts w:ascii="Arial" w:hAnsi="Arial"/>
          <w:lang w:eastAsia="zh-CN"/>
        </w:rPr>
        <w:t>to the</w:t>
      </w:r>
      <w:ins w:id="31" w:author="Ericsson" w:date="2021-08-26T17:34:00Z">
        <w:r w:rsidR="00F85C9E">
          <w:rPr>
            <w:rFonts w:ascii="Arial" w:hAnsi="Arial"/>
            <w:lang w:eastAsia="zh-CN"/>
          </w:rPr>
          <w:t xml:space="preserve"> </w:t>
        </w:r>
      </w:ins>
      <w:commentRangeStart w:id="32"/>
      <w:commentRangeStart w:id="33"/>
      <w:ins w:id="34" w:author="Jialin Zou" w:date="2021-08-26T00:28:00Z">
        <w:del w:id="35" w:author="Ericsson" w:date="2021-08-26T17:33:00Z">
          <w:r w:rsidR="009804D5" w:rsidDel="00F85C9E">
            <w:rPr>
              <w:rFonts w:ascii="Arial" w:hAnsi="Arial"/>
              <w:lang w:eastAsia="zh-CN"/>
            </w:rPr>
            <w:delText>each</w:delText>
          </w:r>
        </w:del>
      </w:ins>
      <w:commentRangeEnd w:id="32"/>
      <w:del w:id="36" w:author="Ericsson" w:date="2021-08-26T17:33:00Z">
        <w:r w:rsidR="009804D5" w:rsidDel="00F85C9E">
          <w:rPr>
            <w:rStyle w:val="CommentReference"/>
          </w:rPr>
          <w:commentReference w:id="32"/>
        </w:r>
        <w:commentRangeEnd w:id="33"/>
        <w:r w:rsidR="00F85C9E" w:rsidDel="00F85C9E">
          <w:rPr>
            <w:rStyle w:val="CommentReference"/>
          </w:rPr>
          <w:commentReference w:id="33"/>
        </w:r>
        <w:r w:rsidRPr="00594376" w:rsidDel="00F85C9E">
          <w:rPr>
            <w:rFonts w:ascii="Arial" w:hAnsi="Arial"/>
            <w:lang w:eastAsia="zh-CN"/>
          </w:rPr>
          <w:delText xml:space="preserve"> </w:delText>
        </w:r>
      </w:del>
      <w:r w:rsidRPr="00594376">
        <w:rPr>
          <w:rFonts w:ascii="Arial" w:hAnsi="Arial"/>
          <w:lang w:eastAsia="zh-CN"/>
        </w:rPr>
        <w:t>candidate target SN</w:t>
      </w:r>
      <w:del w:id="37" w:author="Huawei, HiSilicon" w:date="2021-08-25T10:57:00Z">
        <w:r w:rsidRPr="00594376" w:rsidDel="00F11F28">
          <w:rPr>
            <w:rFonts w:ascii="Arial" w:hAnsi="Arial"/>
            <w:lang w:eastAsia="zh-CN"/>
          </w:rPr>
          <w:delText xml:space="preserve"> during CPAC procedures. </w:delText>
        </w:r>
        <w:commentRangeEnd w:id="10"/>
        <w:r w:rsidR="0018298F" w:rsidDel="00F11F28">
          <w:rPr>
            <w:rStyle w:val="CommentReference"/>
          </w:rPr>
          <w:commentReference w:id="10"/>
        </w:r>
        <w:commentRangeEnd w:id="11"/>
        <w:r w:rsidR="00E71924" w:rsidDel="00F11F28">
          <w:rPr>
            <w:rStyle w:val="CommentReference"/>
          </w:rPr>
          <w:commentReference w:id="11"/>
        </w:r>
        <w:commentRangeEnd w:id="12"/>
        <w:r w:rsidR="006D103D" w:rsidDel="00F11F28">
          <w:rPr>
            <w:rStyle w:val="CommentReference"/>
          </w:rPr>
          <w:commentReference w:id="12"/>
        </w:r>
      </w:del>
      <w:commentRangeEnd w:id="13"/>
      <w:r w:rsidR="007A01DD">
        <w:rPr>
          <w:rStyle w:val="CommentReference"/>
        </w:rPr>
        <w:commentReference w:id="13"/>
      </w:r>
      <w:commentRangeEnd w:id="14"/>
      <w:r w:rsidR="00661289">
        <w:rPr>
          <w:rStyle w:val="CommentReference"/>
        </w:rPr>
        <w:commentReference w:id="14"/>
      </w:r>
      <w:del w:id="39" w:author="Huawei, HiSilicon" w:date="2021-08-25T10:57:00Z">
        <w:r w:rsidRPr="00594376" w:rsidDel="00F11F28">
          <w:rPr>
            <w:rFonts w:ascii="Arial" w:hAnsi="Arial"/>
            <w:lang w:eastAsia="zh-CN"/>
          </w:rPr>
          <w:delText>It is therefore sufficient to include a single RRC container for multiple PSCells in the corresponding messages</w:delText>
        </w:r>
      </w:del>
      <w:r w:rsidRPr="00594376">
        <w:rPr>
          <w:rFonts w:ascii="Arial" w:hAnsi="Arial"/>
          <w:lang w:eastAsia="zh-CN"/>
        </w:rPr>
        <w:t>.</w:t>
      </w:r>
      <w:commentRangeEnd w:id="0"/>
      <w:r w:rsidR="00BA08AF">
        <w:rPr>
          <w:rStyle w:val="CommentReference"/>
        </w:rPr>
        <w:commentReference w:id="0"/>
      </w:r>
    </w:p>
    <w:p w14:paraId="59C6A82D" w14:textId="77777777" w:rsidR="00594376" w:rsidRPr="00594376" w:rsidRDefault="00594376" w:rsidP="00594376">
      <w:pPr>
        <w:jc w:val="both"/>
        <w:rPr>
          <w:rFonts w:ascii="Arial" w:hAnsi="Arial"/>
          <w:highlight w:val="yellow"/>
          <w:lang w:eastAsia="zh-CN"/>
        </w:rPr>
      </w:pPr>
    </w:p>
    <w:p w14:paraId="352EB3D2" w14:textId="77777777" w:rsidR="00594376" w:rsidRPr="00594376" w:rsidRDefault="00594376" w:rsidP="00594376">
      <w:pPr>
        <w:jc w:val="both"/>
        <w:rPr>
          <w:rFonts w:ascii="Arial" w:hAnsi="Arial"/>
          <w:b/>
          <w:bCs/>
          <w:lang w:eastAsia="zh-CN"/>
        </w:rPr>
      </w:pPr>
      <w:r w:rsidRPr="00594376">
        <w:rPr>
          <w:rFonts w:ascii="Arial" w:hAnsi="Arial"/>
          <w:b/>
          <w:bCs/>
          <w:lang w:eastAsia="zh-CN"/>
        </w:rPr>
        <w:t>Execution conditions at SN initiated inter-SN CPC</w:t>
      </w:r>
    </w:p>
    <w:p w14:paraId="5BB54139" w14:textId="3FCE220E" w:rsidR="00594376" w:rsidRPr="00594376" w:rsidRDefault="0018298F" w:rsidP="00594376">
      <w:pPr>
        <w:ind w:left="360"/>
        <w:jc w:val="both"/>
        <w:rPr>
          <w:rFonts w:ascii="Arial" w:hAnsi="Arial"/>
          <w:u w:val="single"/>
          <w:lang w:eastAsia="zh-CN"/>
        </w:rPr>
      </w:pPr>
      <w:ins w:id="40"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539421EA"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commentRangeStart w:id="41"/>
      <w:r w:rsidRPr="00594376">
        <w:rPr>
          <w:rFonts w:ascii="Arial" w:hAnsi="Arial"/>
          <w:i/>
          <w:iCs/>
          <w:lang w:eastAsia="zh-CN"/>
        </w:rPr>
        <w:t>About the SN initiated inter-SN CPC, RAN3 would like to ask RAN2 to feedback on the following two alternatives:</w:t>
      </w:r>
    </w:p>
    <w:p w14:paraId="74E5F1A9"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lastRenderedPageBreak/>
        <w:t xml:space="preserve">Alternative 1: MN performs the association between the execution condition received from the source SN and the RRC configuration of the candidate PSCell received from the candidate SN. </w:t>
      </w:r>
    </w:p>
    <w:p w14:paraId="3474D090"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Alternative 2: MN forwards the execution condition received from the source SN to the candidate SN. The candidate SN sends the execution condition and the RRC configuration of the candidate PSCell to the MN.</w:t>
      </w:r>
      <w:commentRangeEnd w:id="41"/>
      <w:r w:rsidR="00F11F28">
        <w:rPr>
          <w:rStyle w:val="CommentReference"/>
        </w:rPr>
        <w:commentReference w:id="41"/>
      </w:r>
    </w:p>
    <w:p w14:paraId="0071FB02"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FB73546" w14:textId="70CBDBD4" w:rsidR="00594376" w:rsidRPr="00594376" w:rsidRDefault="00594376" w:rsidP="00594376">
      <w:pPr>
        <w:ind w:left="360"/>
        <w:jc w:val="both"/>
        <w:rPr>
          <w:rFonts w:ascii="Arial" w:hAnsi="Arial"/>
          <w:lang w:eastAsia="zh-CN"/>
        </w:rPr>
      </w:pPr>
      <w:commentRangeStart w:id="42"/>
      <w:commentRangeStart w:id="43"/>
      <w:commentRangeStart w:id="44"/>
      <w:commentRangeStart w:id="45"/>
      <w:r w:rsidRPr="00594376">
        <w:rPr>
          <w:rFonts w:ascii="Arial" w:hAnsi="Arial"/>
          <w:lang w:eastAsia="zh-CN"/>
        </w:rPr>
        <w:t xml:space="preserve">RAN2 has concluded that the </w:t>
      </w:r>
      <w:ins w:id="46" w:author="Ericsson" w:date="2021-08-26T17:30:00Z">
        <w:r w:rsidR="00F0716A" w:rsidRPr="00F0716A">
          <w:rPr>
            <w:rFonts w:ascii="Arial" w:hAnsi="Arial"/>
            <w:lang w:eastAsia="zh-CN"/>
          </w:rPr>
          <w:t xml:space="preserve">MN can associate the execution condition configuration to an </w:t>
        </w:r>
        <w:r w:rsidR="00F0716A" w:rsidRPr="00F85C9E">
          <w:rPr>
            <w:rFonts w:ascii="Arial" w:hAnsi="Arial"/>
            <w:i/>
            <w:lang w:eastAsia="zh-CN"/>
          </w:rPr>
          <w:t>RRCReconfiguration</w:t>
        </w:r>
        <w:r w:rsidR="00F0716A">
          <w:rPr>
            <w:rFonts w:ascii="Arial" w:hAnsi="Arial"/>
            <w:lang w:eastAsia="zh-CN"/>
          </w:rPr>
          <w:t xml:space="preserve"> message provided by the target </w:t>
        </w:r>
        <w:r w:rsidR="00F0716A" w:rsidRPr="00F0716A">
          <w:rPr>
            <w:rFonts w:ascii="Arial" w:hAnsi="Arial"/>
            <w:lang w:eastAsia="zh-CN"/>
          </w:rPr>
          <w:t>SN without comprehending the execution condition set by the source</w:t>
        </w:r>
      </w:ins>
      <w:ins w:id="47" w:author="Ericsson" w:date="2021-08-26T17:37:00Z">
        <w:r w:rsidR="00D47245">
          <w:rPr>
            <w:rFonts w:ascii="Arial" w:hAnsi="Arial"/>
            <w:lang w:eastAsia="zh-CN"/>
          </w:rPr>
          <w:t xml:space="preserve"> SN. </w:t>
        </w:r>
      </w:ins>
      <w:del w:id="48" w:author="Ericsson" w:date="2021-08-26T17:30:00Z">
        <w:r w:rsidRPr="00594376" w:rsidDel="00F0716A">
          <w:rPr>
            <w:rFonts w:ascii="Arial" w:hAnsi="Arial"/>
            <w:lang w:eastAsia="zh-CN"/>
          </w:rPr>
          <w:delText xml:space="preserve">MN is not required to forward the execution conditions to the candidate SN and </w:delText>
        </w:r>
        <w:bookmarkStart w:id="49" w:name="_Hlk79052299"/>
        <w:r w:rsidRPr="00594376" w:rsidDel="00F0716A">
          <w:rPr>
            <w:rFonts w:ascii="Arial" w:hAnsi="Arial"/>
            <w:lang w:eastAsia="zh-CN"/>
          </w:rPr>
          <w:delText>that it thus is the MN that associates the execution condition with the RRC configuration of the candidate PSCell(s)</w:delText>
        </w:r>
      </w:del>
      <w:bookmarkEnd w:id="49"/>
      <w:r w:rsidRPr="00594376">
        <w:rPr>
          <w:rFonts w:ascii="Arial" w:hAnsi="Arial"/>
          <w:lang w:eastAsia="zh-CN"/>
        </w:rPr>
        <w:t>.</w:t>
      </w:r>
      <w:commentRangeEnd w:id="42"/>
      <w:r w:rsidR="002D2D41">
        <w:rPr>
          <w:rStyle w:val="CommentReference"/>
        </w:rPr>
        <w:commentReference w:id="42"/>
      </w:r>
      <w:commentRangeEnd w:id="43"/>
      <w:r w:rsidR="00350E8E">
        <w:rPr>
          <w:rStyle w:val="CommentReference"/>
        </w:rPr>
        <w:commentReference w:id="43"/>
      </w:r>
      <w:commentRangeEnd w:id="44"/>
      <w:r w:rsidR="005E3ACD">
        <w:rPr>
          <w:rStyle w:val="CommentReference"/>
        </w:rPr>
        <w:commentReference w:id="44"/>
      </w:r>
      <w:commentRangeEnd w:id="45"/>
      <w:r w:rsidR="00F85C9E">
        <w:rPr>
          <w:rStyle w:val="CommentReference"/>
        </w:rPr>
        <w:commentReference w:id="45"/>
      </w:r>
    </w:p>
    <w:p w14:paraId="22838517" w14:textId="77777777" w:rsidR="00594376" w:rsidRPr="00594376" w:rsidRDefault="00594376" w:rsidP="00594376">
      <w:pPr>
        <w:jc w:val="both"/>
        <w:rPr>
          <w:rFonts w:ascii="Arial" w:hAnsi="Arial"/>
          <w:highlight w:val="yellow"/>
          <w:lang w:eastAsia="zh-CN"/>
        </w:rPr>
      </w:pPr>
      <w:bookmarkStart w:id="50" w:name="_GoBack"/>
      <w:bookmarkEnd w:id="50"/>
    </w:p>
    <w:p w14:paraId="2A958D59" w14:textId="77777777" w:rsidR="00594376" w:rsidRPr="00594376" w:rsidRDefault="00594376" w:rsidP="00594376">
      <w:pPr>
        <w:spacing w:after="320"/>
        <w:rPr>
          <w:rFonts w:ascii="Arial" w:hAnsi="Arial" w:cs="Arial"/>
          <w:b/>
        </w:rPr>
      </w:pPr>
      <w:r w:rsidRPr="00594376">
        <w:rPr>
          <w:rFonts w:ascii="Arial" w:hAnsi="Arial" w:cs="Arial"/>
          <w:b/>
        </w:rPr>
        <w:t>2. Actions:</w:t>
      </w:r>
    </w:p>
    <w:p w14:paraId="465C6430" w14:textId="77777777" w:rsidR="00594376" w:rsidRPr="00594376" w:rsidRDefault="00594376" w:rsidP="00594376">
      <w:pPr>
        <w:spacing w:after="120"/>
        <w:ind w:left="1985" w:hanging="1985"/>
        <w:rPr>
          <w:rFonts w:ascii="Arial" w:hAnsi="Arial" w:cs="Arial"/>
          <w:b/>
        </w:rPr>
      </w:pPr>
      <w:r w:rsidRPr="00594376">
        <w:rPr>
          <w:rFonts w:ascii="Arial" w:hAnsi="Arial" w:cs="Arial"/>
          <w:b/>
        </w:rPr>
        <w:t xml:space="preserve">To </w:t>
      </w:r>
      <w:r w:rsidRPr="00594376">
        <w:rPr>
          <w:rFonts w:ascii="Arial" w:hAnsi="Arial" w:cs="Arial"/>
          <w:b/>
          <w:lang w:eastAsia="zh-CN"/>
        </w:rPr>
        <w:t>RAN3</w:t>
      </w:r>
    </w:p>
    <w:p w14:paraId="617C6741" w14:textId="77777777" w:rsidR="00594376" w:rsidRPr="00594376" w:rsidRDefault="00594376" w:rsidP="00594376">
      <w:pPr>
        <w:spacing w:after="120"/>
        <w:ind w:left="993" w:hanging="993"/>
        <w:jc w:val="both"/>
        <w:rPr>
          <w:rFonts w:ascii="Arial" w:hAnsi="Arial" w:cs="Arial"/>
        </w:rPr>
      </w:pPr>
      <w:r w:rsidRPr="00594376">
        <w:rPr>
          <w:rFonts w:ascii="Arial" w:hAnsi="Arial" w:cs="Arial"/>
          <w:b/>
        </w:rPr>
        <w:t xml:space="preserve">ACTION: </w:t>
      </w:r>
      <w:r w:rsidRPr="00594376">
        <w:rPr>
          <w:rFonts w:ascii="Arial" w:hAnsi="Arial" w:cs="Arial"/>
        </w:rPr>
        <w:tab/>
        <w:t>RAN</w:t>
      </w:r>
      <w:r w:rsidRPr="00594376">
        <w:rPr>
          <w:rFonts w:ascii="Arial" w:hAnsi="Arial" w:cs="Arial"/>
          <w:lang w:eastAsia="zh-CN"/>
        </w:rPr>
        <w:t>2</w:t>
      </w:r>
      <w:r w:rsidRPr="00594376">
        <w:rPr>
          <w:rFonts w:ascii="Arial" w:hAnsi="Arial" w:cs="Arial"/>
        </w:rPr>
        <w:t xml:space="preserve"> </w:t>
      </w:r>
      <w:r w:rsidRPr="00594376">
        <w:rPr>
          <w:rFonts w:ascii="Arial" w:hAnsi="Arial" w:cs="Arial"/>
          <w:lang w:eastAsia="zh-CN"/>
        </w:rPr>
        <w:t xml:space="preserve">respectfully </w:t>
      </w:r>
      <w:r w:rsidRPr="00594376">
        <w:rPr>
          <w:rFonts w:ascii="Arial" w:hAnsi="Arial" w:cs="Arial"/>
        </w:rPr>
        <w:t>asks RAN</w:t>
      </w:r>
      <w:r w:rsidRPr="00594376">
        <w:rPr>
          <w:rFonts w:ascii="Arial" w:hAnsi="Arial" w:cs="Arial"/>
          <w:lang w:eastAsia="zh-CN"/>
        </w:rPr>
        <w:t>3</w:t>
      </w:r>
      <w:r w:rsidRPr="00594376">
        <w:rPr>
          <w:rFonts w:ascii="Arial" w:hAnsi="Arial" w:cs="Arial"/>
        </w:rPr>
        <w:t xml:space="preserve"> to take the above information into account in future work.</w:t>
      </w:r>
    </w:p>
    <w:p w14:paraId="7C921AA7" w14:textId="77777777" w:rsidR="00594376" w:rsidRPr="00594376" w:rsidRDefault="00594376" w:rsidP="00594376">
      <w:pPr>
        <w:spacing w:after="120"/>
        <w:jc w:val="both"/>
        <w:rPr>
          <w:sz w:val="22"/>
          <w:lang w:eastAsia="zh-CN"/>
        </w:rPr>
      </w:pPr>
    </w:p>
    <w:p w14:paraId="0C15640B" w14:textId="77777777" w:rsidR="00594376" w:rsidRPr="00594376" w:rsidRDefault="00594376" w:rsidP="00594376">
      <w:pPr>
        <w:spacing w:after="320"/>
        <w:jc w:val="both"/>
        <w:rPr>
          <w:rFonts w:ascii="Arial" w:hAnsi="Arial" w:cs="Arial"/>
          <w:b/>
        </w:rPr>
      </w:pPr>
      <w:r w:rsidRPr="00594376">
        <w:rPr>
          <w:rFonts w:ascii="Arial" w:hAnsi="Arial" w:cs="Arial"/>
          <w:b/>
        </w:rPr>
        <w:t>3. Date of Next TSG-RAN</w:t>
      </w:r>
      <w:r w:rsidRPr="00594376">
        <w:rPr>
          <w:rFonts w:ascii="Arial" w:hAnsi="Arial" w:cs="Arial"/>
          <w:b/>
          <w:lang w:eastAsia="zh-CN"/>
        </w:rPr>
        <w:t>2</w:t>
      </w:r>
      <w:r w:rsidRPr="00594376">
        <w:rPr>
          <w:rFonts w:ascii="Arial" w:hAnsi="Arial" w:cs="Arial"/>
          <w:b/>
        </w:rPr>
        <w:t xml:space="preserve"> Meetings:</w:t>
      </w:r>
    </w:p>
    <w:p w14:paraId="5E9A990D" w14:textId="74A821FA"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RAN2#116-e </w:t>
      </w:r>
      <w:r w:rsidRPr="00594376">
        <w:rPr>
          <w:rFonts w:ascii="Arial" w:hAnsi="Arial" w:cs="Arial"/>
          <w:bCs/>
        </w:rPr>
        <w:tab/>
      </w:r>
      <w:r w:rsidRPr="00594376">
        <w:rPr>
          <w:rFonts w:ascii="Arial" w:hAnsi="Arial" w:cs="Arial"/>
          <w:bCs/>
        </w:rPr>
        <w:tab/>
        <w:t>1 November – 12 November</w:t>
      </w:r>
      <w:r>
        <w:rPr>
          <w:rFonts w:ascii="Arial" w:hAnsi="Arial" w:cs="Arial"/>
          <w:bCs/>
        </w:rPr>
        <w:t xml:space="preserve"> 2021</w:t>
      </w:r>
      <w:r>
        <w:rPr>
          <w:rFonts w:ascii="Arial" w:hAnsi="Arial" w:cs="Arial"/>
          <w:bCs/>
        </w:rPr>
        <w:tab/>
      </w:r>
      <w:r w:rsidRPr="00594376">
        <w:rPr>
          <w:rFonts w:ascii="Arial" w:hAnsi="Arial" w:cs="Arial"/>
          <w:bCs/>
        </w:rPr>
        <w:t>Electronic Meeting</w:t>
      </w:r>
    </w:p>
    <w:p w14:paraId="6BEE7C4F" w14:textId="4DC5A608"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RAN2#117 </w:t>
      </w:r>
      <w:r w:rsidRPr="00594376">
        <w:rPr>
          <w:rFonts w:ascii="Arial" w:hAnsi="Arial" w:cs="Arial"/>
          <w:bCs/>
        </w:rPr>
        <w:tab/>
      </w:r>
      <w:r w:rsidRPr="00594376">
        <w:rPr>
          <w:rFonts w:ascii="Arial" w:hAnsi="Arial" w:cs="Arial"/>
          <w:bCs/>
        </w:rPr>
        <w:tab/>
        <w:t>21 February – 25 February 2022</w:t>
      </w:r>
      <w:r>
        <w:rPr>
          <w:rFonts w:ascii="Arial" w:hAnsi="Arial" w:cs="Arial"/>
          <w:bCs/>
        </w:rPr>
        <w:tab/>
      </w:r>
      <w:r w:rsidRPr="00594376">
        <w:rPr>
          <w:rFonts w:ascii="Arial" w:hAnsi="Arial" w:cs="Arial"/>
          <w:bCs/>
        </w:rPr>
        <w:t>Athens, Greece</w:t>
      </w:r>
    </w:p>
    <w:p w14:paraId="7447229F" w14:textId="77777777" w:rsidR="00451A24" w:rsidRPr="00783BB9" w:rsidRDefault="00451A24" w:rsidP="00594376">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HiSilicon" w:date="2021-08-25T10:38:00Z" w:initials="HW">
    <w:p w14:paraId="6CB981D6" w14:textId="2D8A8183" w:rsidR="006D103D" w:rsidRDefault="006D103D">
      <w:pPr>
        <w:pStyle w:val="CommentText"/>
      </w:pPr>
      <w:r>
        <w:rPr>
          <w:rStyle w:val="CommentReference"/>
        </w:rPr>
        <w:annotationRef/>
      </w:r>
      <w:r>
        <w:t>This is not the agreement, the agreement is a single container but the container definition is FFS now as it could be CG-Config where a list is added or a new message, to be determined by looking at ASN.1 details.</w:t>
      </w:r>
    </w:p>
  </w:comment>
  <w:comment w:id="4" w:author="Ericsson" w:date="2021-08-26T17:09:00Z" w:initials="Ericsson">
    <w:p w14:paraId="01183E98" w14:textId="75B31968" w:rsidR="00220B16" w:rsidRDefault="00220B16">
      <w:pPr>
        <w:pStyle w:val="CommentText"/>
      </w:pPr>
      <w:r>
        <w:rPr>
          <w:rStyle w:val="CommentReference"/>
        </w:rPr>
        <w:annotationRef/>
      </w:r>
      <w:r>
        <w:t>Changed to inter-node message.</w:t>
      </w:r>
    </w:p>
  </w:comment>
  <w:comment w:id="18" w:author="Futurewei" w:date="2021-08-26T00:42:00Z" w:initials="JZ">
    <w:p w14:paraId="4B5C25C1" w14:textId="780A272B" w:rsidR="006D1164" w:rsidRDefault="006D1164">
      <w:pPr>
        <w:pStyle w:val="CommentText"/>
      </w:pPr>
      <w:r>
        <w:rPr>
          <w:rStyle w:val="CommentReference"/>
        </w:rPr>
        <w:annotationRef/>
      </w:r>
      <w:r w:rsidR="00A768D9">
        <w:t>Should</w:t>
      </w:r>
      <w:r>
        <w:t xml:space="preserve"> we </w:t>
      </w:r>
      <w:r w:rsidR="00A768D9">
        <w:t>clarify</w:t>
      </w:r>
      <w:r>
        <w:t xml:space="preserve"> that multiple candidate PSCells </w:t>
      </w:r>
      <w:r w:rsidR="00A768D9">
        <w:t xml:space="preserve">can </w:t>
      </w:r>
      <w:r>
        <w:t xml:space="preserve">belong to different SNs? If so, consider </w:t>
      </w:r>
      <w:r w:rsidR="005E3ACD">
        <w:t xml:space="preserve">to </w:t>
      </w:r>
      <w:r>
        <w:t>change the sentence to “</w:t>
      </w:r>
      <w:r w:rsidR="00B0458F">
        <w:t xml:space="preserve"> … multiple PSCell candidates </w:t>
      </w:r>
      <w:r w:rsidR="00D70D58">
        <w:t>by</w:t>
      </w:r>
      <w:r w:rsidR="00B0458F">
        <w:t xml:space="preserve"> the same or different candidate target SNs”</w:t>
      </w:r>
    </w:p>
  </w:comment>
  <w:comment w:id="19" w:author="Ericsson" w:date="2021-08-26T17:16:00Z" w:initials="Ericsson">
    <w:p w14:paraId="1BC6C779" w14:textId="198631BE" w:rsidR="002E3B01" w:rsidRDefault="002E3B01">
      <w:pPr>
        <w:pStyle w:val="CommentText"/>
      </w:pPr>
      <w:r>
        <w:rPr>
          <w:rStyle w:val="CommentReference"/>
        </w:rPr>
        <w:annotationRef/>
      </w:r>
      <w:r w:rsidR="00F85C9E">
        <w:t>I think o</w:t>
      </w:r>
      <w:r w:rsidR="00CC3892">
        <w:t>ne SN Change Required is for o</w:t>
      </w:r>
      <w:r w:rsidR="00F85C9E">
        <w:t>ne T-SN.</w:t>
      </w:r>
      <w:r w:rsidR="00CC3892">
        <w:t xml:space="preserve"> </w:t>
      </w:r>
      <w:r w:rsidR="00F85C9E">
        <w:t xml:space="preserve">The case with multiple T-SNs was also not discussed yet, </w:t>
      </w:r>
      <w:r w:rsidR="00F85C9E">
        <w:t>so better not to add “or different”.</w:t>
      </w:r>
    </w:p>
  </w:comment>
  <w:comment w:id="32" w:author="Futurewei" w:date="2021-08-26T00:34:00Z" w:initials="JZ">
    <w:p w14:paraId="3640396E" w14:textId="3D9E7435" w:rsidR="009804D5" w:rsidRDefault="009804D5">
      <w:pPr>
        <w:pStyle w:val="CommentText"/>
      </w:pPr>
      <w:r>
        <w:rPr>
          <w:rStyle w:val="CommentReference"/>
        </w:rPr>
        <w:annotationRef/>
      </w:r>
      <w:r w:rsidR="00B0458F">
        <w:t>To also cover the case of multiple candidate target SNs</w:t>
      </w:r>
      <w:r>
        <w:t>.</w:t>
      </w:r>
    </w:p>
  </w:comment>
  <w:comment w:id="33" w:author="Ericsson" w:date="2021-08-26T17:32:00Z" w:initials="Ericsson">
    <w:p w14:paraId="12A395B2" w14:textId="13840AC7" w:rsidR="00F85C9E" w:rsidRDefault="00F85C9E">
      <w:pPr>
        <w:pStyle w:val="CommentText"/>
      </w:pPr>
      <w:r>
        <w:rPr>
          <w:rStyle w:val="CommentReference"/>
        </w:rPr>
        <w:annotationRef/>
      </w:r>
      <w:r>
        <w:t>This was not discussed in RAN2, so better not add it.</w:t>
      </w:r>
    </w:p>
  </w:comment>
  <w:comment w:id="10" w:author="Nokia" w:date="2021-08-24T16:16:00Z" w:initials="Nokia">
    <w:p w14:paraId="4FFE9EAC" w14:textId="61F3BCAC" w:rsidR="0018298F" w:rsidRDefault="0018298F">
      <w:pPr>
        <w:pStyle w:val="CommentText"/>
      </w:pPr>
      <w:r>
        <w:rPr>
          <w:rStyle w:val="CommentReference"/>
        </w:rPr>
        <w:annotationRef/>
      </w:r>
      <w:r>
        <w:t xml:space="preserve">Do we have a formal agreement confirming this? The one taken at the end of the session covers just the T-SN -&gt; MN direction. </w:t>
      </w:r>
    </w:p>
  </w:comment>
  <w:comment w:id="11" w:author="Ericsson" w:date="2021-08-25T09:29:00Z" w:initials="Ericsson">
    <w:p w14:paraId="61E3D39A" w14:textId="4E817A3B" w:rsidR="00E71924" w:rsidRDefault="00E71924">
      <w:pPr>
        <w:pStyle w:val="CommentText"/>
      </w:pPr>
      <w:r>
        <w:rPr>
          <w:rStyle w:val="CommentReference"/>
        </w:rPr>
        <w:annotationRef/>
      </w:r>
      <w:r>
        <w:t>No, but maybe we can check companies views here and perhaps get an agreement on Friday? It seems quite natural to have one container on all interfaces if we agreed to have it on one interface. Please indicate your view.</w:t>
      </w:r>
    </w:p>
  </w:comment>
  <w:comment w:id="12" w:author="Huawei, HiSilicon" w:date="2021-08-25T10:36:00Z" w:initials="HW">
    <w:p w14:paraId="6592B378" w14:textId="65D11AC6" w:rsidR="006D103D" w:rsidRDefault="006D103D" w:rsidP="00F11F28">
      <w:pPr>
        <w:pStyle w:val="CommentText"/>
      </w:pPr>
      <w:r>
        <w:rPr>
          <w:rStyle w:val="CommentReference"/>
        </w:rPr>
        <w:annotationRef/>
      </w:r>
      <w:r w:rsidR="00F11F28">
        <w:t>Correction proposed.</w:t>
      </w:r>
    </w:p>
  </w:comment>
  <w:comment w:id="13" w:author="Qualcomm" w:date="2021-08-25T12:02:00Z" w:initials="PP">
    <w:p w14:paraId="5324AE2C" w14:textId="43890F80" w:rsidR="007A01DD" w:rsidRDefault="007A01DD">
      <w:pPr>
        <w:pStyle w:val="CommentText"/>
      </w:pPr>
      <w:r>
        <w:rPr>
          <w:rStyle w:val="CommentReference"/>
        </w:rPr>
        <w:annotationRef/>
      </w:r>
      <w:r w:rsidR="0032719E">
        <w:t>It s</w:t>
      </w:r>
      <w:r w:rsidR="0006797B">
        <w:t>eems possible</w:t>
      </w:r>
      <w:r w:rsidR="0032719E">
        <w:t xml:space="preserve"> to have a single container on all interfaces. </w:t>
      </w:r>
      <w:r w:rsidR="0006797B">
        <w:t xml:space="preserve">For the </w:t>
      </w:r>
      <w:r w:rsidR="00053EF5">
        <w:t xml:space="preserve">correction text proposed by Huawei, </w:t>
      </w:r>
      <w:r w:rsidR="00B67469">
        <w:t>maybe we could</w:t>
      </w:r>
      <w:r w:rsidR="00053EF5">
        <w:t xml:space="preserve"> replace “CG-Config” and </w:t>
      </w:r>
      <w:r w:rsidR="007B41FF">
        <w:t>“C</w:t>
      </w:r>
      <w:r w:rsidR="00D30746">
        <w:t>G</w:t>
      </w:r>
      <w:r w:rsidR="007B41FF">
        <w:t>-ConfigInfo” with “</w:t>
      </w:r>
      <w:bookmarkStart w:id="38" w:name="_Hlk80890006"/>
      <w:r w:rsidR="007B41FF">
        <w:t>RRC inter-node</w:t>
      </w:r>
      <w:r w:rsidR="002E23AD">
        <w:t xml:space="preserve"> message</w:t>
      </w:r>
      <w:bookmarkEnd w:id="38"/>
      <w:r w:rsidR="007B41FF">
        <w:t>”</w:t>
      </w:r>
      <w:r w:rsidR="00096BFF">
        <w:t xml:space="preserve"> unless we </w:t>
      </w:r>
      <w:r w:rsidR="003E0CD6">
        <w:t xml:space="preserve">formally </w:t>
      </w:r>
      <w:r w:rsidR="00096BFF">
        <w:t>agree</w:t>
      </w:r>
      <w:r w:rsidR="003E0CD6">
        <w:t xml:space="preserve"> that these IEs can be used.</w:t>
      </w:r>
      <w:r w:rsidR="00096BFF">
        <w:t xml:space="preserve"> </w:t>
      </w:r>
      <w:r w:rsidR="002E23AD">
        <w:t xml:space="preserve"> </w:t>
      </w:r>
    </w:p>
  </w:comment>
  <w:comment w:id="14" w:author="Ericsson" w:date="2021-08-26T17:07:00Z" w:initials="Ericsson">
    <w:p w14:paraId="1BDC22E8" w14:textId="2B29B9AA" w:rsidR="00661289" w:rsidRDefault="00661289">
      <w:pPr>
        <w:pStyle w:val="CommentText"/>
      </w:pPr>
      <w:r>
        <w:rPr>
          <w:rStyle w:val="CommentReference"/>
        </w:rPr>
        <w:annotationRef/>
      </w:r>
      <w:r>
        <w:t>Changed according to Qualcomm’s proposal.</w:t>
      </w:r>
    </w:p>
  </w:comment>
  <w:comment w:id="0" w:author="CATT" w:date="2021-08-25T11:17:00Z" w:initials="CATT">
    <w:p w14:paraId="47FC8D81" w14:textId="5483ACEC" w:rsidR="00BA08AF" w:rsidRDefault="00BA08AF">
      <w:pPr>
        <w:pStyle w:val="CommentText"/>
      </w:pPr>
      <w:r>
        <w:rPr>
          <w:rStyle w:val="CommentReference"/>
        </w:rPr>
        <w:annotationRef/>
      </w:r>
      <w:r>
        <w:t xml:space="preserve">The agreement from RAN2#114-e is </w:t>
      </w:r>
    </w:p>
    <w:p w14:paraId="39ED0272" w14:textId="2B83B4B6" w:rsidR="00BA08AF" w:rsidRDefault="00BA08AF">
      <w:pPr>
        <w:pStyle w:val="CommentText"/>
      </w:pPr>
      <w:r w:rsidRPr="00BA08AF">
        <w:t></w:t>
      </w:r>
      <w:r w:rsidRPr="00BA08AF">
        <w:tab/>
        <w:t>1: In order to exchange per-PSCell parameter by reusing existing inter-node RRC message for CPAC, a list of CG-Config associated to each candidate PSCell should be sent from candidate SN to MN.</w:t>
      </w:r>
    </w:p>
    <w:p w14:paraId="76B872CB" w14:textId="6C6E8172" w:rsidR="00BA08AF" w:rsidRDefault="00BA08AF">
      <w:pPr>
        <w:pStyle w:val="CommentText"/>
      </w:pPr>
      <w:r>
        <w:t>The agreements from RAN2#115</w:t>
      </w:r>
    </w:p>
    <w:p w14:paraId="3B955F1C" w14:textId="42CD4888" w:rsidR="00BA08AF" w:rsidRDefault="00BA08AF">
      <w:pPr>
        <w:pStyle w:val="CommentText"/>
      </w:pPr>
      <w:r w:rsidRPr="00BA08AF">
        <w:t></w:t>
      </w:r>
      <w:r w:rsidRPr="00BA08AF">
        <w:tab/>
        <w:t>6</w:t>
      </w:r>
      <w:r w:rsidRPr="00BA08AF">
        <w:tab/>
        <w:t>The inter-node signalling from (at least) target SN to MN for CPAC procedures only includes a single container (FFS which IE), even if several PSCell candidates are provided.</w:t>
      </w:r>
    </w:p>
  </w:comment>
  <w:comment w:id="41" w:author="Huawei, HiSilicon" w:date="2021-08-25T13:19:00Z" w:initials="HW">
    <w:p w14:paraId="5BDAFDBF" w14:textId="30A5136F" w:rsidR="00F11F28" w:rsidRDefault="00F11F28">
      <w:pPr>
        <w:pStyle w:val="CommentText"/>
      </w:pPr>
      <w:r>
        <w:rPr>
          <w:rStyle w:val="CommentReference"/>
        </w:rPr>
        <w:annotationRef/>
      </w:r>
      <w:r>
        <w:t>Was this discussed?</w:t>
      </w:r>
    </w:p>
    <w:p w14:paraId="734AC141" w14:textId="15E4DB58" w:rsidR="001B6911" w:rsidRDefault="001B6911">
      <w:pPr>
        <w:pStyle w:val="CommentText"/>
      </w:pPr>
      <w:r>
        <w:t xml:space="preserve">[CATT] yes, under {post114-e][233] </w:t>
      </w:r>
    </w:p>
  </w:comment>
  <w:comment w:id="42" w:author="CATT" w:date="2021-08-25T11:34:00Z" w:initials="CATT">
    <w:p w14:paraId="0D55EB75" w14:textId="77777777" w:rsidR="002D2D41" w:rsidRDefault="002D2D41">
      <w:pPr>
        <w:pStyle w:val="CommentText"/>
      </w:pPr>
      <w:r>
        <w:rPr>
          <w:rStyle w:val="CommentReference"/>
        </w:rPr>
        <w:annotationRef/>
      </w:r>
      <w:r>
        <w:t>The agreement made from email discussion [post114-e][233] is that</w:t>
      </w:r>
    </w:p>
    <w:p w14:paraId="0599278D" w14:textId="0F449685" w:rsidR="002D2D41" w:rsidRDefault="002D2D41" w:rsidP="002D2D41">
      <w:pPr>
        <w:pStyle w:val="CommentText"/>
        <w:numPr>
          <w:ilvl w:val="0"/>
          <w:numId w:val="3"/>
        </w:numPr>
      </w:pPr>
      <w:r w:rsidRPr="002D2D41">
        <w:t>The MN does not need to comprehend the execution condition set by the source SN. The MN can associate the execution condition configuration to an RRCReconfiguration message provided by the target –SN without comprehending the execution condition set by the source SN.</w:t>
      </w:r>
    </w:p>
  </w:comment>
  <w:comment w:id="43" w:author="Qualcomm" w:date="2021-08-25T12:17:00Z" w:initials="PP">
    <w:p w14:paraId="1B68F5FE" w14:textId="26A0E60C" w:rsidR="00350E8E" w:rsidRDefault="00350E8E">
      <w:pPr>
        <w:pStyle w:val="CommentText"/>
      </w:pPr>
      <w:r>
        <w:rPr>
          <w:rStyle w:val="CommentReference"/>
        </w:rPr>
        <w:annotationRef/>
      </w:r>
      <w:r>
        <w:t>A</w:t>
      </w:r>
      <w:r w:rsidR="007B609A">
        <w:t xml:space="preserve">s </w:t>
      </w:r>
      <w:r w:rsidR="009E32BA">
        <w:t>CAT</w:t>
      </w:r>
      <w:r w:rsidR="00041986">
        <w:t xml:space="preserve">T </w:t>
      </w:r>
      <w:r w:rsidR="00B009D5">
        <w:t xml:space="preserve">mentions, we should </w:t>
      </w:r>
      <w:r w:rsidR="004934B2">
        <w:t>just say what was formally agreed.</w:t>
      </w:r>
    </w:p>
  </w:comment>
  <w:comment w:id="44" w:author="Futurewei" w:date="2021-08-26T01:02:00Z" w:initials="JZ">
    <w:p w14:paraId="71703C54" w14:textId="7CA646D3" w:rsidR="005E3ACD" w:rsidRDefault="005E3ACD">
      <w:pPr>
        <w:pStyle w:val="CommentText"/>
      </w:pPr>
      <w:r>
        <w:rPr>
          <w:rStyle w:val="CommentReference"/>
        </w:rPr>
        <w:annotationRef/>
      </w:r>
      <w:r>
        <w:t>Agree with the point of CATT</w:t>
      </w:r>
    </w:p>
  </w:comment>
  <w:comment w:id="45" w:author="Ericsson" w:date="2021-08-26T17:32:00Z" w:initials="Ericsson">
    <w:p w14:paraId="6F623DFC" w14:textId="57E60CAC" w:rsidR="00F85C9E" w:rsidRDefault="00F85C9E">
      <w:pPr>
        <w:pStyle w:val="CommentText"/>
      </w:pPr>
      <w:r>
        <w:rPr>
          <w:rStyle w:val="CommentReference"/>
        </w:rPr>
        <w:annotationRef/>
      </w:r>
      <w:r w:rsidR="00D47245">
        <w:t>Updated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B981D6" w15:done="0"/>
  <w15:commentEx w15:paraId="01183E98" w15:paraIdParent="6CB981D6" w15:done="0"/>
  <w15:commentEx w15:paraId="4B5C25C1" w15:done="0"/>
  <w15:commentEx w15:paraId="1BC6C779" w15:paraIdParent="4B5C25C1" w15:done="0"/>
  <w15:commentEx w15:paraId="3640396E" w15:done="0"/>
  <w15:commentEx w15:paraId="12A395B2" w15:paraIdParent="3640396E" w15:done="0"/>
  <w15:commentEx w15:paraId="4FFE9EAC" w15:done="0"/>
  <w15:commentEx w15:paraId="61E3D39A" w15:paraIdParent="4FFE9EAC" w15:done="0"/>
  <w15:commentEx w15:paraId="6592B378" w15:paraIdParent="4FFE9EAC" w15:done="0"/>
  <w15:commentEx w15:paraId="5324AE2C" w15:paraIdParent="4FFE9EAC" w15:done="0"/>
  <w15:commentEx w15:paraId="1BDC22E8" w15:paraIdParent="4FFE9EAC" w15:done="0"/>
  <w15:commentEx w15:paraId="3B955F1C" w15:done="0"/>
  <w15:commentEx w15:paraId="734AC141" w15:done="0"/>
  <w15:commentEx w15:paraId="0599278D" w15:done="0"/>
  <w15:commentEx w15:paraId="1B68F5FE" w15:paraIdParent="0599278D" w15:done="0"/>
  <w15:commentEx w15:paraId="71703C54" w15:paraIdParent="0599278D" w15:done="0"/>
  <w15:commentEx w15:paraId="6F623DFC" w15:paraIdParent="05992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6203" w16cex:dateUtc="2021-08-26T04:42:00Z"/>
  <w16cex:commentExtensible w16cex:durableId="24D16028" w16cex:dateUtc="2021-08-26T04:34:00Z"/>
  <w16cex:commentExtensible w16cex:durableId="24CF99D4" w16cex:dateUtc="2021-08-24T14:16:00Z"/>
  <w16cex:commentExtensible w16cex:durableId="24D0AFC2" w16cex:dateUtc="2021-08-25T19:02:00Z"/>
  <w16cex:commentExtensible w16cex:durableId="24D0B365" w16cex:dateUtc="2021-08-25T19:17:00Z"/>
  <w16cex:commentExtensible w16cex:durableId="24D16696" w16cex:dateUtc="2021-08-26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981D6" w16cid:durableId="24D0AF9C"/>
  <w16cid:commentId w16cid:paraId="01183E98" w16cid:durableId="24D24931"/>
  <w16cid:commentId w16cid:paraId="4B5C25C1" w16cid:durableId="24D16203"/>
  <w16cid:commentId w16cid:paraId="1BC6C779" w16cid:durableId="24D24AD2"/>
  <w16cid:commentId w16cid:paraId="3640396E" w16cid:durableId="24D16028"/>
  <w16cid:commentId w16cid:paraId="12A395B2" w16cid:durableId="24D24EB6"/>
  <w16cid:commentId w16cid:paraId="4FFE9EAC" w16cid:durableId="24CF99D4"/>
  <w16cid:commentId w16cid:paraId="61E3D39A" w16cid:durableId="24D08BF5"/>
  <w16cid:commentId w16cid:paraId="6592B378" w16cid:durableId="24D0AF9F"/>
  <w16cid:commentId w16cid:paraId="5324AE2C" w16cid:durableId="24D0AFC2"/>
  <w16cid:commentId w16cid:paraId="1BDC22E8" w16cid:durableId="24D248E0"/>
  <w16cid:commentId w16cid:paraId="3B955F1C" w16cid:durableId="24D0AFA0"/>
  <w16cid:commentId w16cid:paraId="734AC141" w16cid:durableId="24D0AFA1"/>
  <w16cid:commentId w16cid:paraId="0599278D" w16cid:durableId="24D0AFA2"/>
  <w16cid:commentId w16cid:paraId="1B68F5FE" w16cid:durableId="24D0B365"/>
  <w16cid:commentId w16cid:paraId="71703C54" w16cid:durableId="24D16696"/>
  <w16cid:commentId w16cid:paraId="6F623DFC" w16cid:durableId="24D24E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8B858" w14:textId="77777777" w:rsidR="00780FF6" w:rsidRDefault="00780FF6" w:rsidP="003C0685">
      <w:pPr>
        <w:spacing w:after="0"/>
      </w:pPr>
      <w:r>
        <w:separator/>
      </w:r>
    </w:p>
  </w:endnote>
  <w:endnote w:type="continuationSeparator" w:id="0">
    <w:p w14:paraId="36B5664B" w14:textId="77777777" w:rsidR="00780FF6" w:rsidRDefault="00780FF6" w:rsidP="003C0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6CB3" w14:textId="77777777" w:rsidR="00780FF6" w:rsidRDefault="00780FF6" w:rsidP="003C0685">
      <w:pPr>
        <w:spacing w:after="0"/>
      </w:pPr>
      <w:r>
        <w:separator/>
      </w:r>
    </w:p>
  </w:footnote>
  <w:footnote w:type="continuationSeparator" w:id="0">
    <w:p w14:paraId="21E6D7CE" w14:textId="77777777" w:rsidR="00780FF6" w:rsidRDefault="00780FF6" w:rsidP="003C06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4E5AEF"/>
    <w:multiLevelType w:val="hybridMultilevel"/>
    <w:tmpl w:val="6D2234D4"/>
    <w:lvl w:ilvl="0" w:tplc="D06EB78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Ericsson">
    <w15:presenceInfo w15:providerId="None" w15:userId="Ericsson"/>
  </w15:person>
  <w15:person w15:author="Futurewei">
    <w15:presenceInfo w15:providerId="None" w15:userId="Futurewei"/>
  </w15:person>
  <w15:person w15:author="Jialin Zou">
    <w15:presenceInfo w15:providerId="Windows Live" w15:userId="948a19c03c83f3ac"/>
  </w15:person>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4"/>
    <w:rsid w:val="00041986"/>
    <w:rsid w:val="00053EF5"/>
    <w:rsid w:val="0006797B"/>
    <w:rsid w:val="000769E8"/>
    <w:rsid w:val="0009435B"/>
    <w:rsid w:val="00096BFF"/>
    <w:rsid w:val="000F4CC7"/>
    <w:rsid w:val="001418B1"/>
    <w:rsid w:val="00171216"/>
    <w:rsid w:val="0018298F"/>
    <w:rsid w:val="001B6911"/>
    <w:rsid w:val="001F17F1"/>
    <w:rsid w:val="00220B16"/>
    <w:rsid w:val="002D2D41"/>
    <w:rsid w:val="002E23AD"/>
    <w:rsid w:val="002E3B01"/>
    <w:rsid w:val="0032719E"/>
    <w:rsid w:val="00350E8E"/>
    <w:rsid w:val="003B2AF6"/>
    <w:rsid w:val="003C0685"/>
    <w:rsid w:val="003E0CD6"/>
    <w:rsid w:val="00451A24"/>
    <w:rsid w:val="004934B2"/>
    <w:rsid w:val="004B30CA"/>
    <w:rsid w:val="004D75AF"/>
    <w:rsid w:val="004F47F3"/>
    <w:rsid w:val="00511E76"/>
    <w:rsid w:val="00594376"/>
    <w:rsid w:val="005D7FCE"/>
    <w:rsid w:val="005E2136"/>
    <w:rsid w:val="005E3ACD"/>
    <w:rsid w:val="00661289"/>
    <w:rsid w:val="006877DF"/>
    <w:rsid w:val="006D103D"/>
    <w:rsid w:val="006D1164"/>
    <w:rsid w:val="00717B5A"/>
    <w:rsid w:val="00780FF6"/>
    <w:rsid w:val="00783BB9"/>
    <w:rsid w:val="007A01DD"/>
    <w:rsid w:val="007B41FF"/>
    <w:rsid w:val="007B609A"/>
    <w:rsid w:val="007D4FF4"/>
    <w:rsid w:val="00896887"/>
    <w:rsid w:val="009305EE"/>
    <w:rsid w:val="00970F76"/>
    <w:rsid w:val="009804D5"/>
    <w:rsid w:val="009E32BA"/>
    <w:rsid w:val="00A04E04"/>
    <w:rsid w:val="00A1407B"/>
    <w:rsid w:val="00A512AF"/>
    <w:rsid w:val="00A65BE4"/>
    <w:rsid w:val="00A768D9"/>
    <w:rsid w:val="00B009D5"/>
    <w:rsid w:val="00B0458F"/>
    <w:rsid w:val="00B67469"/>
    <w:rsid w:val="00BA08AF"/>
    <w:rsid w:val="00BB5186"/>
    <w:rsid w:val="00BE53F7"/>
    <w:rsid w:val="00CC3892"/>
    <w:rsid w:val="00D30746"/>
    <w:rsid w:val="00D47245"/>
    <w:rsid w:val="00D70D58"/>
    <w:rsid w:val="00E71924"/>
    <w:rsid w:val="00E80C97"/>
    <w:rsid w:val="00F0716A"/>
    <w:rsid w:val="00F11F28"/>
    <w:rsid w:val="00F85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docId w15:val="{4638E124-327D-4BC7-A7A5-BE4A9352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C06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8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18298F"/>
    <w:rPr>
      <w:sz w:val="16"/>
      <w:szCs w:val="16"/>
    </w:rPr>
  </w:style>
  <w:style w:type="paragraph" w:styleId="CommentText">
    <w:name w:val="annotation text"/>
    <w:basedOn w:val="Normal"/>
    <w:link w:val="CommentTextChar"/>
    <w:uiPriority w:val="99"/>
    <w:unhideWhenUsed/>
    <w:rsid w:val="0018298F"/>
  </w:style>
  <w:style w:type="character" w:customStyle="1" w:styleId="CommentTextChar">
    <w:name w:val="Comment Text Char"/>
    <w:basedOn w:val="DefaultParagraphFont"/>
    <w:link w:val="CommentText"/>
    <w:uiPriority w:val="99"/>
    <w:rsid w:val="0018298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8298F"/>
    <w:rPr>
      <w:b/>
      <w:bCs/>
    </w:rPr>
  </w:style>
  <w:style w:type="character" w:customStyle="1" w:styleId="CommentSubjectChar">
    <w:name w:val="Comment Subject Char"/>
    <w:basedOn w:val="CommentTextChar"/>
    <w:link w:val="CommentSubject"/>
    <w:uiPriority w:val="99"/>
    <w:semiHidden/>
    <w:rsid w:val="0018298F"/>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475</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7</cp:revision>
  <dcterms:created xsi:type="dcterms:W3CDTF">2021-08-26T15:01:00Z</dcterms:created>
  <dcterms:modified xsi:type="dcterms:W3CDTF">2021-08-26T15:38:00Z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1629181479</vt:lpwstr>
  </property>
</Properties>
</file>