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맑은 고딕"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맑은 고딕"/>
        </w:rPr>
        <w:t>16</w:t>
      </w:r>
      <w:r w:rsidRPr="00EB0889">
        <w:t xml:space="preserve"> – </w:t>
      </w:r>
      <w:r w:rsidRPr="00EB0889">
        <w:rPr>
          <w:rFonts w:eastAsia="맑은 고딕"/>
        </w:rPr>
        <w:t>27</w:t>
      </w:r>
      <w:r w:rsidRPr="00EB0889">
        <w:t xml:space="preserve"> </w:t>
      </w:r>
      <w:r w:rsidRPr="00EB0889">
        <w:rPr>
          <w:rFonts w:eastAsia="맑은 고딕"/>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맑은 고딕"/>
        </w:rPr>
      </w:pPr>
      <w:r w:rsidRPr="00EB0889">
        <w:t>Agenda Item:</w:t>
      </w:r>
      <w:r w:rsidRPr="00EB0889">
        <w:tab/>
      </w:r>
      <w:r w:rsidRPr="00EB0889">
        <w:rPr>
          <w:rFonts w:eastAsia="맑은 고딕"/>
        </w:rPr>
        <w:t>8.2.2.1</w:t>
      </w:r>
    </w:p>
    <w:p w14:paraId="7C6EE055" w14:textId="77777777" w:rsidR="00C23E8B" w:rsidRDefault="004B06E4">
      <w:pPr>
        <w:pStyle w:val="3GPPHeader"/>
        <w:rPr>
          <w:rFonts w:eastAsia="맑은 고딕"/>
        </w:rPr>
      </w:pPr>
      <w:r>
        <w:t>Source:</w:t>
      </w:r>
      <w:r>
        <w:tab/>
      </w:r>
      <w:r>
        <w:rPr>
          <w:rFonts w:eastAsia="맑은 고딕" w:hint="eastAsia"/>
        </w:rPr>
        <w:t>Samsung</w:t>
      </w:r>
    </w:p>
    <w:p w14:paraId="44A1154A" w14:textId="77777777" w:rsidR="00C23E8B" w:rsidRPr="00DC68AD" w:rsidRDefault="004B06E4">
      <w:pPr>
        <w:pStyle w:val="3GPPHeader"/>
        <w:rPr>
          <w:rFonts w:eastAsia="맑은 고딕"/>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맑은 고딕"/>
        </w:rPr>
      </w:pPr>
      <w:r w:rsidRPr="00EB0889">
        <w:rPr>
          <w:rFonts w:eastAsia="맑은 고딕"/>
        </w:rPr>
        <w:t>WID/SID:</w:t>
      </w:r>
      <w:r w:rsidRPr="00EB0889">
        <w:rPr>
          <w:rFonts w:eastAsia="맑은 고딕"/>
        </w:rPr>
        <w:tab/>
        <w:t>LTE_NR_DC_enh2-Core</w:t>
      </w:r>
    </w:p>
    <w:p w14:paraId="79DFBE9A" w14:textId="77777777" w:rsidR="00C23E8B" w:rsidRPr="00EB0889" w:rsidRDefault="004B06E4">
      <w:pPr>
        <w:pStyle w:val="3GPPHeader"/>
        <w:rPr>
          <w:rFonts w:eastAsia="맑은 고딕"/>
        </w:rPr>
      </w:pPr>
      <w:r w:rsidRPr="00EB0889">
        <w:rPr>
          <w:rFonts w:eastAsia="맑은 고딕"/>
        </w:rPr>
        <w:t>Release:</w:t>
      </w:r>
      <w:r w:rsidRPr="00EB0889">
        <w:rPr>
          <w:rFonts w:eastAsia="맑은 고딕"/>
        </w:rPr>
        <w:tab/>
      </w:r>
      <w:r w:rsidRPr="00EB0889">
        <w:rPr>
          <w:rFonts w:eastAsia="맑은 고딕" w:hint="eastAsia"/>
        </w:rPr>
        <w:t>Rel-17</w:t>
      </w:r>
      <w:r w:rsidRPr="00EB0889">
        <w:rPr>
          <w:rFonts w:eastAsia="맑은 고딕"/>
        </w:rPr>
        <w:tab/>
      </w:r>
    </w:p>
    <w:p w14:paraId="17A009F7" w14:textId="77777777" w:rsidR="00C23E8B" w:rsidRPr="00EB0889" w:rsidRDefault="004B06E4">
      <w:pPr>
        <w:pStyle w:val="3GPPHeader"/>
      </w:pPr>
      <w:r w:rsidRPr="00EB0889">
        <w:t>Document for:</w:t>
      </w:r>
      <w:r w:rsidRPr="00EB0889">
        <w:tab/>
        <w:t>Discussion</w:t>
      </w:r>
      <w:r w:rsidRPr="00EB0889">
        <w:rPr>
          <w:rFonts w:eastAsia="맑은 고딕"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c"/>
      </w:pPr>
      <w:r w:rsidRPr="00EB0889">
        <w:t xml:space="preserve">This document is to </w:t>
      </w:r>
      <w:r w:rsidRPr="00EB0889">
        <w:rPr>
          <w:rFonts w:eastAsia="맑은 고딕" w:hint="eastAsia"/>
        </w:rPr>
        <w:t>handle</w:t>
      </w:r>
      <w:r w:rsidRPr="00EB0889">
        <w:t xml:space="preserve"> the following email discussion:</w:t>
      </w:r>
    </w:p>
    <w:p w14:paraId="5BF02C95" w14:textId="77777777" w:rsidR="00C23E8B" w:rsidRPr="00DC68AD" w:rsidRDefault="004B06E4">
      <w:pPr>
        <w:pStyle w:val="EmailDiscussion"/>
        <w:ind w:leftChars="100" w:left="560"/>
      </w:pPr>
      <w:bookmarkStart w:id="0" w:name="_Ref178064866"/>
      <w:r w:rsidRPr="00DC68AD">
        <w:t>[AT115-e][220][R17 DCCA] Bearer handling of SCG deactivation (Samsung)</w:t>
      </w:r>
    </w:p>
    <w:p w14:paraId="27EB49F7" w14:textId="77777777" w:rsidR="00C23E8B" w:rsidRDefault="004B06E4">
      <w:pPr>
        <w:pStyle w:val="EmailDiscussion2"/>
        <w:ind w:leftChars="100" w:left="200"/>
        <w:rPr>
          <w:u w:val="single"/>
        </w:rPr>
      </w:pPr>
      <w:r>
        <w:rPr>
          <w:u w:val="single"/>
        </w:rPr>
        <w:t xml:space="preserve">Scope: </w:t>
      </w:r>
    </w:p>
    <w:p w14:paraId="0881498C" w14:textId="77777777" w:rsidR="00C23E8B" w:rsidRDefault="004B06E4">
      <w:pPr>
        <w:pStyle w:val="EmailDiscussion2"/>
        <w:numPr>
          <w:ilvl w:val="2"/>
          <w:numId w:val="32"/>
        </w:numPr>
        <w:ind w:leftChars="100" w:left="560"/>
      </w:pPr>
      <w:r>
        <w:t>Discuss the Bearer handling of SCG (de)activation based on online discussion</w:t>
      </w:r>
    </w:p>
    <w:p w14:paraId="62EF37E7" w14:textId="77777777" w:rsidR="00C23E8B" w:rsidRDefault="004B06E4">
      <w:pPr>
        <w:pStyle w:val="EmailDiscussion2"/>
        <w:ind w:leftChars="100" w:left="200"/>
        <w:rPr>
          <w:u w:val="single"/>
        </w:rPr>
      </w:pPr>
      <w:r>
        <w:tab/>
      </w:r>
      <w:r>
        <w:rPr>
          <w:u w:val="single"/>
        </w:rPr>
        <w:t>Intended outcome: Report</w:t>
      </w:r>
    </w:p>
    <w:p w14:paraId="0E409407" w14:textId="77777777" w:rsidR="00C23E8B" w:rsidRDefault="004B06E4">
      <w:pPr>
        <w:pStyle w:val="EmailDiscussion2"/>
        <w:numPr>
          <w:ilvl w:val="2"/>
          <w:numId w:val="32"/>
        </w:numPr>
        <w:ind w:leftChars="100" w:left="560"/>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6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6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맑은 고딕"/>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5A396A">
      <w:pPr>
        <w:pStyle w:val="Doc-title"/>
      </w:pPr>
      <w:hyperlink r:id="rId12" w:history="1">
        <w:r w:rsidR="004B06E4" w:rsidRPr="00EB0889">
          <w:rPr>
            <w:rStyle w:val="af"/>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lastRenderedPageBreak/>
        <w:t>2 Contact Information</w:t>
      </w:r>
    </w:p>
    <w:p w14:paraId="485C8CD3" w14:textId="77777777" w:rsidR="00C23E8B" w:rsidRPr="00EB0889" w:rsidRDefault="004B06E4">
      <w:pPr>
        <w:rPr>
          <w:rFonts w:eastAsia="Arial Unicode MS"/>
          <w:sz w:val="32"/>
        </w:rPr>
      </w:pPr>
      <w:r>
        <w:rPr>
          <w:rFonts w:eastAsia="맑은 고딕" w:hint="eastAsia"/>
        </w:rPr>
        <w:t>The r</w:t>
      </w:r>
      <w:r w:rsidRPr="00EB0889">
        <w:t>appo</w:t>
      </w:r>
      <w:r w:rsidRPr="00EB0889">
        <w:rPr>
          <w:rFonts w:eastAsia="맑은 고딕" w:hint="eastAsia"/>
        </w:rPr>
        <w:t>r</w:t>
      </w:r>
      <w:r w:rsidRPr="00EB0889">
        <w:t xml:space="preserve">teur encourages the delegates who provide input to provide their contact information in </w:t>
      </w:r>
      <w:r w:rsidRPr="00EB0889">
        <w:rPr>
          <w:rFonts w:eastAsia="맑은 고딕" w:hint="eastAsia"/>
        </w:rPr>
        <w:t>the below</w:t>
      </w:r>
      <w:r w:rsidRPr="00EB0889">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맑은 고딕"/>
                <w:lang w:val="en-US" w:eastAsia="ko-KR"/>
              </w:rPr>
            </w:pPr>
            <w:r>
              <w:rPr>
                <w:rFonts w:eastAsia="맑은 고딕" w:hint="eastAsia"/>
                <w:lang w:val="en-US" w:eastAsia="ko-KR"/>
              </w:rPr>
              <w:t>L</w:t>
            </w:r>
            <w:r>
              <w:rPr>
                <w:rFonts w:eastAsia="맑은 고딕"/>
                <w:lang w:val="en-US" w:eastAsia="ko-KR"/>
              </w:rPr>
              <w:t>G</w:t>
            </w:r>
          </w:p>
        </w:tc>
        <w:tc>
          <w:tcPr>
            <w:tcW w:w="5742" w:type="dxa"/>
          </w:tcPr>
          <w:p w14:paraId="54D79E17" w14:textId="0C50C957" w:rsidR="00C23E8B" w:rsidRPr="00EB0889" w:rsidRDefault="005B0DDD">
            <w:pPr>
              <w:pStyle w:val="TAC"/>
              <w:rPr>
                <w:rFonts w:eastAsia="맑은 고딕"/>
                <w:lang w:val="fi-FI" w:eastAsia="ko-KR"/>
              </w:rPr>
            </w:pPr>
            <w:r w:rsidRPr="00EB0889">
              <w:rPr>
                <w:rFonts w:eastAsia="맑은 고딕" w:hint="eastAsia"/>
                <w:lang w:val="fi-FI" w:eastAsia="ko-KR"/>
              </w:rPr>
              <w:t>S</w:t>
            </w:r>
            <w:r w:rsidRPr="00EB0889">
              <w:rPr>
                <w:rFonts w:eastAsia="맑은 고딕"/>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맑은 고딕"/>
                <w:lang w:eastAsia="ko-KR"/>
              </w:rPr>
            </w:pPr>
            <w:r>
              <w:rPr>
                <w:rFonts w:eastAsia="맑은 고딕" w:hint="eastAsia"/>
                <w:lang w:eastAsia="ko-KR"/>
              </w:rPr>
              <w:t>S</w:t>
            </w:r>
            <w:r>
              <w:rPr>
                <w:rFonts w:eastAsia="맑은 고딕"/>
                <w:lang w:eastAsia="ko-KR"/>
              </w:rPr>
              <w:t>amsung</w:t>
            </w:r>
          </w:p>
        </w:tc>
        <w:tc>
          <w:tcPr>
            <w:tcW w:w="5742" w:type="dxa"/>
          </w:tcPr>
          <w:p w14:paraId="5BB1FB35" w14:textId="60E253EA" w:rsidR="00C23E8B" w:rsidRPr="0006054D" w:rsidRDefault="0006054D">
            <w:pPr>
              <w:pStyle w:val="TAC"/>
              <w:rPr>
                <w:rFonts w:eastAsia="맑은 고딕"/>
                <w:lang w:val="de-DE" w:eastAsia="ko-KR"/>
              </w:rPr>
            </w:pPr>
            <w:r>
              <w:rPr>
                <w:rFonts w:eastAsia="맑은 고딕" w:hint="eastAsia"/>
                <w:lang w:val="de-DE" w:eastAsia="ko-KR"/>
              </w:rPr>
              <w:t>Donggun Kim (s_d</w:t>
            </w:r>
            <w:r>
              <w:rPr>
                <w:rFonts w:eastAsia="맑은 고딕"/>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David Lecompte (david.lecompte</w:t>
            </w:r>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NTT docomo</w:t>
            </w:r>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r w:rsidR="00EA05A4" w:rsidRPr="0061521D" w14:paraId="3C5CFD9E" w14:textId="77777777">
        <w:tc>
          <w:tcPr>
            <w:tcW w:w="3778" w:type="dxa"/>
          </w:tcPr>
          <w:p w14:paraId="0CE84324" w14:textId="19BADD37" w:rsidR="00EA05A4" w:rsidRPr="00EA05A4" w:rsidRDefault="00EA05A4" w:rsidP="00A16C3B">
            <w:pPr>
              <w:pStyle w:val="TAC"/>
              <w:rPr>
                <w:lang w:val="en-US" w:eastAsia="ja-JP"/>
              </w:rPr>
            </w:pPr>
            <w:r>
              <w:rPr>
                <w:lang w:val="en-US" w:eastAsia="ja-JP"/>
              </w:rPr>
              <w:t>Intel</w:t>
            </w:r>
          </w:p>
        </w:tc>
        <w:tc>
          <w:tcPr>
            <w:tcW w:w="5742" w:type="dxa"/>
          </w:tcPr>
          <w:p w14:paraId="4564855C" w14:textId="3BED9DC6" w:rsidR="00EA05A4" w:rsidRDefault="00EA05A4" w:rsidP="00A16C3B">
            <w:pPr>
              <w:pStyle w:val="TAC"/>
              <w:rPr>
                <w:lang w:val="de-DE" w:eastAsia="ja-JP"/>
              </w:rPr>
            </w:pPr>
            <w:r>
              <w:rPr>
                <w:lang w:val="de-DE" w:eastAsia="ja-JP"/>
              </w:rPr>
              <w:t>Yi.guo@intel.com</w:t>
            </w:r>
          </w:p>
        </w:tc>
      </w:tr>
      <w:tr w:rsidR="00CD0402" w:rsidRPr="0061521D" w14:paraId="174D28F0" w14:textId="77777777">
        <w:tc>
          <w:tcPr>
            <w:tcW w:w="3778" w:type="dxa"/>
          </w:tcPr>
          <w:p w14:paraId="5DB9FF30" w14:textId="06283E6E" w:rsidR="00CD0402" w:rsidRDefault="00CD0402" w:rsidP="00A16C3B">
            <w:pPr>
              <w:pStyle w:val="TAC"/>
              <w:rPr>
                <w:lang w:val="en-US" w:eastAsia="ja-JP"/>
              </w:rPr>
            </w:pPr>
            <w:r>
              <w:rPr>
                <w:lang w:val="en-US" w:eastAsia="ja-JP"/>
              </w:rPr>
              <w:t>CATT</w:t>
            </w:r>
          </w:p>
        </w:tc>
        <w:tc>
          <w:tcPr>
            <w:tcW w:w="5742" w:type="dxa"/>
          </w:tcPr>
          <w:p w14:paraId="437FC248" w14:textId="50EFC120" w:rsidR="00CD0402" w:rsidRDefault="00CD0402" w:rsidP="00A16C3B">
            <w:pPr>
              <w:pStyle w:val="TAC"/>
              <w:rPr>
                <w:lang w:val="de-DE" w:eastAsia="ja-JP"/>
              </w:rPr>
            </w:pPr>
            <w:r>
              <w:rPr>
                <w:lang w:val="de-DE" w:eastAsia="ja-JP"/>
              </w:rPr>
              <w:t>chandrika@catt.cn</w:t>
            </w:r>
          </w:p>
        </w:tc>
      </w:tr>
      <w:tr w:rsidR="00311894" w:rsidRPr="0061521D" w14:paraId="1293BC83" w14:textId="77777777">
        <w:tc>
          <w:tcPr>
            <w:tcW w:w="3778" w:type="dxa"/>
          </w:tcPr>
          <w:p w14:paraId="329CE2F8" w14:textId="2E350EF9" w:rsidR="00311894" w:rsidRDefault="00311894" w:rsidP="00A16C3B">
            <w:pPr>
              <w:pStyle w:val="TAC"/>
              <w:rPr>
                <w:lang w:val="en-US" w:eastAsia="ja-JP"/>
              </w:rPr>
            </w:pPr>
            <w:r>
              <w:rPr>
                <w:lang w:val="en-US" w:eastAsia="ja-JP"/>
              </w:rPr>
              <w:t>ZTE</w:t>
            </w:r>
          </w:p>
        </w:tc>
        <w:tc>
          <w:tcPr>
            <w:tcW w:w="5742" w:type="dxa"/>
          </w:tcPr>
          <w:p w14:paraId="47BC0189" w14:textId="4C8EA6A0" w:rsidR="00311894" w:rsidRDefault="00311894" w:rsidP="00A16C3B">
            <w:pPr>
              <w:pStyle w:val="TAC"/>
              <w:rPr>
                <w:lang w:val="de-DE" w:eastAsia="ja-JP"/>
              </w:rPr>
            </w:pPr>
            <w:r>
              <w:rPr>
                <w:lang w:val="de-DE" w:eastAsia="ja-JP"/>
              </w:rPr>
              <w:t>liu.jing30@zte.com.cn</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맑은 고딕"/>
          <w:lang w:eastAsia="ko-KR"/>
        </w:rPr>
      </w:pPr>
      <w:r>
        <w:t>3.1</w:t>
      </w:r>
      <w:r>
        <w:tab/>
      </w:r>
      <w:r>
        <w:rPr>
          <w:rFonts w:eastAsia="맑은 고딕"/>
          <w:lang w:eastAsia="ko-KR"/>
        </w:rPr>
        <w:t xml:space="preserve">SRB3 handling for deactivated SCG </w:t>
      </w:r>
    </w:p>
    <w:p w14:paraId="123D1FB9" w14:textId="77777777" w:rsidR="00C23E8B" w:rsidRDefault="004B06E4">
      <w:pPr>
        <w:pStyle w:val="Doc-text2"/>
        <w:ind w:left="0" w:firstLine="0"/>
        <w:rPr>
          <w:rFonts w:eastAsia="맑은 고딕"/>
          <w:lang w:eastAsia="ko-KR"/>
        </w:rPr>
      </w:pPr>
      <w:r>
        <w:rPr>
          <w:rFonts w:eastAsia="맑은 고딕" w:hint="eastAsia"/>
          <w:lang w:val="en-US" w:eastAsia="ko-KR"/>
        </w:rPr>
        <w:t xml:space="preserve">For deactivated SCG,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맑은 고딕"/>
          <w:b/>
        </w:rPr>
      </w:pPr>
      <w:r w:rsidRPr="00EB0889">
        <w:rPr>
          <w:rFonts w:eastAsia="맑은 고딕"/>
          <w: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c"/>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D1DB16" w14:textId="305E9EC1"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3B12CF3A" w14:textId="3A0203CE" w:rsidR="00C23E8B" w:rsidRPr="00EB0889" w:rsidRDefault="00A0096C" w:rsidP="00AA7BAA">
            <w:pPr>
              <w:rPr>
                <w:rFonts w:eastAsia="맑은 고딕"/>
                <w:lang w:val="en-GB"/>
              </w:rPr>
            </w:pPr>
            <w:r w:rsidRPr="00EB0889">
              <w:rPr>
                <w:rFonts w:eastAsia="맑은 고딕"/>
                <w:sz w:val="20"/>
                <w:szCs w:val="20"/>
                <w:lang w:val="en-GB"/>
              </w:rPr>
              <w:t xml:space="preserve">We don’t see the need to suspend RBs (including SRBs and DRBs) at SCG deactivation, because the UE anyway cannot transmit the data to SCG. It </w:t>
            </w:r>
            <w:r w:rsidRPr="00EB0889">
              <w:rPr>
                <w:rFonts w:eastAsia="맑은 고딕"/>
                <w:sz w:val="20"/>
                <w:szCs w:val="20"/>
                <w:lang w:val="en-GB"/>
              </w:rPr>
              <w:lastRenderedPageBreak/>
              <w:t>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lastRenderedPageBreak/>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맑은 고딕"/>
                <w:sz w:val="20"/>
                <w:szCs w:val="20"/>
                <w:lang w:val="en-GB"/>
              </w:rPr>
            </w:pPr>
            <w:r w:rsidRPr="00DC68AD">
              <w:rPr>
                <w:rFonts w:eastAsia="맑은 고딕"/>
                <w:sz w:val="20"/>
                <w:szCs w:val="20"/>
                <w:lang w:val="en-GB"/>
              </w:rPr>
              <w:t>We don’t why keeping SRB3 active while actually it cannot transmit</w:t>
            </w:r>
            <w:r w:rsidR="004E68FB" w:rsidRPr="00DC68AD">
              <w:rPr>
                <w:rFonts w:eastAsia="맑은 고딕"/>
                <w:sz w:val="20"/>
                <w:szCs w:val="20"/>
                <w:lang w:val="en-GB"/>
              </w:rPr>
              <w:t>/receive.</w:t>
            </w:r>
            <w:r w:rsidR="007B7E02" w:rsidRPr="00DC68AD">
              <w:rPr>
                <w:rFonts w:eastAsia="맑은 고딕"/>
                <w:sz w:val="20"/>
                <w:szCs w:val="20"/>
                <w:lang w:val="en-GB"/>
              </w:rPr>
              <w:t xml:space="preserve"> </w:t>
            </w:r>
            <w:r w:rsidR="007B7E02" w:rsidRPr="00EB0889">
              <w:rPr>
                <w:rFonts w:eastAsia="맑은 고딕"/>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BF0CCC">
              <w:rPr>
                <w:szCs w:val="20"/>
                <w:highlight w:val="yellow"/>
                <w:lang w:val="en-GB"/>
                <w:rPrChange w:id="1" w:author="김동건/5G/6G표준Lab(SR)/Staff Engineer/삼성전자" w:date="2021-08-22T14:46:00Z">
                  <w:rPr>
                    <w:szCs w:val="20"/>
                    <w:lang w:val="en-GB"/>
                  </w:rPr>
                </w:rPrChange>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12F1F2B7" w14:textId="77777777" w:rsidR="00EB0889" w:rsidRPr="009D6135" w:rsidRDefault="00EB0889" w:rsidP="00D478EA">
            <w:pPr>
              <w:rPr>
                <w:rFonts w:eastAsia="맑은 고딕"/>
                <w:sz w:val="20"/>
                <w:szCs w:val="20"/>
              </w:rPr>
            </w:pPr>
            <w:r>
              <w:rPr>
                <w:rFonts w:eastAsia="맑은 고딕"/>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 xml:space="preserve">e to never have SRB3 for deactivated SCG. But we prefer suspension. </w:t>
            </w:r>
            <w:r w:rsidRPr="00BF0CCC">
              <w:rPr>
                <w:rFonts w:eastAsia="PMingLiU"/>
                <w:szCs w:val="20"/>
                <w:highlight w:val="yellow"/>
                <w:lang w:val="en-GB"/>
                <w:rPrChange w:id="2" w:author="김동건/5G/6G표준Lab(SR)/Staff Engineer/삼성전자" w:date="2021-08-22T14:46:00Z">
                  <w:rPr>
                    <w:rFonts w:eastAsia="PMingLiU"/>
                    <w:szCs w:val="20"/>
                    <w:lang w:val="en-GB"/>
                  </w:rPr>
                </w:rPrChange>
              </w:rPr>
              <w:t>Maybe formulation of proposal could be more like suspend SCG transmission for DRBS/SRBs as in SCG failure information procedure</w:t>
            </w:r>
            <w:r>
              <w:rPr>
                <w:rFonts w:eastAsia="PMingLiU"/>
                <w:sz w:val="20"/>
                <w:szCs w:val="20"/>
                <w:lang w:val="en-GB"/>
              </w:rPr>
              <w:t xml:space="preserv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0960A461" w14:textId="77777777" w:rsidR="0006054D" w:rsidRDefault="0006054D" w:rsidP="0006054D">
            <w:pPr>
              <w:rPr>
                <w:rFonts w:eastAsia="맑은 고딕"/>
                <w:sz w:val="20"/>
                <w:szCs w:val="20"/>
              </w:rPr>
            </w:pPr>
            <w:r>
              <w:rPr>
                <w:rFonts w:eastAsia="맑은 고딕" w:hint="eastAsia"/>
                <w:sz w:val="20"/>
                <w:szCs w:val="20"/>
              </w:rPr>
              <w:t xml:space="preserve">Based on previous agreements, the </w:t>
            </w:r>
            <w:r>
              <w:rPr>
                <w:rFonts w:eastAsia="맑은 고딕"/>
                <w:sz w:val="20"/>
                <w:szCs w:val="20"/>
              </w:rPr>
              <w:t>signaling</w:t>
            </w:r>
            <w:r>
              <w:rPr>
                <w:rFonts w:eastAsia="맑은 고딕" w:hint="eastAsia"/>
                <w:sz w:val="20"/>
                <w:szCs w:val="20"/>
              </w:rPr>
              <w:t xml:space="preserve"> </w:t>
            </w:r>
            <w:r>
              <w:rPr>
                <w:rFonts w:eastAsia="맑은 고딕"/>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맑은 고딕"/>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sidRPr="00BF0CCC">
              <w:rPr>
                <w:szCs w:val="20"/>
                <w:highlight w:val="yellow"/>
                <w:rPrChange w:id="3" w:author="김동건/5G/6G표준Lab(SR)/Staff Engineer/삼성전자" w:date="2021-08-22T14:46:00Z">
                  <w:rPr>
                    <w:szCs w:val="20"/>
                  </w:rPr>
                </w:rPrChange>
              </w:rPr>
              <w:t xml:space="preserve">we agree with </w:t>
            </w:r>
            <w:r w:rsidRPr="00E5111F">
              <w:rPr>
                <w:szCs w:val="20"/>
                <w:highlight w:val="yellow"/>
                <w:rPrChange w:id="4" w:author="김동건/5G/6G표준Lab(SR)/Staff Engineer/삼성전자" w:date="2021-08-22T14:51:00Z">
                  <w:rPr>
                    <w:szCs w:val="20"/>
                  </w:rPr>
                </w:rPrChange>
              </w:rPr>
              <w:t>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맑은 고딕"/>
                <w:sz w:val="20"/>
                <w:szCs w:val="20"/>
              </w:rPr>
            </w:pPr>
            <w:r>
              <w:rPr>
                <w:rFonts w:eastAsia="맑은 고딕"/>
                <w:sz w:val="20"/>
                <w:szCs w:val="20"/>
              </w:rPr>
              <w:t>Qualcomm</w:t>
            </w:r>
          </w:p>
        </w:tc>
        <w:tc>
          <w:tcPr>
            <w:tcW w:w="1606" w:type="dxa"/>
          </w:tcPr>
          <w:p w14:paraId="671CBB2A" w14:textId="77777777" w:rsidR="001A7B6A" w:rsidRPr="009D6135" w:rsidRDefault="001A7B6A" w:rsidP="009F7889">
            <w:pPr>
              <w:rPr>
                <w:rFonts w:eastAsia="맑은 고딕"/>
                <w:sz w:val="20"/>
                <w:szCs w:val="20"/>
              </w:rPr>
            </w:pPr>
            <w:r>
              <w:rPr>
                <w:rFonts w:eastAsia="맑은 고딕"/>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 xml:space="preserve">Since there is no RRC message to be transmitted over the SCG during </w:t>
            </w:r>
            <w:r>
              <w:rPr>
                <w:rFonts w:eastAsia="PMingLiU"/>
                <w:sz w:val="20"/>
                <w:szCs w:val="20"/>
              </w:rPr>
              <w:lastRenderedPageBreak/>
              <w:t>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lastRenderedPageBreak/>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BF0CCC">
              <w:rPr>
                <w:rFonts w:eastAsia="PMingLiU"/>
                <w:szCs w:val="20"/>
                <w:highlight w:val="yellow"/>
                <w:rPrChange w:id="5" w:author="김동건/5G/6G표준Lab(SR)/Staff Engineer/삼성전자" w:date="2021-08-22T14:47:00Z">
                  <w:rPr>
                    <w:rFonts w:eastAsia="PMingLiU"/>
                    <w:szCs w:val="20"/>
                  </w:rPr>
                </w:rPrChange>
              </w:rPr>
              <w:t>S</w:t>
            </w:r>
            <w:r w:rsidR="007A1F12" w:rsidRPr="00BF0CCC">
              <w:rPr>
                <w:rFonts w:eastAsia="PMingLiU"/>
                <w:szCs w:val="20"/>
                <w:highlight w:val="yellow"/>
                <w:rPrChange w:id="6" w:author="김동건/5G/6G표준Lab(SR)/Staff Engineer/삼성전자" w:date="2021-08-22T14:47:00Z">
                  <w:rPr>
                    <w:rFonts w:eastAsia="PMingLiU"/>
                    <w:szCs w:val="20"/>
                  </w:rPr>
                </w:rPrChange>
              </w:rPr>
              <w:t>imila</w:t>
            </w:r>
            <w:r w:rsidRPr="00BF0CCC">
              <w:rPr>
                <w:rFonts w:eastAsia="PMingLiU"/>
                <w:szCs w:val="20"/>
                <w:highlight w:val="yellow"/>
                <w:rPrChange w:id="7" w:author="김동건/5G/6G표준Lab(SR)/Staff Engineer/삼성전자" w:date="2021-08-22T14:47:00Z">
                  <w:rPr>
                    <w:rFonts w:eastAsia="PMingLiU"/>
                    <w:szCs w:val="20"/>
                  </w:rPr>
                </w:rPrChange>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sidRPr="00BF0CCC">
              <w:rPr>
                <w:rFonts w:eastAsia="PMingLiU"/>
                <w:szCs w:val="20"/>
                <w:highlight w:val="yellow"/>
                <w:rPrChange w:id="8" w:author="김동건/5G/6G표준Lab(SR)/Staff Engineer/삼성전자" w:date="2021-08-22T14:46:00Z">
                  <w:rPr>
                    <w:rFonts w:eastAsia="PMingLiU"/>
                    <w:szCs w:val="20"/>
                  </w:rPr>
                </w:rPrChange>
              </w:rPr>
              <w:t>P</w:t>
            </w:r>
            <w:r w:rsidR="00264A84" w:rsidRPr="00BF0CCC">
              <w:rPr>
                <w:rFonts w:eastAsia="PMingLiU"/>
                <w:szCs w:val="20"/>
                <w:highlight w:val="yellow"/>
                <w:rPrChange w:id="9" w:author="김동건/5G/6G표준Lab(SR)/Staff Engineer/삼성전자" w:date="2021-08-22T14:46:00Z">
                  <w:rPr>
                    <w:rFonts w:eastAsia="PMingLiU"/>
                    <w:szCs w:val="20"/>
                  </w:rPr>
                </w:rPrChange>
              </w:rPr>
              <w:t xml:space="preserve">refer the wording </w:t>
            </w:r>
            <w:r w:rsidR="00A37319" w:rsidRPr="00BF0CCC">
              <w:rPr>
                <w:rFonts w:eastAsia="PMingLiU"/>
                <w:szCs w:val="20"/>
                <w:highlight w:val="yellow"/>
                <w:rPrChange w:id="10" w:author="김동건/5G/6G표준Lab(SR)/Staff Engineer/삼성전자" w:date="2021-08-22T14:46:00Z">
                  <w:rPr>
                    <w:rFonts w:eastAsia="PMingLiU"/>
                    <w:szCs w:val="20"/>
                  </w:rPr>
                </w:rPrChange>
              </w:rPr>
              <w:t xml:space="preserve">proposed by </w:t>
            </w:r>
            <w:r w:rsidR="00A37319" w:rsidRPr="00BF0CCC">
              <w:rPr>
                <w:szCs w:val="20"/>
                <w:highlight w:val="yellow"/>
                <w:rPrChange w:id="11" w:author="김동건/5G/6G표준Lab(SR)/Staff Engineer/삼성전자" w:date="2021-08-22T14:46:00Z">
                  <w:rPr>
                    <w:szCs w:val="20"/>
                  </w:rPr>
                </w:rPrChange>
              </w:rPr>
              <w:t>Ericsson.</w:t>
            </w:r>
            <w:r w:rsidR="00A37319">
              <w:rPr>
                <w:sz w:val="20"/>
                <w:szCs w:val="20"/>
              </w:rPr>
              <w:t xml:space="preserve">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EA05A4" w:rsidRPr="00EB0889" w14:paraId="575D4299" w14:textId="77777777">
        <w:tc>
          <w:tcPr>
            <w:tcW w:w="1415" w:type="dxa"/>
            <w:vAlign w:val="center"/>
          </w:tcPr>
          <w:p w14:paraId="0626171B" w14:textId="4C187B59" w:rsidR="00EA05A4" w:rsidRDefault="00EA05A4" w:rsidP="00EA05A4">
            <w:pPr>
              <w:rPr>
                <w:sz w:val="20"/>
                <w:szCs w:val="20"/>
              </w:rPr>
            </w:pPr>
            <w:r>
              <w:rPr>
                <w:rFonts w:eastAsia="PMingLiU"/>
                <w:sz w:val="20"/>
                <w:szCs w:val="20"/>
              </w:rPr>
              <w:t>Intel</w:t>
            </w:r>
          </w:p>
        </w:tc>
        <w:tc>
          <w:tcPr>
            <w:tcW w:w="1606" w:type="dxa"/>
          </w:tcPr>
          <w:p w14:paraId="7E512871" w14:textId="5B676C01" w:rsidR="00EA05A4" w:rsidRDefault="00EA05A4" w:rsidP="00EA05A4">
            <w:pPr>
              <w:rPr>
                <w:sz w:val="20"/>
                <w:szCs w:val="20"/>
              </w:rPr>
            </w:pPr>
            <w:r>
              <w:rPr>
                <w:rFonts w:eastAsiaTheme="minorEastAsia" w:hint="eastAsia"/>
                <w:sz w:val="20"/>
                <w:szCs w:val="20"/>
              </w:rPr>
              <w:t>Disagree</w:t>
            </w:r>
          </w:p>
        </w:tc>
        <w:tc>
          <w:tcPr>
            <w:tcW w:w="6342" w:type="dxa"/>
            <w:vAlign w:val="center"/>
          </w:tcPr>
          <w:p w14:paraId="0A897BC1" w14:textId="700BB224" w:rsidR="00EA05A4" w:rsidRDefault="00EA05A4" w:rsidP="00EA05A4">
            <w:pPr>
              <w:rPr>
                <w:sz w:val="20"/>
                <w:szCs w:val="20"/>
              </w:rPr>
            </w:pPr>
            <w:r>
              <w:rPr>
                <w:rFonts w:eastAsia="PMingLiU"/>
                <w:sz w:val="20"/>
                <w:szCs w:val="20"/>
              </w:rPr>
              <w:t xml:space="preserve">The intention is ok. Regarding how to capture it in the specification, Nokia’s way is ok, i.e. </w:t>
            </w:r>
            <w:r w:rsidRPr="00BF0CCC">
              <w:rPr>
                <w:rFonts w:eastAsia="PMingLiU"/>
                <w:szCs w:val="20"/>
                <w:highlight w:val="yellow"/>
                <w:lang w:val="en-GB"/>
                <w:rPrChange w:id="12" w:author="김동건/5G/6G표준Lab(SR)/Staff Engineer/삼성전자" w:date="2021-08-22T14:48:00Z">
                  <w:rPr>
                    <w:rFonts w:eastAsia="PMingLiU"/>
                    <w:szCs w:val="20"/>
                    <w:lang w:val="en-GB"/>
                  </w:rPr>
                </w:rPrChange>
              </w:rPr>
              <w:t>suspend SCG transmission for DRBS/SRBs as in SCG failure information procedure</w:t>
            </w:r>
            <w:r>
              <w:rPr>
                <w:rFonts w:eastAsia="PMingLiU"/>
                <w:sz w:val="20"/>
                <w:szCs w:val="20"/>
                <w:lang w:val="en-GB"/>
              </w:rPr>
              <w:t xml:space="preserve">. </w:t>
            </w:r>
          </w:p>
        </w:tc>
      </w:tr>
      <w:tr w:rsidR="00CD0402" w:rsidRPr="00EB0889" w14:paraId="4A6B697D" w14:textId="77777777" w:rsidTr="00CD0402">
        <w:tc>
          <w:tcPr>
            <w:tcW w:w="1415" w:type="dxa"/>
          </w:tcPr>
          <w:p w14:paraId="160ABCB4" w14:textId="4E38BD9E" w:rsidR="00CD0402" w:rsidRDefault="00CD0402" w:rsidP="00EA05A4">
            <w:pPr>
              <w:rPr>
                <w:rFonts w:eastAsia="PMingLiU"/>
                <w:sz w:val="20"/>
                <w:szCs w:val="20"/>
              </w:rPr>
            </w:pPr>
            <w:r w:rsidRPr="002C0E53">
              <w:t>CATT</w:t>
            </w:r>
          </w:p>
        </w:tc>
        <w:tc>
          <w:tcPr>
            <w:tcW w:w="1606" w:type="dxa"/>
          </w:tcPr>
          <w:p w14:paraId="34F5F32C" w14:textId="71CF26DE" w:rsidR="00CD0402" w:rsidRDefault="00CD0402" w:rsidP="00EA05A4">
            <w:pPr>
              <w:rPr>
                <w:rFonts w:eastAsiaTheme="minorEastAsia"/>
                <w:sz w:val="20"/>
                <w:szCs w:val="20"/>
              </w:rPr>
            </w:pPr>
            <w:r w:rsidRPr="002C0E53">
              <w:t>Agree</w:t>
            </w:r>
          </w:p>
        </w:tc>
        <w:tc>
          <w:tcPr>
            <w:tcW w:w="6342" w:type="dxa"/>
          </w:tcPr>
          <w:p w14:paraId="5A7EB826" w14:textId="33131600" w:rsidR="00CD0402" w:rsidRDefault="00CD0402" w:rsidP="00EA05A4">
            <w:pPr>
              <w:rPr>
                <w:rFonts w:eastAsia="PMingLiU"/>
                <w:sz w:val="20"/>
                <w:szCs w:val="20"/>
              </w:rPr>
            </w:pPr>
            <w:r w:rsidRPr="002C0E53">
              <w:t xml:space="preserve">Only support transmission over SRB1 while SCG is deactivated. SRB3 can either be released or resumed when SCG is activated. </w:t>
            </w:r>
          </w:p>
        </w:tc>
      </w:tr>
      <w:tr w:rsidR="00311894" w:rsidRPr="00EB0889" w14:paraId="5BECB65E" w14:textId="77777777" w:rsidTr="0012455F">
        <w:tc>
          <w:tcPr>
            <w:tcW w:w="1415" w:type="dxa"/>
            <w:vAlign w:val="center"/>
          </w:tcPr>
          <w:p w14:paraId="7BA8547B" w14:textId="3C962576" w:rsidR="00311894" w:rsidRPr="002C0E53" w:rsidRDefault="00311894" w:rsidP="00311894">
            <w:r>
              <w:rPr>
                <w:rFonts w:eastAsia="PMingLiU"/>
                <w:sz w:val="20"/>
                <w:szCs w:val="20"/>
              </w:rPr>
              <w:t>ZTE</w:t>
            </w:r>
          </w:p>
        </w:tc>
        <w:tc>
          <w:tcPr>
            <w:tcW w:w="1606" w:type="dxa"/>
          </w:tcPr>
          <w:p w14:paraId="03BDEFF8" w14:textId="6727FEA6" w:rsidR="00311894" w:rsidRPr="002C0E53" w:rsidRDefault="00311894" w:rsidP="00311894">
            <w:r>
              <w:rPr>
                <w:sz w:val="20"/>
                <w:szCs w:val="20"/>
              </w:rPr>
              <w:t>Disagree</w:t>
            </w:r>
          </w:p>
        </w:tc>
        <w:tc>
          <w:tcPr>
            <w:tcW w:w="6342" w:type="dxa"/>
            <w:vAlign w:val="center"/>
          </w:tcPr>
          <w:p w14:paraId="28ABA52F" w14:textId="04611DE5" w:rsidR="00311894" w:rsidRPr="002C0E53" w:rsidRDefault="00311894" w:rsidP="00311894">
            <w:r w:rsidRPr="00D445E8">
              <w:rPr>
                <w:rFonts w:eastAsia="PMingLiU"/>
                <w:szCs w:val="20"/>
                <w:highlight w:val="yellow"/>
                <w:rPrChange w:id="13" w:author="김동건/5G/6G표준Lab(SR)/Staff Engineer/삼성전자" w:date="2021-08-22T15:12:00Z">
                  <w:rPr>
                    <w:rFonts w:eastAsia="PMingLiU"/>
                    <w:szCs w:val="20"/>
                  </w:rPr>
                </w:rPrChange>
              </w:rPr>
              <w:t>Prefer the wording proposed by Ericsson.</w:t>
            </w:r>
          </w:p>
        </w:tc>
      </w:tr>
    </w:tbl>
    <w:p w14:paraId="46BC84AD" w14:textId="1966D229" w:rsidR="00C23E8B" w:rsidRDefault="00C23E8B">
      <w:pPr>
        <w:rPr>
          <w:ins w:id="14" w:author="김동건/5G/6G표준Lab(SR)/Staff Engineer/삼성전자" w:date="2021-08-21T18:52:00Z"/>
          <w:rFonts w:eastAsia="맑은 고딕"/>
        </w:rPr>
      </w:pPr>
    </w:p>
    <w:p w14:paraId="3AF07E46" w14:textId="6FFFF595" w:rsidR="004C2763" w:rsidRDefault="004C2763" w:rsidP="004C2763">
      <w:pPr>
        <w:rPr>
          <w:ins w:id="15" w:author="김동건/5G/6G표준Lab(SR)/Staff Engineer/삼성전자" w:date="2021-08-22T14:52:00Z"/>
          <w:rFonts w:eastAsia="맑은 고딕"/>
        </w:rPr>
      </w:pPr>
      <w:ins w:id="16" w:author="김동건/5G/6G표준Lab(SR)/Staff Engineer/삼성전자" w:date="2021-08-21T18:52:00Z">
        <w:r>
          <w:rPr>
            <w:rFonts w:eastAsia="맑은 고딕" w:hint="eastAsia"/>
          </w:rPr>
          <w:t>Summar</w:t>
        </w:r>
        <w:r>
          <w:rPr>
            <w:rFonts w:eastAsia="맑은 고딕"/>
          </w:rPr>
          <w:t>y</w:t>
        </w:r>
        <w:r w:rsidR="00BF0CCC">
          <w:rPr>
            <w:rFonts w:eastAsia="맑은 고딕"/>
          </w:rPr>
          <w:t>: 1</w:t>
        </w:r>
      </w:ins>
      <w:ins w:id="17" w:author="김동건/5G/6G표준Lab(SR)/Staff Engineer/삼성전자" w:date="2021-08-22T14:47:00Z">
        <w:r w:rsidR="00BF0CCC">
          <w:rPr>
            <w:rFonts w:eastAsia="맑은 고딕"/>
          </w:rPr>
          <w:t>4</w:t>
        </w:r>
      </w:ins>
      <w:ins w:id="18" w:author="김동건/5G/6G표준Lab(SR)/Staff Engineer/삼성전자" w:date="2021-08-21T18:52:00Z">
        <w:r w:rsidR="00E5111F">
          <w:rPr>
            <w:rFonts w:eastAsia="맑은 고딕"/>
          </w:rPr>
          <w:t xml:space="preserve"> companies agreed to </w:t>
        </w:r>
      </w:ins>
      <w:ins w:id="19" w:author="김동건/5G/6G표준Lab(SR)/Staff Engineer/삼성전자" w:date="2021-08-22T14:50:00Z">
        <w:r w:rsidR="00E5111F">
          <w:rPr>
            <w:rFonts w:eastAsia="맑은 고딕"/>
          </w:rPr>
          <w:t xml:space="preserve">this proposal </w:t>
        </w:r>
      </w:ins>
      <w:ins w:id="20" w:author="김동건/5G/6G표준Lab(SR)/Staff Engineer/삼성전자" w:date="2021-08-22T14:55:00Z">
        <w:r w:rsidR="00E5111F">
          <w:rPr>
            <w:rFonts w:eastAsia="맑은 고딕"/>
          </w:rPr>
          <w:t>while</w:t>
        </w:r>
      </w:ins>
      <w:ins w:id="21" w:author="김동건/5G/6G표준Lab(SR)/Staff Engineer/삼성전자" w:date="2021-08-22T14:52:00Z">
        <w:r w:rsidR="00E5111F">
          <w:rPr>
            <w:rFonts w:eastAsia="맑은 고딕"/>
          </w:rPr>
          <w:t xml:space="preserve"> </w:t>
        </w:r>
      </w:ins>
      <w:ins w:id="22" w:author="김동건/5G/6G표준Lab(SR)/Staff Engineer/삼성전자" w:date="2021-08-22T14:50:00Z">
        <w:r w:rsidR="00E5111F">
          <w:rPr>
            <w:rFonts w:eastAsia="맑은 고딕"/>
          </w:rPr>
          <w:t xml:space="preserve">6 companies disagreed to </w:t>
        </w:r>
      </w:ins>
      <w:ins w:id="23" w:author="김동건/5G/6G표준Lab(SR)/Staff Engineer/삼성전자" w:date="2021-08-22T15:26:00Z">
        <w:r w:rsidR="004A0191">
          <w:rPr>
            <w:rFonts w:eastAsia="맑은 고딕"/>
          </w:rPr>
          <w:t>it</w:t>
        </w:r>
      </w:ins>
      <w:ins w:id="24" w:author="김동건/5G/6G표준Lab(SR)/Staff Engineer/삼성전자" w:date="2021-08-22T14:51:00Z">
        <w:r w:rsidR="00E5111F">
          <w:rPr>
            <w:rFonts w:eastAsia="맑은 고딕"/>
          </w:rPr>
          <w:t xml:space="preserve">. </w:t>
        </w:r>
      </w:ins>
      <w:ins w:id="25" w:author="김동건/5G/6G표준Lab(SR)/Staff Engineer/삼성전자" w:date="2021-08-22T14:56:00Z">
        <w:r w:rsidR="006600AC" w:rsidRPr="006600AC">
          <w:rPr>
            <w:rFonts w:eastAsia="맑은 고딕"/>
            <w:highlight w:val="yellow"/>
          </w:rPr>
          <w:t>8</w:t>
        </w:r>
        <w:r w:rsidR="00E5111F" w:rsidRPr="00D445E8">
          <w:rPr>
            <w:rFonts w:eastAsia="맑은 고딕"/>
            <w:highlight w:val="yellow"/>
            <w:rPrChange w:id="26" w:author="김동건/5G/6G표준Lab(SR)/Staff Engineer/삼성전자" w:date="2021-08-22T15:16:00Z">
              <w:rPr>
                <w:rFonts w:eastAsia="맑은 고딕"/>
              </w:rPr>
            </w:rPrChange>
          </w:rPr>
          <w:t xml:space="preserve"> out of 20</w:t>
        </w:r>
      </w:ins>
      <w:ins w:id="27" w:author="김동건/5G/6G표준Lab(SR)/Staff Engineer/삼성전자" w:date="2021-08-22T14:51:00Z">
        <w:r w:rsidR="00E5111F" w:rsidRPr="00D445E8">
          <w:rPr>
            <w:rFonts w:eastAsia="맑은 고딕"/>
            <w:highlight w:val="yellow"/>
            <w:rPrChange w:id="28" w:author="김동건/5G/6G표준Lab(SR)/Staff Engineer/삼성전자" w:date="2021-08-22T15:16:00Z">
              <w:rPr>
                <w:rFonts w:eastAsia="맑은 고딕"/>
              </w:rPr>
            </w:rPrChange>
          </w:rPr>
          <w:t xml:space="preserve"> companies</w:t>
        </w:r>
        <w:r w:rsidR="00E5111F">
          <w:rPr>
            <w:rFonts w:eastAsia="맑은 고딕"/>
          </w:rPr>
          <w:t xml:space="preserve"> preferred different wording, e.g. </w:t>
        </w:r>
      </w:ins>
      <w:ins w:id="29" w:author="김동건/5G/6G표준Lab(SR)/Staff Engineer/삼성전자" w:date="2021-08-22T14:52:00Z">
        <w:r w:rsidR="00E5111F">
          <w:rPr>
            <w:rFonts w:eastAsia="맑은 고딕"/>
          </w:rPr>
          <w:t xml:space="preserve">suspend SCG transmission for SRB3. </w:t>
        </w:r>
      </w:ins>
    </w:p>
    <w:p w14:paraId="6AFCB44B" w14:textId="2A604F09" w:rsidR="00E5111F" w:rsidRDefault="00E5111F" w:rsidP="004C2763">
      <w:pPr>
        <w:rPr>
          <w:ins w:id="30" w:author="김동건/5G/6G표준Lab(SR)/Staff Engineer/삼성전자" w:date="2021-08-22T14:55:00Z"/>
          <w:rFonts w:eastAsia="맑은 고딕"/>
        </w:rPr>
      </w:pPr>
      <w:ins w:id="31" w:author="김동건/5G/6G표준Lab(SR)/Staff Engineer/삼성전자" w:date="2021-08-22T14:52:00Z">
        <w:r>
          <w:rPr>
            <w:rFonts w:eastAsia="맑은 고딕"/>
          </w:rPr>
          <w:t xml:space="preserve">In legacy, we have similar concepts to SCG </w:t>
        </w:r>
      </w:ins>
      <w:ins w:id="32" w:author="김동건/5G/6G표준Lab(SR)/Staff Engineer/삼성전자" w:date="2021-08-22T14:53:00Z">
        <w:r>
          <w:rPr>
            <w:rFonts w:eastAsia="맑은 고딕"/>
          </w:rPr>
          <w:t>deactivation</w:t>
        </w:r>
      </w:ins>
      <w:ins w:id="33" w:author="김동건/5G/6G표준Lab(SR)/Staff Engineer/삼성전자" w:date="2021-08-22T14:52:00Z">
        <w:r>
          <w:rPr>
            <w:rFonts w:eastAsia="맑은 고딕"/>
          </w:rPr>
          <w:t xml:space="preserve">, i.e. </w:t>
        </w:r>
      </w:ins>
      <w:ins w:id="34" w:author="김동건/5G/6G표준Lab(SR)/Staff Engineer/삼성전자" w:date="2021-08-22T14:55:00Z">
        <w:r w:rsidR="009411EB">
          <w:rPr>
            <w:rFonts w:eastAsia="맑은 고딕"/>
          </w:rPr>
          <w:t xml:space="preserve">RRC INACTIVE state and </w:t>
        </w:r>
      </w:ins>
      <w:ins w:id="35" w:author="김동건/5G/6G표준Lab(SR)/Staff Engineer/삼성전자" w:date="2021-08-22T15:02:00Z">
        <w:r w:rsidR="009411EB">
          <w:rPr>
            <w:rFonts w:eastAsia="맑은 고딕"/>
          </w:rPr>
          <w:t>SCG failure.</w:t>
        </w:r>
      </w:ins>
    </w:p>
    <w:p w14:paraId="3A29E780" w14:textId="1648CC9C" w:rsidR="00E5111F" w:rsidRDefault="00E5111F" w:rsidP="004C2763">
      <w:pPr>
        <w:rPr>
          <w:ins w:id="36" w:author="김동건/5G/6G표준Lab(SR)/Staff Engineer/삼성전자" w:date="2021-08-22T15:02:00Z"/>
          <w:rFonts w:eastAsia="맑은 고딕"/>
        </w:rPr>
      </w:pPr>
      <w:ins w:id="37" w:author="김동건/5G/6G표준Lab(SR)/Staff Engineer/삼성전자" w:date="2021-08-22T14:55:00Z">
        <w:r>
          <w:rPr>
            <w:rFonts w:eastAsia="맑은 고딕"/>
          </w:rPr>
          <w:t xml:space="preserve">For RRC INACTIVE state, the UE goes to RRC INACTIVE state </w:t>
        </w:r>
      </w:ins>
      <w:ins w:id="38" w:author="김동건/5G/6G표준Lab(SR)/Staff Engineer/삼성전자" w:date="2021-08-22T15:04:00Z">
        <w:r w:rsidR="00E95AEC">
          <w:rPr>
            <w:rFonts w:eastAsia="맑은 고딕"/>
          </w:rPr>
          <w:t>due to</w:t>
        </w:r>
      </w:ins>
      <w:ins w:id="39" w:author="김동건/5G/6G표준Lab(SR)/Staff Engineer/삼성전자" w:date="2021-08-22T14:55:00Z">
        <w:r>
          <w:rPr>
            <w:rFonts w:eastAsia="맑은 고딕"/>
          </w:rPr>
          <w:t xml:space="preserve"> network </w:t>
        </w:r>
      </w:ins>
      <w:ins w:id="40" w:author="김동건/5G/6G표준Lab(SR)/Staff Engineer/삼성전자" w:date="2021-08-22T15:04:00Z">
        <w:r w:rsidR="00E95AEC">
          <w:rPr>
            <w:rFonts w:eastAsia="맑은 고딕"/>
          </w:rPr>
          <w:t>decision</w:t>
        </w:r>
      </w:ins>
      <w:ins w:id="41" w:author="김동건/5G/6G표준Lab(SR)/Staff Engineer/삼성전자" w:date="2021-08-22T14:55:00Z">
        <w:r>
          <w:rPr>
            <w:rFonts w:eastAsia="맑은 고딕"/>
          </w:rPr>
          <w:t xml:space="preserve">, which assumes </w:t>
        </w:r>
      </w:ins>
      <w:ins w:id="42" w:author="김동건/5G/6G표준Lab(SR)/Staff Engineer/삼성전자" w:date="2021-08-22T14:57:00Z">
        <w:r>
          <w:rPr>
            <w:rFonts w:eastAsia="맑은 고딕"/>
          </w:rPr>
          <w:t>the network ensures no</w:t>
        </w:r>
      </w:ins>
      <w:ins w:id="43" w:author="김동건/5G/6G표준Lab(SR)/Staff Engineer/삼성전자" w:date="2021-08-22T14:55:00Z">
        <w:r>
          <w:rPr>
            <w:rFonts w:eastAsia="맑은 고딕"/>
          </w:rPr>
          <w:t xml:space="preserve"> data transmission/reception</w:t>
        </w:r>
      </w:ins>
      <w:ins w:id="44" w:author="김동건/5G/6G표준Lab(SR)/Staff Engineer/삼성전자" w:date="2021-08-22T14:58:00Z">
        <w:r>
          <w:rPr>
            <w:rFonts w:eastAsia="맑은 고딕"/>
          </w:rPr>
          <w:t xml:space="preserve">. When UE goes to RRC INACTIVE state, UE </w:t>
        </w:r>
      </w:ins>
      <w:ins w:id="45" w:author="김동건/5G/6G표준Lab(SR)/Staff Engineer/삼성전자" w:date="2021-08-22T15:13:00Z">
        <w:r w:rsidR="00D445E8">
          <w:rPr>
            <w:rFonts w:eastAsia="맑은 고딕"/>
          </w:rPr>
          <w:t>“</w:t>
        </w:r>
      </w:ins>
      <w:ins w:id="46" w:author="김동건/5G/6G표준Lab(SR)/Staff Engineer/삼성전자" w:date="2021-08-22T14:58:00Z">
        <w:r>
          <w:rPr>
            <w:rFonts w:eastAsia="맑은 고딕"/>
          </w:rPr>
          <w:t>suspends all SRBs and DRBs except SRB0</w:t>
        </w:r>
      </w:ins>
      <w:ins w:id="47" w:author="김동건/5G/6G표준Lab(SR)/Staff Engineer/삼성전자" w:date="2021-08-22T15:13:00Z">
        <w:r w:rsidR="00D445E8">
          <w:rPr>
            <w:rFonts w:eastAsia="맑은 고딕"/>
          </w:rPr>
          <w:t>”</w:t>
        </w:r>
      </w:ins>
      <w:ins w:id="48" w:author="김동건/5G/6G표준Lab(SR)/Staff Engineer/삼성전자" w:date="2021-08-22T14:58:00Z">
        <w:r>
          <w:rPr>
            <w:rFonts w:eastAsia="맑은 고딕"/>
          </w:rPr>
          <w:t xml:space="preserve">. </w:t>
        </w:r>
      </w:ins>
      <w:ins w:id="49" w:author="김동건/5G/6G표준Lab(SR)/Staff Engineer/삼성전자" w:date="2021-08-22T14:59:00Z">
        <w:r w:rsidR="009411EB">
          <w:rPr>
            <w:rFonts w:eastAsia="맑은 고딕"/>
          </w:rPr>
          <w:t xml:space="preserve">UE </w:t>
        </w:r>
      </w:ins>
      <w:ins w:id="50" w:author="김동건/5G/6G표준Lab(SR)/Staff Engineer/삼성전자" w:date="2021-08-22T15:14:00Z">
        <w:r w:rsidR="00D445E8">
          <w:rPr>
            <w:rFonts w:eastAsia="맑은 고딕"/>
          </w:rPr>
          <w:t>stays in</w:t>
        </w:r>
      </w:ins>
      <w:ins w:id="51" w:author="김동건/5G/6G표준Lab(SR)/Staff Engineer/삼성전자" w:date="2021-08-22T14:59:00Z">
        <w:r w:rsidR="009411EB">
          <w:rPr>
            <w:rFonts w:eastAsia="맑은 고딕"/>
          </w:rPr>
          <w:t xml:space="preserve"> RRC INACTIVE state before </w:t>
        </w:r>
      </w:ins>
      <w:ins w:id="52" w:author="김동건/5G/6G표준Lab(SR)/Staff Engineer/삼성전자" w:date="2021-08-22T15:00:00Z">
        <w:r w:rsidR="009411EB">
          <w:rPr>
            <w:rFonts w:eastAsia="맑은 고딕"/>
          </w:rPr>
          <w:t xml:space="preserve">the need of RRC resumption, e.g. DL/UL arrival or RNA update and so on. The need of RRC </w:t>
        </w:r>
      </w:ins>
      <w:ins w:id="53" w:author="김동건/5G/6G표준Lab(SR)/Staff Engineer/삼성전자" w:date="2021-08-22T15:01:00Z">
        <w:r w:rsidR="009411EB">
          <w:rPr>
            <w:rFonts w:eastAsia="맑은 고딕"/>
          </w:rPr>
          <w:t>resumption</w:t>
        </w:r>
      </w:ins>
      <w:ins w:id="54" w:author="김동건/5G/6G표준Lab(SR)/Staff Engineer/삼성전자" w:date="2021-08-22T15:00:00Z">
        <w:r w:rsidR="009411EB">
          <w:rPr>
            <w:rFonts w:eastAsia="맑은 고딕"/>
          </w:rPr>
          <w:t xml:space="preserve"> </w:t>
        </w:r>
      </w:ins>
      <w:ins w:id="55" w:author="김동건/5G/6G표준Lab(SR)/Staff Engineer/삼성전자" w:date="2021-08-22T15:01:00Z">
        <w:r w:rsidR="009411EB">
          <w:rPr>
            <w:rFonts w:eastAsia="맑은 고딕"/>
          </w:rPr>
          <w:t xml:space="preserve">triggers RRC resume procedure and then UE resumes suspended SRBs and DRBs upon the reception of RRCResume </w:t>
        </w:r>
      </w:ins>
      <w:ins w:id="56" w:author="김동건/5G/6G표준Lab(SR)/Staff Engineer/삼성전자" w:date="2021-08-22T15:02:00Z">
        <w:r w:rsidR="009411EB">
          <w:rPr>
            <w:rFonts w:eastAsia="맑은 고딕"/>
          </w:rPr>
          <w:t>message</w:t>
        </w:r>
      </w:ins>
      <w:ins w:id="57" w:author="김동건/5G/6G표준Lab(SR)/Staff Engineer/삼성전자" w:date="2021-08-22T15:01:00Z">
        <w:r w:rsidR="00D445E8">
          <w:rPr>
            <w:rFonts w:eastAsia="맑은 고딕"/>
          </w:rPr>
          <w:t xml:space="preserve"> and restart data transmission/reception.</w:t>
        </w:r>
      </w:ins>
    </w:p>
    <w:p w14:paraId="189930C2" w14:textId="386BC420" w:rsidR="004C2763" w:rsidRDefault="009411EB">
      <w:pPr>
        <w:rPr>
          <w:ins w:id="58" w:author="김동건/5G/6G표준Lab(SR)/Staff Engineer/삼성전자" w:date="2021-08-22T15:11:00Z"/>
          <w:rFonts w:eastAsia="맑은 고딕"/>
        </w:rPr>
      </w:pPr>
      <w:ins w:id="59" w:author="김동건/5G/6G표준Lab(SR)/Staff Engineer/삼성전자" w:date="2021-08-22T15:02:00Z">
        <w:r>
          <w:rPr>
            <w:rFonts w:eastAsia="맑은 고딕"/>
          </w:rPr>
          <w:t>For SCG failure, the U</w:t>
        </w:r>
      </w:ins>
      <w:ins w:id="60" w:author="김동건/5G/6G표준Lab(SR)/Staff Engineer/삼성전자" w:date="2021-08-22T15:04:00Z">
        <w:r w:rsidR="00E95AEC">
          <w:rPr>
            <w:rFonts w:eastAsia="맑은 고딕"/>
          </w:rPr>
          <w:t>E trigger</w:t>
        </w:r>
      </w:ins>
      <w:ins w:id="61" w:author="김동건/5G/6G표준Lab(SR)/Staff Engineer/삼성전자" w:date="2021-08-22T15:05:00Z">
        <w:r w:rsidR="00E95AEC">
          <w:rPr>
            <w:rFonts w:eastAsia="맑은 고딕"/>
          </w:rPr>
          <w:t>s</w:t>
        </w:r>
      </w:ins>
      <w:ins w:id="62" w:author="김동건/5G/6G표준Lab(SR)/Staff Engineer/삼성전자" w:date="2021-08-22T15:04:00Z">
        <w:r w:rsidR="00E95AEC">
          <w:rPr>
            <w:rFonts w:eastAsia="맑은 고딕"/>
          </w:rPr>
          <w:t xml:space="preserve"> SCG failure </w:t>
        </w:r>
      </w:ins>
      <w:ins w:id="63" w:author="김동건/5G/6G표준Lab(SR)/Staff Engineer/삼성전자" w:date="2021-08-22T15:06:00Z">
        <w:r w:rsidR="00E95AEC">
          <w:rPr>
            <w:rFonts w:eastAsia="맑은 고딕"/>
          </w:rPr>
          <w:t>information</w:t>
        </w:r>
      </w:ins>
      <w:ins w:id="64" w:author="김동건/5G/6G표준Lab(SR)/Staff Engineer/삼성전자" w:date="2021-08-22T15:04:00Z">
        <w:r w:rsidR="00E95AEC">
          <w:rPr>
            <w:rFonts w:eastAsia="맑은 고딕"/>
          </w:rPr>
          <w:t xml:space="preserve"> procedure due to radio link problem. </w:t>
        </w:r>
      </w:ins>
      <w:ins w:id="65" w:author="김동건/5G/6G표준Lab(SR)/Staff Engineer/삼성전자" w:date="2021-08-22T15:05:00Z">
        <w:r w:rsidR="00E95AEC">
          <w:rPr>
            <w:rFonts w:eastAsia="맑은 고딕"/>
          </w:rPr>
          <w:t xml:space="preserve">Upon detection of radio link failure, UE </w:t>
        </w:r>
      </w:ins>
      <w:ins w:id="66" w:author="김동건/5G/6G표준Lab(SR)/Staff Engineer/삼성전자" w:date="2021-08-22T15:06:00Z">
        <w:r w:rsidR="00E95AEC">
          <w:rPr>
            <w:rFonts w:eastAsia="맑은 고딕"/>
          </w:rPr>
          <w:t>declares SCG RLF</w:t>
        </w:r>
      </w:ins>
      <w:ins w:id="67" w:author="김동건/5G/6G표준Lab(SR)/Staff Engineer/삼성전자" w:date="2021-08-22T15:07:00Z">
        <w:r w:rsidR="00E95AEC">
          <w:rPr>
            <w:rFonts w:eastAsia="맑은 고딕"/>
          </w:rPr>
          <w:t xml:space="preserve"> and thus </w:t>
        </w:r>
      </w:ins>
      <w:ins w:id="68" w:author="김동건/5G/6G표준Lab(SR)/Staff Engineer/삼성전자" w:date="2021-08-22T15:15:00Z">
        <w:r w:rsidR="00D445E8">
          <w:rPr>
            <w:rFonts w:eastAsia="맑은 고딕"/>
          </w:rPr>
          <w:t>“</w:t>
        </w:r>
      </w:ins>
      <w:ins w:id="69" w:author="김동건/5G/6G표준Lab(SR)/Staff Engineer/삼성전자" w:date="2021-08-22T15:07:00Z">
        <w:r w:rsidR="00E95AEC">
          <w:rPr>
            <w:rFonts w:eastAsia="맑은 고딕"/>
          </w:rPr>
          <w:t xml:space="preserve">suspend SCG transmission for </w:t>
        </w:r>
      </w:ins>
      <w:ins w:id="70" w:author="김동건/5G/6G표준Lab(SR)/Staff Engineer/삼성전자" w:date="2021-08-22T15:08:00Z">
        <w:r w:rsidR="00E95AEC">
          <w:rPr>
            <w:rFonts w:eastAsia="맑은 고딕"/>
          </w:rPr>
          <w:t xml:space="preserve">all </w:t>
        </w:r>
      </w:ins>
      <w:ins w:id="71" w:author="김동건/5G/6G표준Lab(SR)/Staff Engineer/삼성전자" w:date="2021-08-22T15:07:00Z">
        <w:r w:rsidR="00E95AEC">
          <w:rPr>
            <w:rFonts w:eastAsia="맑은 고딕"/>
          </w:rPr>
          <w:t>SRBs and DRBs</w:t>
        </w:r>
      </w:ins>
      <w:ins w:id="72" w:author="김동건/5G/6G표준Lab(SR)/Staff Engineer/삼성전자" w:date="2021-08-22T15:15:00Z">
        <w:r w:rsidR="00D445E8">
          <w:rPr>
            <w:rFonts w:eastAsia="맑은 고딕"/>
          </w:rPr>
          <w:t>”</w:t>
        </w:r>
      </w:ins>
      <w:ins w:id="73" w:author="김동건/5G/6G표준Lab(SR)/Staff Engineer/삼성전자" w:date="2021-08-22T15:08:00Z">
        <w:r w:rsidR="00E95AEC">
          <w:rPr>
            <w:rFonts w:eastAsia="맑은 고딕"/>
          </w:rPr>
          <w:t xml:space="preserve">. Note that this case always makes the network and UE try to have a connection again since there may be on-going data transmission and the unexpected RLF is detected, i.e. </w:t>
        </w:r>
      </w:ins>
      <w:ins w:id="74" w:author="김동건/5G/6G표준Lab(SR)/Staff Engineer/삼성전자" w:date="2021-08-22T15:10:00Z">
        <w:r w:rsidR="00E95AEC">
          <w:rPr>
            <w:rFonts w:eastAsia="맑은 고딕"/>
          </w:rPr>
          <w:t xml:space="preserve">it is not based on network decision. </w:t>
        </w:r>
      </w:ins>
      <w:ins w:id="75" w:author="김동건/5G/6G표준Lab(SR)/Staff Engineer/삼성전자" w:date="2021-08-22T15:16:00Z">
        <w:r w:rsidR="00D445E8">
          <w:rPr>
            <w:rFonts w:eastAsia="맑은 고딕"/>
          </w:rPr>
          <w:t xml:space="preserve">My understanding is that </w:t>
        </w:r>
      </w:ins>
      <w:ins w:id="76" w:author="김동건/5G/6G표준Lab(SR)/Staff Engineer/삼성전자" w:date="2021-08-22T15:10:00Z">
        <w:r w:rsidR="00E95AEC">
          <w:rPr>
            <w:rFonts w:eastAsia="맑은 고딕"/>
          </w:rPr>
          <w:t xml:space="preserve">“suspend SCG transmission </w:t>
        </w:r>
        <w:r w:rsidR="00E95AEC">
          <w:rPr>
            <w:rFonts w:eastAsia="맑은 고딕"/>
          </w:rPr>
          <w:lastRenderedPageBreak/>
          <w:t xml:space="preserve">for all SRBs and DRBs” means temporary </w:t>
        </w:r>
        <w:r w:rsidR="00D445E8">
          <w:rPr>
            <w:rFonts w:eastAsia="맑은 고딕"/>
          </w:rPr>
          <w:t xml:space="preserve">suspension and transmission to be re-started </w:t>
        </w:r>
      </w:ins>
      <w:ins w:id="77" w:author="김동건/5G/6G표준Lab(SR)/Staff Engineer/삼성전자" w:date="2021-08-22T15:17:00Z">
        <w:r w:rsidR="00D445E8">
          <w:rPr>
            <w:rFonts w:eastAsia="맑은 고딕"/>
          </w:rPr>
          <w:t xml:space="preserve">right after </w:t>
        </w:r>
      </w:ins>
      <w:ins w:id="78" w:author="김동건/5G/6G표준Lab(SR)/Staff Engineer/삼성전자" w:date="2021-08-22T15:10:00Z">
        <w:r w:rsidR="00D445E8">
          <w:rPr>
            <w:rFonts w:eastAsia="맑은 고딕"/>
          </w:rPr>
          <w:t xml:space="preserve">RLF. </w:t>
        </w:r>
      </w:ins>
    </w:p>
    <w:p w14:paraId="14FA0ADC" w14:textId="036866D1" w:rsidR="00D445E8" w:rsidRDefault="00D445E8">
      <w:pPr>
        <w:rPr>
          <w:ins w:id="79" w:author="김동건/5G/6G표준Lab(SR)/Staff Engineer/삼성전자" w:date="2021-08-22T14:50:00Z"/>
          <w:rFonts w:eastAsia="맑은 고딕"/>
        </w:rPr>
      </w:pPr>
      <w:ins w:id="80" w:author="김동건/5G/6G표준Lab(SR)/Staff Engineer/삼성전자" w:date="2021-08-22T15:11:00Z">
        <w:r>
          <w:rPr>
            <w:rFonts w:eastAsia="맑은 고딕"/>
          </w:rPr>
          <w:t>In this reason, Rapporteur suggest the following proposal but the wording can be discuss</w:t>
        </w:r>
      </w:ins>
      <w:ins w:id="81" w:author="김동건/5G/6G표준Lab(SR)/Staff Engineer/삼성전자" w:date="2021-08-22T15:12:00Z">
        <w:r>
          <w:rPr>
            <w:rFonts w:eastAsia="맑은 고딕"/>
          </w:rPr>
          <w:t>ed</w:t>
        </w:r>
      </w:ins>
      <w:ins w:id="82" w:author="김동건/5G/6G표준Lab(SR)/Staff Engineer/삼성전자" w:date="2021-08-22T15:11:00Z">
        <w:r>
          <w:rPr>
            <w:rFonts w:eastAsia="맑은 고딕"/>
          </w:rPr>
          <w:t xml:space="preserve">, if needed. </w:t>
        </w:r>
      </w:ins>
    </w:p>
    <w:p w14:paraId="518A788A" w14:textId="77777777" w:rsidR="004934F4" w:rsidRPr="00A8694D" w:rsidRDefault="004934F4" w:rsidP="004934F4">
      <w:pPr>
        <w:rPr>
          <w:ins w:id="83" w:author="김동건/5G/6G표준Lab(SR)/Staff Engineer/삼성전자" w:date="2021-08-23T19:30:00Z"/>
          <w:rFonts w:eastAsia="맑은 고딕" w:cstheme="minorHAnsi"/>
          <w:b/>
          <w:szCs w:val="20"/>
        </w:rPr>
      </w:pPr>
      <w:ins w:id="84" w:author="김동건/5G/6G표준Lab(SR)/Staff Engineer/삼성전자" w:date="2021-08-23T19:30:00Z">
        <w:r w:rsidRPr="001D79C8">
          <w:rPr>
            <w:rFonts w:eastAsia="맑은 고딕" w:cstheme="minorHAnsi"/>
            <w:b/>
            <w:szCs w:val="20"/>
          </w:rPr>
          <w:t xml:space="preserve">Proposal 1. </w:t>
        </w:r>
        <w:r w:rsidRPr="00A8694D">
          <w:rPr>
            <w:rFonts w:eastAsia="맑은 고딕" w:cstheme="minorHAnsi"/>
            <w:b/>
            <w:szCs w:val="20"/>
          </w:rPr>
          <w:t xml:space="preserve">Upon SCG deactivation (if configured), discuss </w:t>
        </w:r>
      </w:ins>
    </w:p>
    <w:p w14:paraId="483F2118" w14:textId="77777777" w:rsidR="004934F4" w:rsidRPr="00C16900" w:rsidRDefault="004934F4" w:rsidP="004934F4">
      <w:pPr>
        <w:pStyle w:val="af7"/>
        <w:numPr>
          <w:ilvl w:val="0"/>
          <w:numId w:val="32"/>
        </w:numPr>
        <w:rPr>
          <w:ins w:id="85" w:author="김동건/5G/6G표준Lab(SR)/Staff Engineer/삼성전자" w:date="2021-08-23T19:30:00Z"/>
          <w:rFonts w:asciiTheme="minorHAnsi" w:eastAsia="맑은 고딕" w:hAnsiTheme="minorHAnsi" w:cstheme="minorHAnsi"/>
          <w:b/>
          <w:szCs w:val="20"/>
        </w:rPr>
      </w:pPr>
      <w:ins w:id="86" w:author="김동건/5G/6G표준Lab(SR)/Staff Engineer/삼성전자" w:date="2021-08-23T19:30:00Z">
        <w:r w:rsidRPr="00C16900">
          <w:rPr>
            <w:rFonts w:asciiTheme="minorHAnsi" w:eastAsia="맑은 고딕" w:hAnsiTheme="minorHAnsi" w:cstheme="minorHAnsi"/>
            <w:b/>
            <w:szCs w:val="20"/>
          </w:rPr>
          <w:t>Option 1: Suspend SCG transmission of SRB3 (i.e. SCG failure like wording style)</w:t>
        </w:r>
      </w:ins>
    </w:p>
    <w:p w14:paraId="38E58331" w14:textId="77777777" w:rsidR="004934F4" w:rsidRPr="00C16900" w:rsidRDefault="004934F4" w:rsidP="004934F4">
      <w:pPr>
        <w:pStyle w:val="af7"/>
        <w:numPr>
          <w:ilvl w:val="0"/>
          <w:numId w:val="32"/>
        </w:numPr>
        <w:rPr>
          <w:ins w:id="87" w:author="김동건/5G/6G표준Lab(SR)/Staff Engineer/삼성전자" w:date="2021-08-23T19:30:00Z"/>
          <w:rFonts w:asciiTheme="minorHAnsi" w:eastAsia="맑은 고딕" w:hAnsiTheme="minorHAnsi" w:cstheme="minorHAnsi"/>
          <w:b/>
          <w:szCs w:val="20"/>
        </w:rPr>
      </w:pPr>
      <w:ins w:id="88" w:author="김동건/5G/6G표준Lab(SR)/Staff Engineer/삼성전자" w:date="2021-08-23T19:30:00Z">
        <w:r w:rsidRPr="00C16900">
          <w:rPr>
            <w:rFonts w:asciiTheme="minorHAnsi" w:eastAsia="맑은 고딕" w:hAnsiTheme="minorHAnsi" w:cstheme="minorHAnsi"/>
            <w:b/>
            <w:szCs w:val="20"/>
          </w:rPr>
          <w:t>Option 2: Suspend SRB3 (i.e. RRC INACTIVE like wording style)</w:t>
        </w:r>
      </w:ins>
    </w:p>
    <w:p w14:paraId="40EB153A" w14:textId="77777777" w:rsidR="00E5111F" w:rsidRPr="004934F4" w:rsidRDefault="00E5111F">
      <w:pPr>
        <w:rPr>
          <w:rFonts w:eastAsia="맑은 고딕"/>
          <w:lang w:val="x-none"/>
          <w:rPrChange w:id="89" w:author="김동건/5G/6G표준Lab(SR)/Staff Engineer/삼성전자" w:date="2021-08-23T19:30:00Z">
            <w:rPr>
              <w:rFonts w:eastAsia="맑은 고딕"/>
            </w:rPr>
          </w:rPrChange>
        </w:rPr>
      </w:pPr>
    </w:p>
    <w:p w14:paraId="493AC986" w14:textId="77777777" w:rsidR="00C23E8B" w:rsidRDefault="004B06E4">
      <w:pPr>
        <w:pStyle w:val="Doc-text2"/>
        <w:ind w:left="0" w:firstLine="0"/>
        <w:rPr>
          <w:rFonts w:eastAsia="맑은 고딕"/>
          <w:lang w:eastAsia="ko-KR"/>
        </w:rPr>
      </w:pPr>
      <w:r>
        <w:rPr>
          <w:rFonts w:eastAsia="맑은 고딕" w:hint="eastAsia"/>
          <w:lang w:val="en-US" w:eastAsia="ko-KR"/>
        </w:rPr>
        <w:t>One thing</w:t>
      </w:r>
      <w:r>
        <w:rPr>
          <w:rFonts w:eastAsia="맑은 고딕"/>
          <w:lang w:val="en-US" w:eastAsia="ko-KR"/>
        </w:rPr>
        <w:t xml:space="preserve"> is</w:t>
      </w:r>
      <w:r>
        <w:rPr>
          <w:rFonts w:eastAsia="맑은 고딕" w:hint="eastAsia"/>
          <w:lang w:val="en-US" w:eastAsia="ko-KR"/>
        </w:rPr>
        <w:t xml:space="preserve"> to be noted </w:t>
      </w:r>
      <w:r>
        <w:rPr>
          <w:rFonts w:eastAsia="맑은 고딕"/>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맑은 고딕"/>
          <w:b/>
        </w:rPr>
      </w:pPr>
      <w:r w:rsidRPr="00EB0889">
        <w:rPr>
          <w:rFonts w:eastAsia="맑은 고딕"/>
          <w: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c"/>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1E63FD" w14:textId="7E1871BC" w:rsidR="00C23E8B" w:rsidRDefault="00467877">
            <w:pPr>
              <w:rPr>
                <w:rFonts w:eastAsia="맑은 고딕"/>
                <w:sz w:val="20"/>
                <w:szCs w:val="20"/>
              </w:rPr>
            </w:pPr>
            <w:r>
              <w:rPr>
                <w:rFonts w:eastAsia="맑은 고딕"/>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맑은 고딕"/>
                <w:sz w:val="20"/>
                <w:szCs w:val="20"/>
                <w:lang w:val="en-GB"/>
              </w:rPr>
              <w:t xml:space="preserve">Agree, </w:t>
            </w:r>
            <w:r w:rsidR="00F94452" w:rsidRPr="00EB0889">
              <w:rPr>
                <w:rFonts w:eastAsia="맑은 고딕"/>
                <w:sz w:val="20"/>
                <w:szCs w:val="20"/>
                <w:lang w:val="en-GB"/>
              </w:rPr>
              <w:t>h</w:t>
            </w:r>
            <w:r w:rsidRPr="00EB0889">
              <w:rPr>
                <w:rFonts w:eastAsia="맑은 고딕"/>
                <w:sz w:val="20"/>
                <w:szCs w:val="20"/>
                <w:lang w:val="en-GB"/>
              </w:rPr>
              <w:t>owever, w</w:t>
            </w:r>
            <w:r w:rsidR="00A0096C" w:rsidRPr="00EB0889">
              <w:rPr>
                <w:rFonts w:eastAsia="맑은 고딕"/>
                <w:szCs w:val="20"/>
                <w:lang w:val="en-GB"/>
              </w:rPr>
              <w:t>e</w:t>
            </w:r>
            <w:r w:rsidR="004B06E4" w:rsidRPr="00EB0889">
              <w:rPr>
                <w:rFonts w:eastAsia="맑은 고딕"/>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맑은 고딕"/>
                <w:sz w:val="20"/>
                <w:szCs w:val="20"/>
              </w:rPr>
              <w:t>Nokia</w:t>
            </w:r>
          </w:p>
        </w:tc>
        <w:tc>
          <w:tcPr>
            <w:tcW w:w="1606" w:type="dxa"/>
          </w:tcPr>
          <w:p w14:paraId="418921C4" w14:textId="6107283E" w:rsidR="00EB0889" w:rsidRPr="00EB0889" w:rsidRDefault="00EB0889" w:rsidP="00EB0889">
            <w:pPr>
              <w:rPr>
                <w:szCs w:val="20"/>
                <w:lang w:val="en-GB"/>
              </w:rPr>
            </w:pPr>
            <w:r>
              <w:rPr>
                <w:rFonts w:eastAsia="맑은 고딕"/>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맑은 고딕"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맑은 고딕"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맑은 고딕"/>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맑은 고딕"/>
                <w:sz w:val="20"/>
                <w:szCs w:val="20"/>
              </w:rPr>
              <w:t>Futurewei</w:t>
            </w:r>
          </w:p>
        </w:tc>
        <w:tc>
          <w:tcPr>
            <w:tcW w:w="1606" w:type="dxa"/>
          </w:tcPr>
          <w:p w14:paraId="36024A94" w14:textId="77777777" w:rsidR="00626E77" w:rsidRDefault="00626E77" w:rsidP="00626E77">
            <w:pPr>
              <w:jc w:val="center"/>
              <w:rPr>
                <w:rFonts w:eastAsia="맑은 고딕"/>
                <w:sz w:val="20"/>
                <w:szCs w:val="20"/>
              </w:rPr>
            </w:pPr>
          </w:p>
          <w:p w14:paraId="3998033A" w14:textId="10F3E63C" w:rsidR="00626E77" w:rsidRPr="00EB0889" w:rsidRDefault="00626E77" w:rsidP="00626E77">
            <w:pPr>
              <w:rPr>
                <w:szCs w:val="20"/>
                <w:lang w:val="en-GB"/>
              </w:rPr>
            </w:pPr>
            <w:r>
              <w:rPr>
                <w:rFonts w:eastAsia="맑은 고딕"/>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맑은 고딕"/>
                <w:sz w:val="20"/>
                <w:szCs w:val="20"/>
              </w:rPr>
            </w:pPr>
            <w:r>
              <w:rPr>
                <w:rFonts w:eastAsia="맑은 고딕"/>
                <w:sz w:val="20"/>
                <w:szCs w:val="20"/>
              </w:rPr>
              <w:lastRenderedPageBreak/>
              <w:t>Qualcomm</w:t>
            </w:r>
          </w:p>
        </w:tc>
        <w:tc>
          <w:tcPr>
            <w:tcW w:w="1606" w:type="dxa"/>
          </w:tcPr>
          <w:p w14:paraId="5017E03E" w14:textId="77777777" w:rsidR="00AF4C87" w:rsidRPr="009D6135" w:rsidRDefault="00AF4C87" w:rsidP="009F7889">
            <w:pPr>
              <w:rPr>
                <w:rFonts w:eastAsia="맑은 고딕"/>
                <w:sz w:val="20"/>
                <w:szCs w:val="20"/>
              </w:rPr>
            </w:pPr>
            <w:r>
              <w:rPr>
                <w:rFonts w:eastAsia="맑은 고딕"/>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EA05A4" w:rsidRPr="00EB0889" w14:paraId="1CC05C23" w14:textId="77777777">
        <w:tc>
          <w:tcPr>
            <w:tcW w:w="1415" w:type="dxa"/>
            <w:vAlign w:val="center"/>
          </w:tcPr>
          <w:p w14:paraId="4155829A" w14:textId="05C8B810" w:rsidR="00EA05A4" w:rsidRDefault="00EA05A4" w:rsidP="00EA05A4">
            <w:pPr>
              <w:jc w:val="center"/>
              <w:rPr>
                <w:sz w:val="20"/>
                <w:szCs w:val="20"/>
              </w:rPr>
            </w:pPr>
            <w:r>
              <w:rPr>
                <w:rFonts w:eastAsia="PMingLiU"/>
                <w:sz w:val="20"/>
                <w:szCs w:val="20"/>
              </w:rPr>
              <w:t>Intel</w:t>
            </w:r>
          </w:p>
        </w:tc>
        <w:tc>
          <w:tcPr>
            <w:tcW w:w="1606" w:type="dxa"/>
          </w:tcPr>
          <w:p w14:paraId="088014FB" w14:textId="0049EE5F" w:rsidR="00EA05A4" w:rsidRDefault="00EA05A4" w:rsidP="00EA05A4">
            <w:pPr>
              <w:rPr>
                <w:sz w:val="20"/>
                <w:szCs w:val="20"/>
              </w:rPr>
            </w:pPr>
            <w:r>
              <w:rPr>
                <w:rFonts w:eastAsia="PMingLiU"/>
                <w:sz w:val="20"/>
                <w:szCs w:val="20"/>
              </w:rPr>
              <w:t>Agree</w:t>
            </w:r>
          </w:p>
        </w:tc>
        <w:tc>
          <w:tcPr>
            <w:tcW w:w="6342" w:type="dxa"/>
            <w:vAlign w:val="center"/>
          </w:tcPr>
          <w:p w14:paraId="289387F8" w14:textId="77777777" w:rsidR="00EA05A4" w:rsidRDefault="00EA05A4" w:rsidP="00EA05A4">
            <w:pPr>
              <w:rPr>
                <w:rFonts w:eastAsia="맑은 고딕"/>
                <w:sz w:val="20"/>
                <w:szCs w:val="20"/>
              </w:rPr>
            </w:pPr>
            <w:r>
              <w:rPr>
                <w:rFonts w:eastAsia="PMingLiU"/>
                <w:sz w:val="20"/>
                <w:szCs w:val="20"/>
              </w:rPr>
              <w:t xml:space="preserve">Same view as Samsung, </w:t>
            </w: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맑은 고딕"/>
                <w:sz w:val="20"/>
                <w:szCs w:val="20"/>
              </w:rPr>
              <w:t xml:space="preserve"> in 38.331, e.g. DAPS fallback case.</w:t>
            </w:r>
            <w:r>
              <w:rPr>
                <w:rFonts w:eastAsia="맑은 고딕"/>
                <w:sz w:val="20"/>
                <w:szCs w:val="20"/>
              </w:rPr>
              <w:t xml:space="preserve"> We may update the proposal a bit, “</w:t>
            </w:r>
            <w:r w:rsidRPr="00877ACA">
              <w:rPr>
                <w:rFonts w:eastAsia="맑은 고딕"/>
                <w:sz w:val="20"/>
                <w:szCs w:val="20"/>
              </w:rPr>
              <w:t xml:space="preserve">For SRB3, the old RRC message is discarded </w:t>
            </w:r>
            <w:r>
              <w:rPr>
                <w:rFonts w:eastAsia="맑은 고딕"/>
                <w:sz w:val="20"/>
                <w:szCs w:val="20"/>
              </w:rPr>
              <w:t>after</w:t>
            </w:r>
            <w:r w:rsidRPr="00877ACA">
              <w:rPr>
                <w:rFonts w:eastAsia="맑은 고딕"/>
                <w:color w:val="FF0000"/>
                <w:sz w:val="20"/>
                <w:szCs w:val="20"/>
              </w:rPr>
              <w:t xml:space="preserve"> </w:t>
            </w:r>
            <w:r w:rsidRPr="00877ACA">
              <w:rPr>
                <w:rFonts w:eastAsia="맑은 고딕"/>
                <w:sz w:val="20"/>
                <w:szCs w:val="20"/>
              </w:rPr>
              <w:t>SCG</w:t>
            </w:r>
            <w:r>
              <w:rPr>
                <w:rFonts w:eastAsia="맑은 고딕"/>
                <w:sz w:val="20"/>
                <w:szCs w:val="20"/>
              </w:rPr>
              <w:t xml:space="preserve"> has been deactivated</w:t>
            </w:r>
            <w:r w:rsidRPr="00877ACA">
              <w:rPr>
                <w:rFonts w:eastAsia="맑은 고딕"/>
                <w:sz w:val="20"/>
                <w:szCs w:val="20"/>
              </w:rPr>
              <w:t>, if any.</w:t>
            </w:r>
            <w:r>
              <w:rPr>
                <w:rFonts w:eastAsia="맑은 고딕"/>
                <w:sz w:val="20"/>
                <w:szCs w:val="20"/>
              </w:rPr>
              <w:t>”</w:t>
            </w:r>
          </w:p>
          <w:p w14:paraId="65D554F2" w14:textId="77777777" w:rsidR="00EA05A4" w:rsidRDefault="00EA05A4" w:rsidP="00EA05A4">
            <w:pPr>
              <w:rPr>
                <w:rFonts w:eastAsia="맑은 고딕"/>
                <w:sz w:val="20"/>
                <w:szCs w:val="20"/>
              </w:rPr>
            </w:pPr>
          </w:p>
          <w:p w14:paraId="4428B995" w14:textId="77777777" w:rsidR="00EA05A4" w:rsidRDefault="00EA05A4" w:rsidP="00EA05A4">
            <w:pPr>
              <w:pStyle w:val="af2"/>
            </w:pPr>
            <w:r>
              <w:t>The agreement for DAPS is</w:t>
            </w:r>
          </w:p>
          <w:p w14:paraId="696451A8" w14:textId="77777777" w:rsidR="00EA05A4" w:rsidRDefault="00EA05A4" w:rsidP="00EA05A4">
            <w:pPr>
              <w:pStyle w:val="CRCoverPage"/>
              <w:spacing w:after="0"/>
              <w:rPr>
                <w:noProof/>
              </w:rPr>
            </w:pPr>
            <w:r>
              <w:rPr>
                <w:noProof/>
              </w:rPr>
              <w:t>RRC S2.3-8-1: When resume SRB upon DAPS HO failure, the old stored RRC message if any, (i.e.. the PDCP PDUs for SRB) shall be discarded;</w:t>
            </w:r>
          </w:p>
          <w:p w14:paraId="489D93A4" w14:textId="77777777" w:rsidR="00EA05A4" w:rsidRDefault="00EA05A4" w:rsidP="00EA05A4">
            <w:pPr>
              <w:pStyle w:val="af2"/>
            </w:pPr>
          </w:p>
          <w:p w14:paraId="6035CCD9" w14:textId="77777777" w:rsidR="00EA05A4" w:rsidRDefault="00EA05A4" w:rsidP="00EA05A4">
            <w:pPr>
              <w:pStyle w:val="af2"/>
            </w:pPr>
            <w:r>
              <w:t>As captured in 5.3.5.8.3</w:t>
            </w:r>
          </w:p>
          <w:p w14:paraId="0B008B9C" w14:textId="77777777" w:rsidR="00EA05A4" w:rsidRPr="00DE5341" w:rsidRDefault="00EA05A4" w:rsidP="00EA05A4">
            <w:pPr>
              <w:pStyle w:val="B3"/>
            </w:pPr>
            <w:r w:rsidRPr="00DE5341">
              <w:t>3&gt;</w:t>
            </w:r>
            <w:r w:rsidRPr="00DE5341">
              <w:tab/>
              <w:t>for each SRB:</w:t>
            </w:r>
          </w:p>
          <w:p w14:paraId="2EF88CEE" w14:textId="77777777" w:rsidR="00EA05A4" w:rsidRPr="00DE5341" w:rsidRDefault="00EA05A4" w:rsidP="00EA05A4">
            <w:pPr>
              <w:pStyle w:val="B4"/>
            </w:pPr>
            <w:r w:rsidRPr="00DE5341">
              <w:t>4&gt;</w:t>
            </w:r>
            <w:r w:rsidRPr="00DE5341">
              <w:tab/>
              <w:t xml:space="preserve">if the </w:t>
            </w:r>
            <w:r w:rsidRPr="00DE5341">
              <w:rPr>
                <w:i/>
                <w:iCs/>
              </w:rPr>
              <w:t>masterKeyUpdate</w:t>
            </w:r>
            <w:r w:rsidRPr="00DE5341">
              <w:t xml:space="preserve"> was not received:</w:t>
            </w:r>
          </w:p>
          <w:p w14:paraId="10435537" w14:textId="77777777" w:rsidR="00EA05A4" w:rsidRPr="00DE5341" w:rsidRDefault="00EA05A4" w:rsidP="00EA05A4">
            <w:pPr>
              <w:pStyle w:val="B5"/>
            </w:pPr>
            <w:r w:rsidRPr="00DE5341">
              <w:t>5&gt;</w:t>
            </w:r>
            <w:r w:rsidRPr="00DE5341">
              <w:tab/>
              <w:t>configure the PDCP entity for the source PCell with state variables continuation as specified in TS 38.323 [5], the state variables as the PDCP entity for the target PCell;</w:t>
            </w:r>
          </w:p>
          <w:p w14:paraId="0228CECA" w14:textId="77777777" w:rsidR="00EA05A4" w:rsidRPr="00DE5341" w:rsidRDefault="00EA05A4" w:rsidP="00EA05A4">
            <w:pPr>
              <w:pStyle w:val="B4"/>
            </w:pPr>
            <w:r w:rsidRPr="00DE5341">
              <w:t>4&gt;</w:t>
            </w:r>
            <w:r w:rsidRPr="00DE5341">
              <w:tab/>
              <w:t>release the PDCP entity for the target PCell;</w:t>
            </w:r>
          </w:p>
          <w:p w14:paraId="7291CA83" w14:textId="77777777" w:rsidR="00EA05A4" w:rsidRPr="00DE5341" w:rsidRDefault="00EA05A4" w:rsidP="00EA05A4">
            <w:pPr>
              <w:pStyle w:val="B4"/>
            </w:pPr>
            <w:r w:rsidRPr="00DE5341">
              <w:t>4&gt;</w:t>
            </w:r>
            <w:r w:rsidRPr="00DE5341">
              <w:tab/>
              <w:t>release the RLC entity as specified in TS 38.322 [4], clause 5.1.3, and the associated logical channel for the target PCell;</w:t>
            </w:r>
          </w:p>
          <w:p w14:paraId="5E12E718" w14:textId="77777777" w:rsidR="00EA05A4" w:rsidRPr="00DE5341" w:rsidRDefault="00EA05A4" w:rsidP="00EA05A4">
            <w:pPr>
              <w:pStyle w:val="B4"/>
            </w:pPr>
            <w:r w:rsidRPr="00D92802">
              <w:rPr>
                <w:color w:val="FF0000"/>
              </w:rPr>
              <w:t>4&gt;</w:t>
            </w:r>
            <w:r w:rsidRPr="00D92802">
              <w:rPr>
                <w:color w:val="FF0000"/>
              </w:rPr>
              <w:tab/>
              <w:t>trigger the PDCP entity for the source PCell to perform SDU discard as specified in TS 38.323 [5];</w:t>
            </w:r>
          </w:p>
          <w:p w14:paraId="16387D08" w14:textId="77777777" w:rsidR="00EA05A4" w:rsidRDefault="00EA05A4" w:rsidP="00EA05A4">
            <w:pPr>
              <w:pStyle w:val="af2"/>
            </w:pPr>
          </w:p>
          <w:p w14:paraId="34B19C27" w14:textId="3ED3FE73" w:rsidR="00EA05A4" w:rsidRPr="00EA05A4" w:rsidRDefault="00EA05A4" w:rsidP="00EA05A4">
            <w:pPr>
              <w:rPr>
                <w:sz w:val="20"/>
                <w:szCs w:val="20"/>
                <w:lang w:val="x-none"/>
              </w:rPr>
            </w:pPr>
          </w:p>
        </w:tc>
      </w:tr>
      <w:tr w:rsidR="00CD0402" w:rsidRPr="00EB0889" w14:paraId="018BD850" w14:textId="77777777" w:rsidTr="00CD0402">
        <w:tc>
          <w:tcPr>
            <w:tcW w:w="1415" w:type="dxa"/>
          </w:tcPr>
          <w:p w14:paraId="516C0E73" w14:textId="7ECA1E7E" w:rsidR="00CD0402" w:rsidRDefault="00CD0402" w:rsidP="00EA05A4">
            <w:pPr>
              <w:jc w:val="center"/>
              <w:rPr>
                <w:rFonts w:eastAsia="PMingLiU"/>
                <w:sz w:val="20"/>
                <w:szCs w:val="20"/>
              </w:rPr>
            </w:pPr>
            <w:r w:rsidRPr="00B44095">
              <w:lastRenderedPageBreak/>
              <w:t>CATT</w:t>
            </w:r>
          </w:p>
        </w:tc>
        <w:tc>
          <w:tcPr>
            <w:tcW w:w="1606" w:type="dxa"/>
          </w:tcPr>
          <w:p w14:paraId="39733236" w14:textId="2B00D551" w:rsidR="00CD0402" w:rsidRDefault="00CD0402" w:rsidP="00EA05A4">
            <w:pPr>
              <w:rPr>
                <w:rFonts w:eastAsia="PMingLiU"/>
                <w:sz w:val="20"/>
                <w:szCs w:val="20"/>
              </w:rPr>
            </w:pPr>
            <w:r w:rsidRPr="00B44095">
              <w:t>Agree</w:t>
            </w:r>
          </w:p>
        </w:tc>
        <w:tc>
          <w:tcPr>
            <w:tcW w:w="6342" w:type="dxa"/>
          </w:tcPr>
          <w:p w14:paraId="135A12B1" w14:textId="5A043C8C" w:rsidR="00CD0402" w:rsidRDefault="00CD0402" w:rsidP="00EA05A4">
            <w:pPr>
              <w:rPr>
                <w:rFonts w:eastAsia="PMingLiU"/>
                <w:sz w:val="20"/>
                <w:szCs w:val="20"/>
              </w:rPr>
            </w:pPr>
            <w:r w:rsidRPr="00B44095">
              <w:t>If any RRC message is generated or pending transmission at deactivated SCG side, those should be discarded at SCG activation.</w:t>
            </w:r>
          </w:p>
        </w:tc>
      </w:tr>
      <w:tr w:rsidR="00311894" w:rsidRPr="00EB0889" w14:paraId="0BBFC611" w14:textId="77777777" w:rsidTr="00CD0402">
        <w:tc>
          <w:tcPr>
            <w:tcW w:w="1415" w:type="dxa"/>
          </w:tcPr>
          <w:p w14:paraId="11224D66" w14:textId="15C120DC" w:rsidR="00311894" w:rsidRPr="00B44095" w:rsidRDefault="00311894" w:rsidP="00EA05A4">
            <w:pPr>
              <w:jc w:val="center"/>
            </w:pPr>
            <w:r>
              <w:t>ZTE</w:t>
            </w:r>
          </w:p>
        </w:tc>
        <w:tc>
          <w:tcPr>
            <w:tcW w:w="1606" w:type="dxa"/>
          </w:tcPr>
          <w:p w14:paraId="6C00051D" w14:textId="29E1347E" w:rsidR="00311894" w:rsidRPr="00B44095" w:rsidRDefault="00311894" w:rsidP="00EA05A4">
            <w:r>
              <w:t>Agree</w:t>
            </w:r>
          </w:p>
        </w:tc>
        <w:tc>
          <w:tcPr>
            <w:tcW w:w="6342" w:type="dxa"/>
          </w:tcPr>
          <w:p w14:paraId="57D1192D" w14:textId="77777777" w:rsidR="00311894" w:rsidRPr="00B44095" w:rsidRDefault="00311894" w:rsidP="00EA05A4"/>
        </w:tc>
      </w:tr>
    </w:tbl>
    <w:p w14:paraId="4687CFF3" w14:textId="0282246D" w:rsidR="00C23E8B" w:rsidRDefault="00C23E8B">
      <w:pPr>
        <w:rPr>
          <w:ins w:id="90" w:author="김동건/5G/6G표준Lab(SR)/Staff Engineer/삼성전자" w:date="2021-08-22T15:19:00Z"/>
          <w:rFonts w:eastAsia="맑은 고딕"/>
        </w:rPr>
      </w:pPr>
    </w:p>
    <w:p w14:paraId="55BC0EE9" w14:textId="0BA43063" w:rsidR="00D445E8" w:rsidRDefault="00D445E8">
      <w:pPr>
        <w:rPr>
          <w:ins w:id="91" w:author="김동건/5G/6G표준Lab(SR)/Staff Engineer/삼성전자" w:date="2021-08-22T15:24:00Z"/>
          <w:rFonts w:eastAsia="맑은 고딕"/>
        </w:rPr>
      </w:pPr>
      <w:ins w:id="92" w:author="김동건/5G/6G표준Lab(SR)/Staff Engineer/삼성전자" w:date="2021-08-22T15:19:00Z">
        <w:r>
          <w:rPr>
            <w:rFonts w:eastAsia="맑은 고딕" w:hint="eastAsia"/>
          </w:rPr>
          <w:t>Summar</w:t>
        </w:r>
        <w:r>
          <w:rPr>
            <w:rFonts w:eastAsia="맑은 고딕"/>
          </w:rPr>
          <w:t xml:space="preserve">y: 11 companies agreed to this proposal while 9 companies disagreed to </w:t>
        </w:r>
      </w:ins>
      <w:ins w:id="93" w:author="김동건/5G/6G표준Lab(SR)/Staff Engineer/삼성전자" w:date="2021-08-22T15:26:00Z">
        <w:r w:rsidR="004A0191">
          <w:rPr>
            <w:rFonts w:eastAsia="맑은 고딕"/>
          </w:rPr>
          <w:t>it</w:t>
        </w:r>
      </w:ins>
      <w:ins w:id="94" w:author="김동건/5G/6G표준Lab(SR)/Staff Engineer/삼성전자" w:date="2021-08-22T15:19:00Z">
        <w:r>
          <w:rPr>
            <w:rFonts w:eastAsia="맑은 고딕"/>
          </w:rPr>
          <w:t>.</w:t>
        </w:r>
      </w:ins>
    </w:p>
    <w:p w14:paraId="42E4B25D" w14:textId="77777777" w:rsidR="00205757" w:rsidRDefault="00205757">
      <w:pPr>
        <w:rPr>
          <w:ins w:id="95" w:author="김동건/5G/6G표준Lab(SR)/Staff Engineer/삼성전자" w:date="2021-08-22T15:30:00Z"/>
          <w:rFonts w:eastAsia="맑은 고딕"/>
        </w:rPr>
      </w:pPr>
      <w:ins w:id="96" w:author="김동건/5G/6G표준Lab(SR)/Staff Engineer/삼성전자" w:date="2021-08-22T15:29:00Z">
        <w:r>
          <w:rPr>
            <w:rFonts w:eastAsia="맑은 고딕"/>
          </w:rPr>
          <w:t xml:space="preserve">This issue mainly resulted from UL RRC message, e.g. measurement report. </w:t>
        </w:r>
      </w:ins>
      <w:ins w:id="97" w:author="김동건/5G/6G표준Lab(SR)/Staff Engineer/삼성전자" w:date="2021-08-22T15:26:00Z">
        <w:r>
          <w:rPr>
            <w:rFonts w:eastAsia="맑은 고딕"/>
          </w:rPr>
          <w:t>In Rel-16</w:t>
        </w:r>
      </w:ins>
      <w:ins w:id="98" w:author="김동건/5G/6G표준Lab(SR)/Staff Engineer/삼성전자" w:date="2021-08-22T15:28:00Z">
        <w:r>
          <w:rPr>
            <w:rFonts w:eastAsia="맑은 고딕"/>
          </w:rPr>
          <w:t xml:space="preserve"> DAPS</w:t>
        </w:r>
      </w:ins>
      <w:ins w:id="99" w:author="김동건/5G/6G표준Lab(SR)/Staff Engineer/삼성전자" w:date="2021-08-22T15:26:00Z">
        <w:r>
          <w:rPr>
            <w:rFonts w:eastAsia="맑은 고딕"/>
          </w:rPr>
          <w:t xml:space="preserve">, RAN2 had similar discussion and finally specified it </w:t>
        </w:r>
      </w:ins>
      <w:ins w:id="100" w:author="김동건/5G/6G표준Lab(SR)/Staff Engineer/삼성전자" w:date="2021-08-22T15:28:00Z">
        <w:r>
          <w:rPr>
            <w:rFonts w:eastAsia="맑은 고딕"/>
          </w:rPr>
          <w:t xml:space="preserve">in 38.331. </w:t>
        </w:r>
      </w:ins>
    </w:p>
    <w:p w14:paraId="792D74ED" w14:textId="37B67675" w:rsidR="00855DF0" w:rsidRDefault="00205757">
      <w:pPr>
        <w:rPr>
          <w:ins w:id="101" w:author="김동건/5G/6G표준Lab(SR)/Staff Engineer/삼성전자" w:date="2021-08-22T15:35:00Z"/>
          <w:rFonts w:eastAsia="맑은 고딕"/>
        </w:rPr>
      </w:pPr>
      <w:ins w:id="102" w:author="김동건/5G/6G표준Lab(SR)/Staff Engineer/삼성전자" w:date="2021-08-22T15:28:00Z">
        <w:r>
          <w:rPr>
            <w:rFonts w:eastAsia="맑은 고딕"/>
          </w:rPr>
          <w:t>For SCG deactiv</w:t>
        </w:r>
        <w:r w:rsidR="00855DF0">
          <w:rPr>
            <w:rFonts w:eastAsia="맑은 고딕"/>
          </w:rPr>
          <w:t>ation, there may be two issues:</w:t>
        </w:r>
        <w:r>
          <w:rPr>
            <w:rFonts w:eastAsia="맑은 고딕"/>
          </w:rPr>
          <w:t xml:space="preserve"> </w:t>
        </w:r>
      </w:ins>
    </w:p>
    <w:p w14:paraId="0F3C6810" w14:textId="3A65F585" w:rsidR="004A0191" w:rsidRDefault="00205757">
      <w:pPr>
        <w:pStyle w:val="af7"/>
        <w:numPr>
          <w:ilvl w:val="0"/>
          <w:numId w:val="32"/>
        </w:numPr>
        <w:rPr>
          <w:ins w:id="103" w:author="김동건/5G/6G표준Lab(SR)/Staff Engineer/삼성전자" w:date="2021-08-22T15:35:00Z"/>
          <w:rFonts w:eastAsia="맑은 고딕"/>
        </w:rPr>
        <w:pPrChange w:id="104" w:author="김동건/5G/6G표준Lab(SR)/Staff Engineer/삼성전자" w:date="2021-08-22T15:35:00Z">
          <w:pPr/>
        </w:pPrChange>
      </w:pPr>
      <w:ins w:id="105" w:author="김동건/5G/6G표준Lab(SR)/Staff Engineer/삼성전자" w:date="2021-08-22T15:30:00Z">
        <w:r w:rsidRPr="00855DF0">
          <w:rPr>
            <w:rFonts w:eastAsia="맑은 고딕"/>
            <w:rPrChange w:id="106" w:author="김동건/5G/6G표준Lab(SR)/Staff Engineer/삼성전자" w:date="2021-08-22T15:35:00Z">
              <w:rPr/>
            </w:rPrChange>
          </w:rPr>
          <w:t xml:space="preserve">The first issue is that such UL RRC message </w:t>
        </w:r>
      </w:ins>
      <w:ins w:id="107" w:author="김동건/5G/6G표준Lab(SR)/Staff Engineer/삼성전자" w:date="2021-08-22T15:35:00Z">
        <w:r w:rsidR="00855DF0">
          <w:rPr>
            <w:rFonts w:eastAsia="맑은 고딕"/>
          </w:rPr>
          <w:t>can be</w:t>
        </w:r>
      </w:ins>
      <w:ins w:id="108" w:author="김동건/5G/6G표준Lab(SR)/Staff Engineer/삼성전자" w:date="2021-08-22T15:34:00Z">
        <w:r w:rsidR="00855DF0" w:rsidRPr="00855DF0">
          <w:rPr>
            <w:rFonts w:eastAsia="맑은 고딕"/>
            <w:rPrChange w:id="109" w:author="김동건/5G/6G표준Lab(SR)/Staff Engineer/삼성전자" w:date="2021-08-22T15:35:00Z">
              <w:rPr/>
            </w:rPrChange>
          </w:rPr>
          <w:t xml:space="preserve"> </w:t>
        </w:r>
      </w:ins>
      <w:ins w:id="110" w:author="김동건/5G/6G표준Lab(SR)/Staff Engineer/삼성전자" w:date="2021-08-23T08:41:00Z">
        <w:r w:rsidR="00582DB2">
          <w:rPr>
            <w:rFonts w:eastAsia="맑은 고딕"/>
          </w:rPr>
          <w:t>generated or submitted to</w:t>
        </w:r>
      </w:ins>
      <w:ins w:id="111" w:author="김동건/5G/6G표준Lab(SR)/Staff Engineer/삼성전자" w:date="2021-08-22T15:30:00Z">
        <w:r w:rsidRPr="00855DF0">
          <w:rPr>
            <w:rFonts w:eastAsia="맑은 고딕"/>
            <w:rPrChange w:id="112" w:author="김동건/5G/6G표준Lab(SR)/Staff Engineer/삼성전자" w:date="2021-08-22T15:35:00Z">
              <w:rPr/>
            </w:rPrChange>
          </w:rPr>
          <w:t xml:space="preserve"> PDCP entity </w:t>
        </w:r>
      </w:ins>
      <w:ins w:id="113" w:author="김동건/5G/6G표준Lab(SR)/Staff Engineer/삼성전자" w:date="2021-08-22T15:33:00Z">
        <w:r w:rsidR="00855DF0" w:rsidRPr="00855DF0">
          <w:rPr>
            <w:rFonts w:eastAsia="맑은 고딕"/>
            <w:rPrChange w:id="114" w:author="김동건/5G/6G표준Lab(SR)/Staff Engineer/삼성전자" w:date="2021-08-22T15:35:00Z">
              <w:rPr/>
            </w:rPrChange>
          </w:rPr>
          <w:t xml:space="preserve">upon the reception of </w:t>
        </w:r>
      </w:ins>
      <w:ins w:id="115" w:author="김동건/5G/6G표준Lab(SR)/Staff Engineer/삼성전자" w:date="2021-08-22T15:30:00Z">
        <w:r w:rsidRPr="00855DF0">
          <w:rPr>
            <w:rFonts w:eastAsia="맑은 고딕"/>
            <w:rPrChange w:id="116" w:author="김동건/5G/6G표준Lab(SR)/Staff Engineer/삼성전자" w:date="2021-08-22T15:35:00Z">
              <w:rPr/>
            </w:rPrChange>
          </w:rPr>
          <w:t>SCG deactivation</w:t>
        </w:r>
      </w:ins>
      <w:ins w:id="117" w:author="김동건/5G/6G표준Lab(SR)/Staff Engineer/삼성전자" w:date="2021-08-22T15:34:00Z">
        <w:r w:rsidR="00855DF0" w:rsidRPr="00855DF0">
          <w:rPr>
            <w:rFonts w:eastAsia="맑은 고딕"/>
            <w:rPrChange w:id="118" w:author="김동건/5G/6G표준Lab(SR)/Staff Engineer/삼성전자" w:date="2021-08-22T15:35:00Z">
              <w:rPr/>
            </w:rPrChange>
          </w:rPr>
          <w:t xml:space="preserve"> indication</w:t>
        </w:r>
      </w:ins>
      <w:ins w:id="119" w:author="김동건/5G/6G표준Lab(SR)/Staff Engineer/삼성전자" w:date="2021-08-22T15:32:00Z">
        <w:r w:rsidR="00855DF0" w:rsidRPr="00855DF0">
          <w:rPr>
            <w:rFonts w:eastAsia="맑은 고딕"/>
            <w:rPrChange w:id="120" w:author="김동건/5G/6G표준Lab(SR)/Staff Engineer/삼성전자" w:date="2021-08-22T15:35:00Z">
              <w:rPr/>
            </w:rPrChange>
          </w:rPr>
          <w:t xml:space="preserve">. In this case, </w:t>
        </w:r>
      </w:ins>
      <w:ins w:id="121" w:author="김동건/5G/6G표준Lab(SR)/Staff Engineer/삼성전자" w:date="2021-08-22T15:34:00Z">
        <w:r w:rsidR="00855DF0" w:rsidRPr="00855DF0">
          <w:rPr>
            <w:rFonts w:eastAsia="맑은 고딕"/>
            <w:rPrChange w:id="122" w:author="김동건/5G/6G표준Lab(SR)/Staff Engineer/삼성전자" w:date="2021-08-22T15:35:00Z">
              <w:rPr/>
            </w:rPrChange>
          </w:rPr>
          <w:t xml:space="preserve">the RRC message </w:t>
        </w:r>
      </w:ins>
      <w:ins w:id="123" w:author="김동건/5G/6G표준Lab(SR)/Staff Engineer/삼성전자" w:date="2021-08-23T08:47:00Z">
        <w:r w:rsidR="00582DB2">
          <w:rPr>
            <w:rFonts w:eastAsia="맑은 고딕"/>
          </w:rPr>
          <w:t>may</w:t>
        </w:r>
      </w:ins>
      <w:ins w:id="124" w:author="김동건/5G/6G표준Lab(SR)/Staff Engineer/삼성전자" w:date="2021-08-22T15:34:00Z">
        <w:r w:rsidR="00855DF0" w:rsidRPr="00855DF0">
          <w:rPr>
            <w:rFonts w:eastAsia="맑은 고딕"/>
            <w:rPrChange w:id="125" w:author="김동건/5G/6G표준Lab(SR)/Staff Engineer/삼성전자" w:date="2021-08-22T15:35:00Z">
              <w:rPr/>
            </w:rPrChange>
          </w:rPr>
          <w:t xml:space="preserve"> trigger UE-initiated SCG activation request procedure, which need to be avoided.</w:t>
        </w:r>
      </w:ins>
    </w:p>
    <w:p w14:paraId="7E7B1F37" w14:textId="205C6C34" w:rsidR="00205757" w:rsidRDefault="00855DF0">
      <w:pPr>
        <w:pStyle w:val="af7"/>
        <w:numPr>
          <w:ilvl w:val="0"/>
          <w:numId w:val="32"/>
        </w:numPr>
        <w:rPr>
          <w:ins w:id="126" w:author="김동건/5G/6G표준Lab(SR)/Staff Engineer/삼성전자" w:date="2021-08-22T15:38:00Z"/>
          <w:rFonts w:eastAsia="맑은 고딕"/>
        </w:rPr>
        <w:pPrChange w:id="127" w:author="김동건/5G/6G표준Lab(SR)/Staff Engineer/삼성전자" w:date="2021-08-22T15:38:00Z">
          <w:pPr/>
        </w:pPrChange>
      </w:pPr>
      <w:ins w:id="128" w:author="김동건/5G/6G표준Lab(SR)/Staff Engineer/삼성전자" w:date="2021-08-22T15:35:00Z">
        <w:r>
          <w:rPr>
            <w:rFonts w:eastAsia="맑은 고딕"/>
          </w:rPr>
          <w:t xml:space="preserve">The second issue is that such UL RRC message can be forwarded to RLC entity upon the reception of SCG deactivation indication. </w:t>
        </w:r>
      </w:ins>
      <w:ins w:id="129" w:author="김동건/5G/6G표준Lab(SR)/Staff Engineer/삼성전자" w:date="2021-08-22T15:36:00Z">
        <w:r>
          <w:rPr>
            <w:rFonts w:eastAsia="맑은 고딕"/>
          </w:rPr>
          <w:t xml:space="preserve">In this case, the old RRC message </w:t>
        </w:r>
      </w:ins>
      <w:ins w:id="130" w:author="김동건/5G/6G표준Lab(SR)/Staff Engineer/삼성전자" w:date="2021-08-23T08:47:00Z">
        <w:r w:rsidR="00582DB2">
          <w:rPr>
            <w:rFonts w:eastAsia="맑은 고딕"/>
          </w:rPr>
          <w:t>may</w:t>
        </w:r>
      </w:ins>
      <w:ins w:id="131" w:author="김동건/5G/6G표준Lab(SR)/Staff Engineer/삼성전자" w:date="2021-08-22T15:36:00Z">
        <w:r>
          <w:rPr>
            <w:rFonts w:eastAsia="맑은 고딕"/>
          </w:rPr>
          <w:t xml:space="preserve"> be transmitted upon SCG activation, which includes outdated information. </w:t>
        </w:r>
      </w:ins>
    </w:p>
    <w:p w14:paraId="4F975AC3" w14:textId="6A494A25" w:rsidR="00855DF0" w:rsidRPr="00855DF0" w:rsidRDefault="00855DF0" w:rsidP="00855DF0">
      <w:pPr>
        <w:rPr>
          <w:ins w:id="132" w:author="김동건/5G/6G표준Lab(SR)/Staff Engineer/삼성전자" w:date="2021-08-22T15:24:00Z"/>
          <w:rFonts w:eastAsia="맑은 고딕"/>
          <w:rPrChange w:id="133" w:author="김동건/5G/6G표준Lab(SR)/Staff Engineer/삼성전자" w:date="2021-08-22T15:38:00Z">
            <w:rPr>
              <w:ins w:id="134" w:author="김동건/5G/6G표준Lab(SR)/Staff Engineer/삼성전자" w:date="2021-08-22T15:24:00Z"/>
            </w:rPr>
          </w:rPrChange>
        </w:rPr>
      </w:pPr>
      <w:ins w:id="135" w:author="김동건/5G/6G표준Lab(SR)/Staff Engineer/삼성전자" w:date="2021-08-22T15:38:00Z">
        <w:r>
          <w:rPr>
            <w:rFonts w:eastAsia="맑은 고딕" w:hint="eastAsia"/>
          </w:rPr>
          <w:t>R</w:t>
        </w:r>
        <w:r>
          <w:rPr>
            <w:rFonts w:eastAsia="맑은 고딕"/>
          </w:rPr>
          <w:t>apporteur suggests these issues online due to no clear majority:</w:t>
        </w:r>
      </w:ins>
    </w:p>
    <w:p w14:paraId="40B5159B" w14:textId="77777777" w:rsidR="004934F4" w:rsidRPr="00A8694D" w:rsidRDefault="004934F4" w:rsidP="004934F4">
      <w:pPr>
        <w:rPr>
          <w:ins w:id="136" w:author="김동건/5G/6G표준Lab(SR)/Staff Engineer/삼성전자" w:date="2021-08-23T19:31:00Z"/>
          <w:rFonts w:eastAsia="맑은 고딕" w:cstheme="minorHAnsi"/>
          <w:b/>
          <w:szCs w:val="20"/>
        </w:rPr>
      </w:pPr>
      <w:ins w:id="137" w:author="김동건/5G/6G표준Lab(SR)/Staff Engineer/삼성전자" w:date="2021-08-23T19:31:00Z">
        <w:r w:rsidRPr="001D79C8">
          <w:rPr>
            <w:rFonts w:eastAsia="맑은 고딕" w:cstheme="minorHAnsi"/>
            <w:b/>
            <w:szCs w:val="20"/>
          </w:rPr>
          <w:t xml:space="preserve">Proposal 2. </w:t>
        </w:r>
        <w:r w:rsidRPr="00A8694D">
          <w:rPr>
            <w:rFonts w:eastAsia="맑은 고딕" w:cstheme="minorHAnsi"/>
            <w:b/>
            <w:szCs w:val="20"/>
          </w:rPr>
          <w:t>Discuss if the old RRC message for SRB3 is discarded after SCG has been deactivated, if any.</w:t>
        </w:r>
      </w:ins>
    </w:p>
    <w:p w14:paraId="53D32D50" w14:textId="51EF0CF4" w:rsidR="004A0191" w:rsidRPr="004934F4" w:rsidDel="004A0191" w:rsidRDefault="004A0191">
      <w:pPr>
        <w:rPr>
          <w:del w:id="138" w:author="김동건/5G/6G표준Lab(SR)/Staff Engineer/삼성전자" w:date="2021-08-22T15:26:00Z"/>
          <w:rFonts w:eastAsia="맑은 고딕"/>
        </w:rPr>
      </w:pPr>
    </w:p>
    <w:p w14:paraId="63417A43" w14:textId="77777777" w:rsidR="00C23E8B" w:rsidRDefault="004B06E4">
      <w:pPr>
        <w:pStyle w:val="2"/>
        <w:rPr>
          <w:rFonts w:eastAsia="맑은 고딕"/>
          <w:lang w:eastAsia="ko-KR"/>
        </w:rPr>
      </w:pPr>
      <w:r>
        <w:t>3.2</w:t>
      </w:r>
      <w:r>
        <w:tab/>
      </w:r>
      <w:r>
        <w:rPr>
          <w:rFonts w:eastAsia="맑은 고딕"/>
          <w:lang w:eastAsia="ko-KR"/>
        </w:rPr>
        <w:t xml:space="preserve">DRB handling for deactivated SCG </w:t>
      </w:r>
    </w:p>
    <w:p w14:paraId="61FC4623" w14:textId="77777777" w:rsidR="00C23E8B" w:rsidRPr="00EB0889" w:rsidRDefault="004B06E4">
      <w:pPr>
        <w:rPr>
          <w:rFonts w:eastAsia="맑은 고딕"/>
        </w:rPr>
      </w:pPr>
      <w:r w:rsidRPr="00EB0889">
        <w:rPr>
          <w:rFonts w:eastAsia="맑은 고딕"/>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맑은 고딕"/>
          <w:b/>
        </w:rPr>
      </w:pPr>
      <w:r w:rsidRPr="00EB0889">
        <w:rPr>
          <w:rFonts w:eastAsia="맑은 고딕"/>
          <w:b/>
        </w:rPr>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c"/>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2163B1CD" w14:textId="727F2F05" w:rsidR="00C23E8B" w:rsidRDefault="004B06E4">
            <w:pPr>
              <w:rPr>
                <w:rFonts w:eastAsia="맑은 고딕"/>
                <w:sz w:val="20"/>
                <w:szCs w:val="20"/>
              </w:rPr>
            </w:pPr>
            <w:r>
              <w:rPr>
                <w:rFonts w:eastAsia="맑은 고딕" w:hint="eastAsia"/>
                <w:sz w:val="20"/>
                <w:szCs w:val="20"/>
              </w:rPr>
              <w:t>Dis</w:t>
            </w:r>
            <w:r>
              <w:rPr>
                <w:rFonts w:eastAsia="맑은 고딕"/>
                <w:sz w:val="20"/>
                <w:szCs w:val="20"/>
              </w:rPr>
              <w:t>agree</w:t>
            </w:r>
          </w:p>
        </w:tc>
        <w:tc>
          <w:tcPr>
            <w:tcW w:w="6342" w:type="dxa"/>
            <w:vAlign w:val="center"/>
          </w:tcPr>
          <w:p w14:paraId="08A8DA4C" w14:textId="143BC2FD" w:rsidR="00C23E8B" w:rsidRPr="00EB0889" w:rsidRDefault="004B06E4">
            <w:pPr>
              <w:rPr>
                <w:rFonts w:eastAsia="맑은 고딕"/>
                <w:sz w:val="20"/>
                <w:szCs w:val="20"/>
                <w:lang w:val="en-GB"/>
              </w:rPr>
            </w:pPr>
            <w:r w:rsidRPr="00EB0889">
              <w:rPr>
                <w:rFonts w:eastAsia="맑은 고딕"/>
                <w:sz w:val="20"/>
                <w:szCs w:val="20"/>
                <w:lang w:val="en-GB"/>
              </w:rPr>
              <w:t>Same comment as in our response for P1.</w:t>
            </w:r>
          </w:p>
          <w:p w14:paraId="360CA7A1" w14:textId="3E794812" w:rsidR="00FE38CF" w:rsidRPr="00EB0889" w:rsidRDefault="004B06E4">
            <w:pPr>
              <w:rPr>
                <w:rFonts w:eastAsia="맑은 고딕"/>
                <w:sz w:val="20"/>
                <w:szCs w:val="20"/>
                <w:lang w:val="en-GB"/>
              </w:rPr>
            </w:pPr>
            <w:r w:rsidRPr="00EB0889">
              <w:rPr>
                <w:rFonts w:eastAsia="맑은 고딕"/>
                <w:sz w:val="20"/>
                <w:szCs w:val="20"/>
                <w:lang w:val="en-GB"/>
              </w:rPr>
              <w:t xml:space="preserve">Suspension/resumption is not needed since </w:t>
            </w:r>
            <w:r w:rsidRPr="00EB0889">
              <w:rPr>
                <w:rFonts w:eastAsia="맑은 고딕"/>
                <w:szCs w:val="20"/>
                <w:lang w:val="en-GB"/>
              </w:rPr>
              <w:t>RAN2 already agreed</w:t>
            </w:r>
            <w:r w:rsidRPr="00EB0889">
              <w:rPr>
                <w:rFonts w:eastAsia="맑은 고딕"/>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맑은 고딕"/>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맑은 고딕"/>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맑은 고딕"/>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w:t>
            </w:r>
            <w:r w:rsidR="00523957" w:rsidRPr="00EB0889">
              <w:rPr>
                <w:sz w:val="20"/>
                <w:szCs w:val="20"/>
                <w:lang w:val="en-GB"/>
              </w:rPr>
              <w:lastRenderedPageBreak/>
              <w:t xml:space="preserve">UE </w:t>
            </w:r>
            <w:r w:rsidR="00523957" w:rsidRPr="00EB0889">
              <w:rPr>
                <w:rFonts w:eastAsia="맑은 고딕"/>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lastRenderedPageBreak/>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pPr>
                  <w:r w:rsidRPr="00647433">
                    <w:t>-</w:t>
                  </w:r>
                  <w:r w:rsidRPr="00647433">
                    <w:tab/>
                    <w:t xml:space="preserve">if the total amount of PDCP data volume and RLC data volume pending for initial transmission (as specified in TS 38.322 [5]) in the primary RLC entity and the split secondary RLC entity is equal to or larger than </w:t>
                  </w:r>
                  <w:r w:rsidRPr="00647433">
                    <w:rPr>
                      <w:i/>
                    </w:rPr>
                    <w:t>ul-DataSplitThreshold</w:t>
                  </w:r>
                  <w:r w:rsidRPr="00647433">
                    <w:t>:</w:t>
                  </w:r>
                </w:p>
                <w:p w14:paraId="1F4717C8" w14:textId="77777777" w:rsidR="00DC74FE" w:rsidRPr="00647433" w:rsidRDefault="00DC74FE" w:rsidP="00DC74FE">
                  <w:pPr>
                    <w:pStyle w:val="B4"/>
                  </w:pPr>
                  <w:r w:rsidRPr="00EB0889">
                    <w:t>-</w:t>
                  </w:r>
                  <w:r w:rsidRPr="00EB0889">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pPr>
                  <w:r w:rsidRPr="00647433">
                    <w:t>-</w:t>
                  </w:r>
                  <w:r w:rsidRPr="00647433">
                    <w:tab/>
                    <w:t>else:</w:t>
                  </w:r>
                </w:p>
                <w:p w14:paraId="71C4BABD" w14:textId="77777777" w:rsidR="00DC74FE" w:rsidRPr="00690A16" w:rsidRDefault="00DC74FE" w:rsidP="00DC74FE">
                  <w:pPr>
                    <w:pStyle w:val="B4"/>
                  </w:pPr>
                  <w:r w:rsidRPr="00EB0889">
                    <w:t>-</w:t>
                  </w:r>
                  <w:r w:rsidRPr="00EB0889">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7DE589F6" w14:textId="77777777" w:rsidR="00EB0889" w:rsidRPr="009D6135" w:rsidRDefault="00EB0889" w:rsidP="00D478EA">
            <w:pPr>
              <w:rPr>
                <w:rFonts w:eastAsia="맑은 고딕"/>
                <w:sz w:val="20"/>
                <w:szCs w:val="20"/>
              </w:rPr>
            </w:pPr>
            <w:r>
              <w:rPr>
                <w:rFonts w:eastAsia="맑은 고딕"/>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맑은 고딕" w:hint="eastAsia"/>
                <w:sz w:val="20"/>
                <w:szCs w:val="20"/>
              </w:rPr>
              <w:lastRenderedPageBreak/>
              <w:t>Samsung</w:t>
            </w:r>
          </w:p>
        </w:tc>
        <w:tc>
          <w:tcPr>
            <w:tcW w:w="1606" w:type="dxa"/>
          </w:tcPr>
          <w:p w14:paraId="0F5F2AFA" w14:textId="7D4F0C6A"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5C9C2C6D" w14:textId="77777777" w:rsidR="0006054D" w:rsidRDefault="0006054D" w:rsidP="0006054D">
            <w:pPr>
              <w:rPr>
                <w:rFonts w:eastAsia="맑은 고딕"/>
                <w:sz w:val="20"/>
                <w:szCs w:val="20"/>
              </w:rPr>
            </w:pPr>
            <w:r>
              <w:rPr>
                <w:rFonts w:eastAsia="맑은 고딕" w:hint="eastAsia"/>
                <w:sz w:val="20"/>
                <w:szCs w:val="20"/>
              </w:rPr>
              <w:t xml:space="preserve">Suspension means no data transmission and reception as we have in RRC spec. </w:t>
            </w:r>
            <w:r>
              <w:rPr>
                <w:rFonts w:eastAsia="맑은 고딕"/>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맑은 고딕"/>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맑은 고딕"/>
                <w:sz w:val="20"/>
                <w:szCs w:val="20"/>
              </w:rPr>
            </w:pPr>
            <w:r>
              <w:rPr>
                <w:rFonts w:eastAsia="맑은 고딕"/>
                <w:sz w:val="20"/>
                <w:szCs w:val="20"/>
              </w:rPr>
              <w:t>Qualcomm</w:t>
            </w:r>
          </w:p>
        </w:tc>
        <w:tc>
          <w:tcPr>
            <w:tcW w:w="1606" w:type="dxa"/>
          </w:tcPr>
          <w:p w14:paraId="5FCB6398" w14:textId="77777777" w:rsidR="00964DFD" w:rsidRPr="009D6135" w:rsidRDefault="00964DFD" w:rsidP="009F7889">
            <w:pPr>
              <w:rPr>
                <w:rFonts w:eastAsia="맑은 고딕"/>
                <w:sz w:val="20"/>
                <w:szCs w:val="20"/>
              </w:rPr>
            </w:pPr>
            <w:r>
              <w:rPr>
                <w:rFonts w:eastAsia="맑은 고딕"/>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맑은 고딕"/>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맑은 고딕"/>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On the packet duplication, similar the the SCell deactivation, the network should ensure that the duplication is deactivated, when SCG is deactivated.</w:t>
            </w:r>
          </w:p>
        </w:tc>
      </w:tr>
      <w:tr w:rsidR="00EA05A4" w:rsidRPr="00EB0889" w14:paraId="01BB427D" w14:textId="77777777">
        <w:tc>
          <w:tcPr>
            <w:tcW w:w="1415" w:type="dxa"/>
            <w:vAlign w:val="center"/>
          </w:tcPr>
          <w:p w14:paraId="13E2728C" w14:textId="3D932C61" w:rsidR="00EA05A4" w:rsidRDefault="00EA05A4" w:rsidP="00EA05A4">
            <w:pPr>
              <w:rPr>
                <w:sz w:val="20"/>
                <w:szCs w:val="18"/>
                <w:lang w:val="en-GB"/>
              </w:rPr>
            </w:pPr>
            <w:r>
              <w:rPr>
                <w:sz w:val="20"/>
                <w:szCs w:val="18"/>
                <w:lang w:val="en-GB"/>
              </w:rPr>
              <w:t>Intel</w:t>
            </w:r>
          </w:p>
        </w:tc>
        <w:tc>
          <w:tcPr>
            <w:tcW w:w="1606" w:type="dxa"/>
          </w:tcPr>
          <w:p w14:paraId="715115A3" w14:textId="521A6A51" w:rsidR="00EA05A4" w:rsidRDefault="00EA05A4" w:rsidP="00EA05A4">
            <w:pPr>
              <w:rPr>
                <w:sz w:val="20"/>
                <w:szCs w:val="20"/>
              </w:rPr>
            </w:pPr>
            <w:r w:rsidRPr="006335C2">
              <w:rPr>
                <w:sz w:val="20"/>
                <w:szCs w:val="18"/>
                <w:lang w:val="en-GB"/>
              </w:rPr>
              <w:t>Disagree</w:t>
            </w:r>
          </w:p>
        </w:tc>
        <w:tc>
          <w:tcPr>
            <w:tcW w:w="6342" w:type="dxa"/>
            <w:vAlign w:val="center"/>
          </w:tcPr>
          <w:p w14:paraId="4EB7F192" w14:textId="5A6D808A"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split DRBs is suspended. </w:t>
            </w:r>
            <w:r>
              <w:rPr>
                <w:sz w:val="20"/>
                <w:szCs w:val="18"/>
                <w:lang w:val="en-GB"/>
              </w:rPr>
              <w:t>”</w:t>
            </w:r>
          </w:p>
        </w:tc>
      </w:tr>
      <w:tr w:rsidR="00CD0402" w:rsidRPr="00EB0889" w14:paraId="3075C4F5" w14:textId="77777777" w:rsidTr="00CD0402">
        <w:tc>
          <w:tcPr>
            <w:tcW w:w="1415" w:type="dxa"/>
          </w:tcPr>
          <w:p w14:paraId="039AEC0A" w14:textId="1BA9A1A9" w:rsidR="00CD0402" w:rsidRDefault="00CD0402" w:rsidP="00EA05A4">
            <w:pPr>
              <w:rPr>
                <w:sz w:val="20"/>
                <w:szCs w:val="18"/>
              </w:rPr>
            </w:pPr>
            <w:r w:rsidRPr="00E1349A">
              <w:lastRenderedPageBreak/>
              <w:t>CATT</w:t>
            </w:r>
          </w:p>
        </w:tc>
        <w:tc>
          <w:tcPr>
            <w:tcW w:w="1606" w:type="dxa"/>
          </w:tcPr>
          <w:p w14:paraId="695DF7F3" w14:textId="55AB812C" w:rsidR="00CD0402" w:rsidRPr="006335C2" w:rsidRDefault="00CD0402" w:rsidP="00EA05A4">
            <w:pPr>
              <w:rPr>
                <w:sz w:val="20"/>
                <w:szCs w:val="18"/>
              </w:rPr>
            </w:pPr>
            <w:r w:rsidRPr="00E1349A">
              <w:t>Agree</w:t>
            </w:r>
          </w:p>
        </w:tc>
        <w:tc>
          <w:tcPr>
            <w:tcW w:w="6342" w:type="dxa"/>
          </w:tcPr>
          <w:p w14:paraId="54FE0795" w14:textId="2F875857" w:rsidR="00CD0402" w:rsidRDefault="00CD0402" w:rsidP="00EA05A4">
            <w:pPr>
              <w:rPr>
                <w:sz w:val="20"/>
                <w:szCs w:val="18"/>
              </w:rPr>
            </w:pPr>
            <w:r w:rsidRPr="00E1349A">
              <w:t>We assume that suspend here means data transmission suspension over SCG.</w:t>
            </w:r>
          </w:p>
        </w:tc>
      </w:tr>
      <w:tr w:rsidR="00311894" w:rsidRPr="00EB0889" w14:paraId="362951B7" w14:textId="77777777" w:rsidTr="0012455F">
        <w:tc>
          <w:tcPr>
            <w:tcW w:w="1415" w:type="dxa"/>
            <w:vAlign w:val="center"/>
          </w:tcPr>
          <w:p w14:paraId="5707A191" w14:textId="048EF8FD" w:rsidR="00311894" w:rsidRPr="00E1349A" w:rsidRDefault="00311894" w:rsidP="00311894">
            <w:r>
              <w:rPr>
                <w:sz w:val="20"/>
                <w:szCs w:val="18"/>
                <w:lang w:val="en-GB"/>
              </w:rPr>
              <w:t>ZTE</w:t>
            </w:r>
          </w:p>
        </w:tc>
        <w:tc>
          <w:tcPr>
            <w:tcW w:w="1606" w:type="dxa"/>
          </w:tcPr>
          <w:p w14:paraId="5ACE2CCA" w14:textId="7BF2BAA1" w:rsidR="00311894" w:rsidRPr="00E1349A" w:rsidRDefault="00311894" w:rsidP="00311894">
            <w:r>
              <w:rPr>
                <w:sz w:val="20"/>
                <w:szCs w:val="18"/>
                <w:lang w:val="en-GB"/>
              </w:rPr>
              <w:t xml:space="preserve">Disagree </w:t>
            </w:r>
          </w:p>
        </w:tc>
        <w:tc>
          <w:tcPr>
            <w:tcW w:w="6342" w:type="dxa"/>
            <w:vAlign w:val="center"/>
          </w:tcPr>
          <w:p w14:paraId="3299178D" w14:textId="29EE9F96" w:rsidR="00311894" w:rsidRPr="00E1349A" w:rsidRDefault="00311894" w:rsidP="00311894">
            <w:r>
              <w:rPr>
                <w:sz w:val="20"/>
                <w:szCs w:val="18"/>
                <w:lang w:val="en-GB"/>
              </w:rPr>
              <w:t>Prefer the wording proposed by Ericsson.</w:t>
            </w:r>
          </w:p>
        </w:tc>
      </w:tr>
    </w:tbl>
    <w:p w14:paraId="36592A4C" w14:textId="696175E8" w:rsidR="00C23E8B" w:rsidRDefault="00C23E8B">
      <w:pPr>
        <w:rPr>
          <w:ins w:id="139" w:author="김동건/5G/6G표준Lab(SR)/Staff Engineer/삼성전자" w:date="2021-08-22T15:42:00Z"/>
          <w:rFonts w:eastAsia="맑은 고딕"/>
        </w:rPr>
      </w:pPr>
    </w:p>
    <w:p w14:paraId="01B1EC65" w14:textId="3073444C" w:rsidR="004024AB" w:rsidRDefault="004024AB" w:rsidP="004024AB">
      <w:pPr>
        <w:rPr>
          <w:ins w:id="140" w:author="김동건/5G/6G표준Lab(SR)/Staff Engineer/삼성전자" w:date="2021-08-22T15:42:00Z"/>
          <w:rFonts w:eastAsia="맑은 고딕"/>
        </w:rPr>
      </w:pPr>
      <w:ins w:id="141" w:author="김동건/5G/6G표준Lab(SR)/Staff Engineer/삼성전자" w:date="2021-08-22T15:42:00Z">
        <w:r>
          <w:rPr>
            <w:rFonts w:eastAsia="맑은 고딕" w:hint="eastAsia"/>
          </w:rPr>
          <w:t>Summar</w:t>
        </w:r>
        <w:r>
          <w:rPr>
            <w:rFonts w:eastAsia="맑은 고딕"/>
          </w:rPr>
          <w:t xml:space="preserve">y: 11 companies agreed to this proposal while </w:t>
        </w:r>
      </w:ins>
      <w:ins w:id="142" w:author="김동건/5G/6G표준Lab(SR)/Staff Engineer/삼성전자" w:date="2021-08-22T15:43:00Z">
        <w:r>
          <w:rPr>
            <w:rFonts w:eastAsia="맑은 고딕"/>
          </w:rPr>
          <w:t>7</w:t>
        </w:r>
      </w:ins>
      <w:ins w:id="143" w:author="김동건/5G/6G표준Lab(SR)/Staff Engineer/삼성전자" w:date="2021-08-22T15:42:00Z">
        <w:r>
          <w:rPr>
            <w:rFonts w:eastAsia="맑은 고딕"/>
          </w:rPr>
          <w:t xml:space="preserve"> companies disagreed to it.</w:t>
        </w:r>
      </w:ins>
      <w:ins w:id="144" w:author="김동건/5G/6G표준Lab(SR)/Staff Engineer/삼성전자" w:date="2021-08-22T15:43:00Z">
        <w:r>
          <w:rPr>
            <w:rFonts w:eastAsia="맑은 고딕"/>
          </w:rPr>
          <w:t xml:space="preserve"> 2 companies are not sure about this. </w:t>
        </w:r>
      </w:ins>
      <w:ins w:id="145" w:author="김동건/5G/6G표준Lab(SR)/Staff Engineer/삼성전자" w:date="2021-08-22T15:50:00Z">
        <w:r w:rsidR="00750483">
          <w:rPr>
            <w:rFonts w:eastAsia="맑은 고딕"/>
          </w:rPr>
          <w:t xml:space="preserve">Rapporteur suggest to discuss Proposal 3 and 4 together after rephrasing them. </w:t>
        </w:r>
      </w:ins>
    </w:p>
    <w:p w14:paraId="5AF53573" w14:textId="77777777" w:rsidR="004024AB" w:rsidRPr="004024AB" w:rsidRDefault="004024AB">
      <w:pPr>
        <w:rPr>
          <w:rFonts w:eastAsia="맑은 고딕"/>
        </w:rPr>
      </w:pPr>
    </w:p>
    <w:p w14:paraId="15B867C6" w14:textId="77777777" w:rsidR="00C23E8B" w:rsidRPr="00EB0889" w:rsidRDefault="004B06E4">
      <w:pPr>
        <w:rPr>
          <w:rFonts w:eastAsia="맑은 고딕"/>
          <w:b/>
        </w:rPr>
      </w:pPr>
      <w:r w:rsidRPr="00EB0889">
        <w:rPr>
          <w:rFonts w:eastAsia="맑은 고딕"/>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c"/>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F86B9AB" w14:textId="4762A45B" w:rsidR="00C23E8B" w:rsidRDefault="004B06E4">
            <w:pPr>
              <w:rPr>
                <w:rFonts w:eastAsia="맑은 고딕"/>
                <w:sz w:val="20"/>
                <w:szCs w:val="20"/>
              </w:rPr>
            </w:pPr>
            <w:r>
              <w:rPr>
                <w:rFonts w:eastAsia="맑은 고딕"/>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맑은 고딕"/>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w:t>
            </w:r>
            <w:r w:rsidRPr="00595AAC">
              <w:rPr>
                <w:szCs w:val="20"/>
                <w:highlight w:val="yellow"/>
                <w:lang w:val="en-GB"/>
                <w:rPrChange w:id="146" w:author="김동건/5G/6G표준Lab(SR)/Staff Engineer/삼성전자" w:date="2021-08-22T16:03:00Z">
                  <w:rPr>
                    <w:szCs w:val="20"/>
                    <w:lang w:val="en-GB"/>
                  </w:rPr>
                </w:rPrChange>
              </w:rPr>
              <w:t>but we have the comments as above that it is the transmission on SCG that is suspended not the bearer itself.</w:t>
            </w:r>
            <w:r w:rsidRPr="00EB0889">
              <w:rPr>
                <w:sz w:val="20"/>
                <w:szCs w:val="20"/>
                <w:lang w:val="en-GB"/>
              </w:rPr>
              <w:t xml:space="preserve">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5B6BE946" w14:textId="77777777" w:rsidR="00EB0889" w:rsidRPr="009D6135" w:rsidRDefault="00EB0889" w:rsidP="00D478EA">
            <w:pPr>
              <w:rPr>
                <w:rFonts w:eastAsia="맑은 고딕"/>
                <w:sz w:val="20"/>
                <w:szCs w:val="20"/>
              </w:rPr>
            </w:pPr>
            <w:r>
              <w:rPr>
                <w:rFonts w:eastAsia="맑은 고딕"/>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맑은 고딕" w:hint="eastAsia"/>
                <w:sz w:val="20"/>
                <w:szCs w:val="20"/>
              </w:rPr>
              <w:t>Agre</w:t>
            </w:r>
            <w:r>
              <w:rPr>
                <w:rFonts w:eastAsia="맑은 고딕"/>
                <w:sz w:val="20"/>
                <w:szCs w:val="20"/>
              </w:rPr>
              <w:t>e</w:t>
            </w:r>
          </w:p>
        </w:tc>
        <w:tc>
          <w:tcPr>
            <w:tcW w:w="6342" w:type="dxa"/>
            <w:vAlign w:val="center"/>
          </w:tcPr>
          <w:p w14:paraId="65F5F833" w14:textId="57EE7071" w:rsidR="0006054D" w:rsidRDefault="0006054D" w:rsidP="0006054D">
            <w:pPr>
              <w:rPr>
                <w:rFonts w:eastAsia="맑은 고딕"/>
                <w:sz w:val="20"/>
                <w:szCs w:val="20"/>
              </w:rPr>
            </w:pPr>
            <w:r>
              <w:rPr>
                <w:rFonts w:eastAsia="맑은 고딕" w:hint="eastAsia"/>
                <w:sz w:val="20"/>
                <w:szCs w:val="20"/>
              </w:rPr>
              <w:t>W</w:t>
            </w:r>
            <w:r>
              <w:rPr>
                <w:rFonts w:eastAsia="맑은 고딕"/>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맑은 고딕"/>
                <w:sz w:val="20"/>
                <w:szCs w:val="20"/>
              </w:rPr>
            </w:pPr>
            <w:r>
              <w:rPr>
                <w:rFonts w:eastAsia="맑은 고딕" w:hint="eastAsia"/>
                <w:sz w:val="20"/>
                <w:szCs w:val="20"/>
              </w:rPr>
              <w:t xml:space="preserve">Our understanding is that one of the benefit </w:t>
            </w:r>
            <w:r>
              <w:rPr>
                <w:rFonts w:eastAsia="맑은 고딕"/>
                <w:sz w:val="20"/>
                <w:szCs w:val="20"/>
              </w:rPr>
              <w:t xml:space="preserve">of SCG deactivation </w:t>
            </w:r>
            <w:r>
              <w:rPr>
                <w:rFonts w:eastAsia="맑은 고딕" w:hint="eastAsia"/>
                <w:sz w:val="20"/>
                <w:szCs w:val="20"/>
              </w:rPr>
              <w:t xml:space="preserve">is to keep SCG configuration. </w:t>
            </w:r>
            <w:r>
              <w:rPr>
                <w:rFonts w:eastAsia="맑은 고딕"/>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맑은 고딕"/>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w:t>
            </w:r>
            <w:r>
              <w:rPr>
                <w:sz w:val="20"/>
                <w:szCs w:val="20"/>
              </w:rPr>
              <w:lastRenderedPageBreak/>
              <w:t xml:space="preserve">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lastRenderedPageBreak/>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 xml:space="preserve">It would be strange to suspend only SCG DRBs. </w:t>
            </w:r>
            <w:r w:rsidRPr="00595AAC">
              <w:rPr>
                <w:szCs w:val="20"/>
                <w:highlight w:val="yellow"/>
                <w:rPrChange w:id="147" w:author="김동건/5G/6G표준Lab(SR)/Staff Engineer/삼성전자" w:date="2021-08-22T16:03:00Z">
                  <w:rPr>
                    <w:szCs w:val="20"/>
                  </w:rPr>
                </w:rPrChange>
              </w:rPr>
              <w:t>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맑은 고딕"/>
                <w:sz w:val="20"/>
                <w:szCs w:val="20"/>
              </w:rPr>
            </w:pPr>
            <w:r>
              <w:rPr>
                <w:rFonts w:eastAsia="맑은 고딕"/>
                <w:sz w:val="20"/>
                <w:szCs w:val="20"/>
              </w:rPr>
              <w:t>Qualcomm</w:t>
            </w:r>
          </w:p>
        </w:tc>
        <w:tc>
          <w:tcPr>
            <w:tcW w:w="1606" w:type="dxa"/>
          </w:tcPr>
          <w:p w14:paraId="3117953D" w14:textId="77777777" w:rsidR="0097516F" w:rsidRPr="009D6135" w:rsidRDefault="0097516F" w:rsidP="009F7889">
            <w:pPr>
              <w:rPr>
                <w:rFonts w:eastAsia="맑은 고딕"/>
                <w:sz w:val="20"/>
                <w:szCs w:val="20"/>
              </w:rPr>
            </w:pPr>
            <w:r>
              <w:rPr>
                <w:rFonts w:eastAsia="맑은 고딕"/>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595AAC">
              <w:rPr>
                <w:szCs w:val="18"/>
                <w:highlight w:val="yellow"/>
                <w:lang w:val="en-GB"/>
                <w:rPrChange w:id="148" w:author="김동건/5G/6G표준Lab(SR)/Staff Engineer/삼성전자" w:date="2021-08-22T16:02:00Z">
                  <w:rPr>
                    <w:szCs w:val="18"/>
                    <w:lang w:val="en-GB"/>
                  </w:rPr>
                </w:rPrChange>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 xml:space="preserve">Prefer to use the wording </w:t>
            </w:r>
            <w:r w:rsidRPr="00595AAC">
              <w:rPr>
                <w:szCs w:val="18"/>
                <w:highlight w:val="yellow"/>
                <w:lang w:val="en-GB"/>
                <w:rPrChange w:id="149" w:author="김동건/5G/6G표준Lab(SR)/Staff Engineer/삼성전자" w:date="2021-08-22T16:03:00Z">
                  <w:rPr>
                    <w:szCs w:val="18"/>
                    <w:lang w:val="en-GB"/>
                  </w:rPr>
                </w:rPrChange>
              </w:rPr>
              <w:t>“</w:t>
            </w:r>
            <w:r w:rsidRPr="00595AAC">
              <w:rPr>
                <w:szCs w:val="20"/>
                <w:highlight w:val="yellow"/>
                <w:lang w:val="en-GB"/>
                <w:rPrChange w:id="150" w:author="김동건/5G/6G표준Lab(SR)/Staff Engineer/삼성전자" w:date="2021-08-22T16:03:00Z">
                  <w:rPr>
                    <w:szCs w:val="20"/>
                    <w:lang w:val="en-GB"/>
                  </w:rPr>
                </w:rPrChange>
              </w:rPr>
              <w:t>suspend SCG transmission for all DRBs/SRBs.</w:t>
            </w:r>
            <w:r w:rsidRPr="00595AAC">
              <w:rPr>
                <w:szCs w:val="18"/>
                <w:highlight w:val="yellow"/>
                <w:lang w:val="en-GB"/>
                <w:rPrChange w:id="151" w:author="김동건/5G/6G표준Lab(SR)/Staff Engineer/삼성전자" w:date="2021-08-22T16:03:00Z">
                  <w:rPr>
                    <w:szCs w:val="18"/>
                    <w:lang w:val="en-GB"/>
                  </w:rPr>
                </w:rPrChange>
              </w:rPr>
              <w:t>”</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sidRPr="00DD195D">
              <w:rPr>
                <w:szCs w:val="18"/>
                <w:highlight w:val="yellow"/>
                <w:lang w:val="en-GB"/>
                <w:rPrChange w:id="152" w:author="김동건/5G/6G표준Lab(SR)/Staff Engineer/삼성전자" w:date="2021-08-22T16:21:00Z">
                  <w:rPr>
                    <w:szCs w:val="18"/>
                    <w:lang w:val="en-GB"/>
                  </w:rPr>
                </w:rPrChange>
              </w:rPr>
              <w:t>Similar to Q3, it is enough to specify that SCG transmission is suspended</w:t>
            </w:r>
            <w:r>
              <w:rPr>
                <w:rFonts w:eastAsiaTheme="minorEastAsia" w:hint="eastAsia"/>
                <w:sz w:val="20"/>
                <w:szCs w:val="18"/>
                <w:lang w:val="en-GB"/>
              </w:rPr>
              <w:t xml:space="preserve">.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EA05A4" w:rsidRPr="00EB0889" w14:paraId="30B268FC" w14:textId="77777777">
        <w:tc>
          <w:tcPr>
            <w:tcW w:w="1415" w:type="dxa"/>
            <w:vAlign w:val="center"/>
          </w:tcPr>
          <w:p w14:paraId="35417361" w14:textId="110A4CC7" w:rsidR="00EA05A4" w:rsidRDefault="00EA05A4" w:rsidP="00EA05A4">
            <w:pPr>
              <w:jc w:val="center"/>
              <w:rPr>
                <w:sz w:val="20"/>
                <w:szCs w:val="20"/>
              </w:rPr>
            </w:pPr>
            <w:r>
              <w:rPr>
                <w:sz w:val="20"/>
                <w:szCs w:val="18"/>
                <w:lang w:val="en-GB"/>
              </w:rPr>
              <w:t>Intel</w:t>
            </w:r>
          </w:p>
        </w:tc>
        <w:tc>
          <w:tcPr>
            <w:tcW w:w="1606" w:type="dxa"/>
          </w:tcPr>
          <w:p w14:paraId="2AF42A02" w14:textId="5330207E" w:rsidR="00EA05A4" w:rsidRDefault="00EA05A4" w:rsidP="00EA05A4">
            <w:pPr>
              <w:rPr>
                <w:sz w:val="20"/>
                <w:szCs w:val="20"/>
              </w:rPr>
            </w:pPr>
            <w:r w:rsidRPr="006335C2">
              <w:rPr>
                <w:sz w:val="20"/>
                <w:szCs w:val="18"/>
                <w:lang w:val="en-GB"/>
              </w:rPr>
              <w:t>Disagree</w:t>
            </w:r>
          </w:p>
        </w:tc>
        <w:tc>
          <w:tcPr>
            <w:tcW w:w="6342" w:type="dxa"/>
            <w:vAlign w:val="center"/>
          </w:tcPr>
          <w:p w14:paraId="73FC4A11" w14:textId="785B766F" w:rsidR="00EA05A4" w:rsidRDefault="00EA05A4" w:rsidP="00EA05A4">
            <w:pPr>
              <w:rPr>
                <w:sz w:val="20"/>
                <w:szCs w:val="18"/>
                <w:lang w:val="en-GB"/>
              </w:rPr>
            </w:pPr>
            <w:r w:rsidRPr="00DD195D">
              <w:rPr>
                <w:szCs w:val="18"/>
                <w:highlight w:val="yellow"/>
                <w:lang w:val="en-GB"/>
                <w:rPrChange w:id="153" w:author="김동건/5G/6G표준Lab(SR)/Staff Engineer/삼성전자" w:date="2021-08-22T16:21:00Z">
                  <w:rPr>
                    <w:szCs w:val="18"/>
                    <w:lang w:val="en-GB"/>
                  </w:rPr>
                </w:rPrChange>
              </w:rPr>
              <w:t>Tend to agree Ericsson’s wording “</w:t>
            </w:r>
            <w:r w:rsidRPr="00DD195D">
              <w:rPr>
                <w:szCs w:val="20"/>
                <w:highlight w:val="yellow"/>
                <w:lang w:val="en-GB"/>
                <w:rPrChange w:id="154" w:author="김동건/5G/6G표준Lab(SR)/Staff Engineer/삼성전자" w:date="2021-08-22T16:21:00Z">
                  <w:rPr>
                    <w:szCs w:val="20"/>
                    <w:lang w:val="en-GB"/>
                  </w:rPr>
                </w:rPrChange>
              </w:rPr>
              <w:t>SCG transmission of SCG DRBs is suspended.</w:t>
            </w:r>
            <w:r w:rsidRPr="00EB0889">
              <w:rPr>
                <w:sz w:val="20"/>
                <w:szCs w:val="20"/>
                <w:lang w:val="en-GB"/>
              </w:rPr>
              <w:t xml:space="preserve"> </w:t>
            </w:r>
            <w:r>
              <w:rPr>
                <w:sz w:val="20"/>
                <w:szCs w:val="18"/>
                <w:lang w:val="en-GB"/>
              </w:rPr>
              <w:t>”</w:t>
            </w:r>
          </w:p>
        </w:tc>
      </w:tr>
      <w:tr w:rsidR="00CD0402" w:rsidRPr="00EB0889" w14:paraId="4F305EBB" w14:textId="77777777" w:rsidTr="00CD0402">
        <w:tc>
          <w:tcPr>
            <w:tcW w:w="1415" w:type="dxa"/>
          </w:tcPr>
          <w:p w14:paraId="342D65D3" w14:textId="1DAABC0B" w:rsidR="00CD0402" w:rsidRDefault="00CD0402" w:rsidP="00EA05A4">
            <w:pPr>
              <w:jc w:val="center"/>
              <w:rPr>
                <w:sz w:val="20"/>
                <w:szCs w:val="18"/>
              </w:rPr>
            </w:pPr>
            <w:r w:rsidRPr="00AE2AF9">
              <w:t>CATT</w:t>
            </w:r>
          </w:p>
        </w:tc>
        <w:tc>
          <w:tcPr>
            <w:tcW w:w="1606" w:type="dxa"/>
          </w:tcPr>
          <w:p w14:paraId="4CA8139D" w14:textId="39FCBCDA" w:rsidR="00CD0402" w:rsidRPr="006335C2" w:rsidRDefault="00CD0402" w:rsidP="00EA05A4">
            <w:pPr>
              <w:rPr>
                <w:sz w:val="20"/>
                <w:szCs w:val="18"/>
              </w:rPr>
            </w:pPr>
            <w:r w:rsidRPr="00AE2AF9">
              <w:t>Agree</w:t>
            </w:r>
          </w:p>
        </w:tc>
        <w:tc>
          <w:tcPr>
            <w:tcW w:w="6342" w:type="dxa"/>
          </w:tcPr>
          <w:p w14:paraId="67053E35" w14:textId="1B74DBC4" w:rsidR="00CD0402" w:rsidRDefault="00CD0402" w:rsidP="00EA05A4">
            <w:pPr>
              <w:rPr>
                <w:sz w:val="20"/>
                <w:szCs w:val="18"/>
              </w:rPr>
            </w:pPr>
            <w:r w:rsidRPr="00AE2AF9">
              <w:t>Firstly we want to clarify what “normal SCG DRB” refers to. Does that only means the SN terminated SCG RLC bearer? How about the MN terminated SCG RLC bearer/SN terminated MCG RLC bearer? Anyway We think that this is similar behaviour to the DRB suspension when the UE moving to RRC_Inactive state, i.e. configuration is kept but UL transmission over the bearer is suspended. All the SCG RLC bearer transmission</w:t>
            </w:r>
            <w:r>
              <w:t>s</w:t>
            </w:r>
            <w:r w:rsidRPr="00AE2AF9">
              <w:t xml:space="preserve"> are suspended.</w:t>
            </w:r>
          </w:p>
        </w:tc>
      </w:tr>
      <w:tr w:rsidR="00311894" w:rsidRPr="00EB0889" w14:paraId="521EEFA0" w14:textId="77777777" w:rsidTr="0012455F">
        <w:tc>
          <w:tcPr>
            <w:tcW w:w="1415" w:type="dxa"/>
            <w:vAlign w:val="center"/>
          </w:tcPr>
          <w:p w14:paraId="1282E130" w14:textId="3642356E" w:rsidR="00311894" w:rsidRPr="00AE2AF9" w:rsidRDefault="00311894" w:rsidP="00311894">
            <w:pPr>
              <w:jc w:val="center"/>
            </w:pPr>
            <w:r>
              <w:rPr>
                <w:sz w:val="20"/>
                <w:szCs w:val="18"/>
                <w:lang w:val="en-GB"/>
              </w:rPr>
              <w:t>ZTE</w:t>
            </w:r>
          </w:p>
        </w:tc>
        <w:tc>
          <w:tcPr>
            <w:tcW w:w="1606" w:type="dxa"/>
          </w:tcPr>
          <w:p w14:paraId="420599AC" w14:textId="25088DBC" w:rsidR="00311894" w:rsidRPr="00AE2AF9" w:rsidRDefault="00311894" w:rsidP="00311894">
            <w:r>
              <w:rPr>
                <w:sz w:val="20"/>
                <w:szCs w:val="18"/>
                <w:lang w:val="en-GB"/>
              </w:rPr>
              <w:t xml:space="preserve">Disagree </w:t>
            </w:r>
          </w:p>
        </w:tc>
        <w:tc>
          <w:tcPr>
            <w:tcW w:w="6342" w:type="dxa"/>
            <w:vAlign w:val="center"/>
          </w:tcPr>
          <w:p w14:paraId="6BE52DE7" w14:textId="543237CB" w:rsidR="00311894" w:rsidRPr="00AE2AF9" w:rsidRDefault="00311894" w:rsidP="00311894">
            <w:r w:rsidRPr="00DD195D">
              <w:rPr>
                <w:szCs w:val="18"/>
                <w:highlight w:val="yellow"/>
                <w:lang w:val="en-GB"/>
                <w:rPrChange w:id="155" w:author="김동건/5G/6G표준Lab(SR)/Staff Engineer/삼성전자" w:date="2021-08-22T16:22:00Z">
                  <w:rPr>
                    <w:szCs w:val="18"/>
                    <w:lang w:val="en-GB"/>
                  </w:rPr>
                </w:rPrChange>
              </w:rPr>
              <w:t>Prefer the wording proposed by Ericsson.</w:t>
            </w:r>
          </w:p>
        </w:tc>
      </w:tr>
    </w:tbl>
    <w:p w14:paraId="26340CEF" w14:textId="511E6254" w:rsidR="00C23E8B" w:rsidRDefault="00C23E8B">
      <w:pPr>
        <w:rPr>
          <w:ins w:id="156" w:author="김동건/5G/6G표준Lab(SR)/Staff Engineer/삼성전자" w:date="2021-08-22T15:50:00Z"/>
          <w:rFonts w:eastAsia="맑은 고딕"/>
        </w:rPr>
      </w:pPr>
    </w:p>
    <w:p w14:paraId="659F124C" w14:textId="4EBBF520" w:rsidR="00151242" w:rsidRDefault="004024AB">
      <w:pPr>
        <w:rPr>
          <w:ins w:id="157" w:author="김동건/5G/6G표준Lab(SR)/Staff Engineer/삼성전자" w:date="2021-08-22T16:26:00Z"/>
          <w:rFonts w:eastAsia="맑은 고딕"/>
        </w:rPr>
      </w:pPr>
      <w:ins w:id="158" w:author="김동건/5G/6G표준Lab(SR)/Staff Engineer/삼성전자" w:date="2021-08-22T15:50:00Z">
        <w:r>
          <w:rPr>
            <w:rFonts w:eastAsia="맑은 고딕" w:hint="eastAsia"/>
          </w:rPr>
          <w:lastRenderedPageBreak/>
          <w:t>Summar</w:t>
        </w:r>
        <w:r>
          <w:rPr>
            <w:rFonts w:eastAsia="맑은 고딕"/>
          </w:rPr>
          <w:t xml:space="preserve">y: </w:t>
        </w:r>
      </w:ins>
      <w:ins w:id="159" w:author="김동건/5G/6G표준Lab(SR)/Staff Engineer/삼성전자" w:date="2021-08-22T15:51:00Z">
        <w:r>
          <w:rPr>
            <w:rFonts w:eastAsia="맑은 고딕"/>
          </w:rPr>
          <w:t>9</w:t>
        </w:r>
      </w:ins>
      <w:ins w:id="160" w:author="김동건/5G/6G표준Lab(SR)/Staff Engineer/삼성전자" w:date="2021-08-22T15:50:00Z">
        <w:r>
          <w:rPr>
            <w:rFonts w:eastAsia="맑은 고딕"/>
          </w:rPr>
          <w:t xml:space="preserve"> companies agreed to this proposal while </w:t>
        </w:r>
      </w:ins>
      <w:ins w:id="161" w:author="김동건/5G/6G표준Lab(SR)/Staff Engineer/삼성전자" w:date="2021-08-22T15:51:00Z">
        <w:r>
          <w:rPr>
            <w:rFonts w:eastAsia="맑은 고딕"/>
          </w:rPr>
          <w:t>8</w:t>
        </w:r>
      </w:ins>
      <w:ins w:id="162" w:author="김동건/5G/6G표준Lab(SR)/Staff Engineer/삼성전자" w:date="2021-08-22T15:50:00Z">
        <w:r>
          <w:rPr>
            <w:rFonts w:eastAsia="맑은 고딕"/>
          </w:rPr>
          <w:t xml:space="preserve"> companies disagreed to it. </w:t>
        </w:r>
      </w:ins>
      <w:ins w:id="163" w:author="김동건/5G/6G표준Lab(SR)/Staff Engineer/삼성전자" w:date="2021-08-22T16:22:00Z">
        <w:r w:rsidR="00DD195D" w:rsidRPr="00DD195D">
          <w:rPr>
            <w:rFonts w:eastAsia="맑은 고딕"/>
            <w:highlight w:val="yellow"/>
            <w:rPrChange w:id="164" w:author="김동건/5G/6G표준Lab(SR)/Staff Engineer/삼성전자" w:date="2021-08-22T16:23:00Z">
              <w:rPr>
                <w:rFonts w:eastAsia="맑은 고딕"/>
              </w:rPr>
            </w:rPrChange>
          </w:rPr>
          <w:t>7</w:t>
        </w:r>
      </w:ins>
      <w:ins w:id="165" w:author="김동건/5G/6G표준Lab(SR)/Staff Engineer/삼성전자" w:date="2021-08-22T15:50:00Z">
        <w:r w:rsidRPr="00DD195D">
          <w:rPr>
            <w:rFonts w:eastAsia="맑은 고딕"/>
            <w:highlight w:val="yellow"/>
            <w:rPrChange w:id="166" w:author="김동건/5G/6G표준Lab(SR)/Staff Engineer/삼성전자" w:date="2021-08-22T16:23:00Z">
              <w:rPr>
                <w:rFonts w:eastAsia="맑은 고딕"/>
              </w:rPr>
            </w:rPrChange>
          </w:rPr>
          <w:t xml:space="preserve"> companies</w:t>
        </w:r>
        <w:r>
          <w:rPr>
            <w:rFonts w:eastAsia="맑은 고딕"/>
          </w:rPr>
          <w:t xml:space="preserve"> </w:t>
        </w:r>
      </w:ins>
      <w:ins w:id="167" w:author="김동건/5G/6G표준Lab(SR)/Staff Engineer/삼성전자" w:date="2021-08-22T16:22:00Z">
        <w:r w:rsidR="00DD195D">
          <w:rPr>
            <w:rFonts w:eastAsia="맑은 고딕"/>
          </w:rPr>
          <w:t>preferred different wording.</w:t>
        </w:r>
      </w:ins>
      <w:ins w:id="168" w:author="김동건/5G/6G표준Lab(SR)/Staff Engineer/삼성전자" w:date="2021-08-22T18:01:00Z">
        <w:r w:rsidR="00043B90">
          <w:rPr>
            <w:rFonts w:eastAsia="맑은 고딕"/>
          </w:rPr>
          <w:t xml:space="preserve"> As mentioned in Proposal 1, the wording can be discussed.</w:t>
        </w:r>
      </w:ins>
      <w:ins w:id="169" w:author="김동건/5G/6G표준Lab(SR)/Staff Engineer/삼성전자" w:date="2021-08-22T16:22:00Z">
        <w:r w:rsidR="00DD195D">
          <w:rPr>
            <w:rFonts w:eastAsia="맑은 고딕"/>
          </w:rPr>
          <w:t xml:space="preserve"> </w:t>
        </w:r>
      </w:ins>
      <w:ins w:id="170" w:author="김동건/5G/6G표준Lab(SR)/Staff Engineer/삼성전자" w:date="2021-08-22T17:22:00Z">
        <w:r w:rsidR="00151242">
          <w:rPr>
            <w:rFonts w:eastAsia="맑은 고딕"/>
          </w:rPr>
          <w:t xml:space="preserve">The majority have the common understanding that there would be no data transmission and reception for deactivated SCG. </w:t>
        </w:r>
      </w:ins>
      <w:ins w:id="171" w:author="김동건/5G/6G표준Lab(SR)/Staff Engineer/삼성전자" w:date="2021-08-22T17:23:00Z">
        <w:r w:rsidR="00151242">
          <w:rPr>
            <w:rFonts w:eastAsia="맑은 고딕"/>
          </w:rPr>
          <w:t>However, how to handle the bearer seems diverging</w:t>
        </w:r>
      </w:ins>
      <w:ins w:id="172" w:author="김동건/5G/6G표준Lab(SR)/Staff Engineer/삼성전자" w:date="2021-08-22T17:24:00Z">
        <w:r w:rsidR="00151242">
          <w:rPr>
            <w:rFonts w:eastAsia="맑은 고딕"/>
          </w:rPr>
          <w:t>. Th</w:t>
        </w:r>
        <w:r w:rsidR="00182FDD">
          <w:rPr>
            <w:rFonts w:eastAsia="맑은 고딕"/>
          </w:rPr>
          <w:t xml:space="preserve">e rapporteur suggest to discuss </w:t>
        </w:r>
      </w:ins>
      <w:ins w:id="173" w:author="김동건/5G/6G표준Lab(SR)/Staff Engineer/삼성전자" w:date="2021-08-23T08:27:00Z">
        <w:r w:rsidR="00182FDD">
          <w:rPr>
            <w:rFonts w:eastAsia="맑은 고딕"/>
          </w:rPr>
          <w:t>the following proposals</w:t>
        </w:r>
      </w:ins>
      <w:ins w:id="174" w:author="김동건/5G/6G표준Lab(SR)/Staff Engineer/삼성전자" w:date="2021-08-22T17:24:00Z">
        <w:r w:rsidR="00151242">
          <w:rPr>
            <w:rFonts w:eastAsia="맑은 고딕"/>
          </w:rPr>
          <w:t>:</w:t>
        </w:r>
      </w:ins>
    </w:p>
    <w:p w14:paraId="0FD8B47C" w14:textId="77777777" w:rsidR="004934F4" w:rsidRPr="00C16900" w:rsidRDefault="004934F4" w:rsidP="004934F4">
      <w:pPr>
        <w:rPr>
          <w:ins w:id="175" w:author="김동건/5G/6G표준Lab(SR)/Staff Engineer/삼성전자" w:date="2021-08-23T19:31:00Z"/>
          <w:rFonts w:eastAsia="맑은 고딕" w:cstheme="minorHAnsi"/>
          <w:b/>
          <w:szCs w:val="20"/>
        </w:rPr>
      </w:pPr>
      <w:ins w:id="176" w:author="김동건/5G/6G표준Lab(SR)/Staff Engineer/삼성전자" w:date="2021-08-23T19:31:00Z">
        <w:r w:rsidRPr="001D79C8">
          <w:rPr>
            <w:rFonts w:eastAsia="맑은 고딕" w:cstheme="minorHAnsi"/>
            <w:b/>
            <w:szCs w:val="20"/>
          </w:rPr>
          <w:t>If</w:t>
        </w:r>
        <w:r w:rsidRPr="00A8694D">
          <w:rPr>
            <w:rFonts w:eastAsia="맑은 고딕" w:cstheme="minorHAnsi"/>
            <w:b/>
            <w:szCs w:val="20"/>
          </w:rPr>
          <w:t xml:space="preserve"> the wording style of Option 1 is agreed in Proposal 1, then </w:t>
        </w:r>
        <w:r>
          <w:rPr>
            <w:rFonts w:eastAsia="맑은 고딕" w:cstheme="minorHAnsi"/>
            <w:b/>
            <w:szCs w:val="20"/>
          </w:rPr>
          <w:t>RAN2</w:t>
        </w:r>
        <w:r w:rsidRPr="00A8694D">
          <w:rPr>
            <w:rFonts w:eastAsia="맑은 고딕" w:cstheme="minorHAnsi"/>
            <w:b/>
            <w:szCs w:val="20"/>
          </w:rPr>
          <w:t xml:space="preserve"> can just agree to suspend SCG transmission of DRBs </w:t>
        </w:r>
        <w:r>
          <w:rPr>
            <w:rFonts w:eastAsia="맑은 고딕" w:cstheme="minorHAnsi"/>
            <w:b/>
            <w:szCs w:val="20"/>
          </w:rPr>
          <w:t xml:space="preserve">upon SCG deactivation </w:t>
        </w:r>
        <w:r w:rsidRPr="00A8694D">
          <w:rPr>
            <w:rFonts w:eastAsia="맑은 고딕" w:cstheme="minorHAnsi"/>
            <w:b/>
            <w:szCs w:val="20"/>
          </w:rPr>
          <w:t xml:space="preserve">(i.e. Option 1) for Proposal 3, 4-1, and 4-2 unless there is objection. </w:t>
        </w:r>
      </w:ins>
    </w:p>
    <w:p w14:paraId="0790ACFA" w14:textId="77777777" w:rsidR="004934F4" w:rsidRPr="00A8694D" w:rsidRDefault="004934F4" w:rsidP="004934F4">
      <w:pPr>
        <w:rPr>
          <w:ins w:id="177" w:author="김동건/5G/6G표준Lab(SR)/Staff Engineer/삼성전자" w:date="2021-08-23T19:31:00Z"/>
          <w:rFonts w:eastAsia="맑은 고딕" w:cstheme="minorHAnsi"/>
          <w:b/>
          <w:szCs w:val="20"/>
        </w:rPr>
      </w:pPr>
      <w:ins w:id="178" w:author="김동건/5G/6G표준Lab(SR)/Staff Engineer/삼성전자" w:date="2021-08-23T19:31:00Z">
        <w:r w:rsidRPr="001D79C8">
          <w:rPr>
            <w:rFonts w:eastAsia="맑은 고딕" w:cstheme="minorHAnsi"/>
            <w:b/>
            <w:szCs w:val="20"/>
          </w:rPr>
          <w:t xml:space="preserve">Proposal </w:t>
        </w:r>
        <w:r w:rsidRPr="00A8694D">
          <w:rPr>
            <w:rFonts w:eastAsia="맑은 고딕" w:cstheme="minorHAnsi"/>
            <w:b/>
            <w:szCs w:val="20"/>
          </w:rPr>
          <w:t>3. Discuss how to handle SN terminated SCG bearer upon SCG deactivation:</w:t>
        </w:r>
      </w:ins>
    </w:p>
    <w:p w14:paraId="5448A193" w14:textId="77777777" w:rsidR="004934F4" w:rsidRPr="00C16900" w:rsidRDefault="004934F4" w:rsidP="004934F4">
      <w:pPr>
        <w:pStyle w:val="af7"/>
        <w:numPr>
          <w:ilvl w:val="0"/>
          <w:numId w:val="32"/>
        </w:numPr>
        <w:rPr>
          <w:ins w:id="179" w:author="김동건/5G/6G표준Lab(SR)/Staff Engineer/삼성전자" w:date="2021-08-23T19:31:00Z"/>
          <w:rFonts w:asciiTheme="minorHAnsi" w:eastAsia="맑은 고딕" w:hAnsiTheme="minorHAnsi" w:cstheme="minorHAnsi"/>
          <w:b/>
          <w:szCs w:val="20"/>
        </w:rPr>
      </w:pPr>
      <w:ins w:id="180" w:author="김동건/5G/6G표준Lab(SR)/Staff Engineer/삼성전자" w:date="2021-08-23T19:31:00Z">
        <w:r w:rsidRPr="00C16900">
          <w:rPr>
            <w:rFonts w:asciiTheme="minorHAnsi" w:eastAsia="맑은 고딕" w:hAnsiTheme="minorHAnsi" w:cstheme="minorHAnsi"/>
            <w:b/>
            <w:szCs w:val="20"/>
          </w:rPr>
          <w:t>Option 1: Suspend SN terminated SCG bearer upon SCG deactivation (or suspend SCG transmission of DRB), if configured.</w:t>
        </w:r>
      </w:ins>
    </w:p>
    <w:p w14:paraId="016B6B6F" w14:textId="77777777" w:rsidR="004934F4" w:rsidRPr="00C16900" w:rsidRDefault="004934F4" w:rsidP="004934F4">
      <w:pPr>
        <w:pStyle w:val="af7"/>
        <w:numPr>
          <w:ilvl w:val="0"/>
          <w:numId w:val="32"/>
        </w:numPr>
        <w:rPr>
          <w:ins w:id="181" w:author="김동건/5G/6G표준Lab(SR)/Staff Engineer/삼성전자" w:date="2021-08-23T19:31:00Z"/>
          <w:rFonts w:asciiTheme="minorHAnsi" w:eastAsia="맑은 고딕" w:hAnsiTheme="minorHAnsi" w:cstheme="minorHAnsi"/>
          <w:b/>
          <w:szCs w:val="20"/>
        </w:rPr>
      </w:pPr>
      <w:ins w:id="182" w:author="김동건/5G/6G표준Lab(SR)/Staff Engineer/삼성전자" w:date="2021-08-23T19:31:00Z">
        <w:r w:rsidRPr="00C16900">
          <w:rPr>
            <w:rFonts w:asciiTheme="minorHAnsi" w:eastAsia="맑은 고딕" w:hAnsiTheme="minorHAnsi" w:cstheme="minorHAnsi"/>
            <w:b/>
            <w:szCs w:val="20"/>
          </w:rPr>
          <w:t xml:space="preserve">Option 2: Network ensures that SN terminated SCG bearer is not configured before/upon SCG deactivation.  </w:t>
        </w:r>
      </w:ins>
    </w:p>
    <w:p w14:paraId="11052B70" w14:textId="77777777" w:rsidR="004934F4" w:rsidRPr="00C16900" w:rsidRDefault="004934F4" w:rsidP="004934F4">
      <w:pPr>
        <w:pStyle w:val="af7"/>
        <w:numPr>
          <w:ilvl w:val="0"/>
          <w:numId w:val="32"/>
        </w:numPr>
        <w:rPr>
          <w:ins w:id="183" w:author="김동건/5G/6G표준Lab(SR)/Staff Engineer/삼성전자" w:date="2021-08-23T19:31:00Z"/>
          <w:rFonts w:asciiTheme="minorHAnsi" w:eastAsia="맑은 고딕" w:hAnsiTheme="minorHAnsi" w:cstheme="minorHAnsi"/>
          <w:b/>
          <w:szCs w:val="20"/>
        </w:rPr>
      </w:pPr>
      <w:ins w:id="184" w:author="김동건/5G/6G표준Lab(SR)/Staff Engineer/삼성전자" w:date="2021-08-23T19:31:00Z">
        <w:r w:rsidRPr="00C16900">
          <w:rPr>
            <w:rFonts w:asciiTheme="minorHAnsi" w:eastAsia="맑은 고딕" w:hAnsiTheme="minorHAnsi" w:cstheme="minorHAnsi"/>
            <w:b/>
            <w:szCs w:val="20"/>
          </w:rPr>
          <w:t xml:space="preserve">Option 3: SN terminated SCG bearer is kept alive upon SCG deactivation, i.e. do nothing. </w:t>
        </w:r>
      </w:ins>
    </w:p>
    <w:p w14:paraId="0E601E51" w14:textId="77777777" w:rsidR="004934F4" w:rsidRPr="00A8694D" w:rsidRDefault="004934F4" w:rsidP="004934F4">
      <w:pPr>
        <w:rPr>
          <w:ins w:id="185" w:author="김동건/5G/6G표준Lab(SR)/Staff Engineer/삼성전자" w:date="2021-08-23T19:31:00Z"/>
          <w:rFonts w:eastAsia="맑은 고딕" w:cstheme="minorHAnsi"/>
          <w:b/>
          <w:szCs w:val="20"/>
        </w:rPr>
      </w:pPr>
      <w:ins w:id="186" w:author="김동건/5G/6G표준Lab(SR)/Staff Engineer/삼성전자" w:date="2021-08-23T19:31:00Z">
        <w:r w:rsidRPr="001D79C8">
          <w:rPr>
            <w:rFonts w:eastAsia="맑은 고딕" w:cstheme="minorHAnsi"/>
            <w:b/>
            <w:szCs w:val="20"/>
          </w:rPr>
          <w:t xml:space="preserve">Proposal </w:t>
        </w:r>
        <w:r w:rsidRPr="00A8694D">
          <w:rPr>
            <w:rFonts w:eastAsia="맑은 고딕" w:cstheme="minorHAnsi"/>
            <w:b/>
            <w:szCs w:val="20"/>
          </w:rPr>
          <w:t>4-1. Discuss how to handle SCG RLC bearer of MN terminated bearer upon SCG deactivation:</w:t>
        </w:r>
      </w:ins>
    </w:p>
    <w:p w14:paraId="1877B201" w14:textId="77777777" w:rsidR="004934F4" w:rsidRPr="00C16900" w:rsidRDefault="004934F4" w:rsidP="004934F4">
      <w:pPr>
        <w:pStyle w:val="af7"/>
        <w:numPr>
          <w:ilvl w:val="0"/>
          <w:numId w:val="32"/>
        </w:numPr>
        <w:rPr>
          <w:ins w:id="187" w:author="김동건/5G/6G표준Lab(SR)/Staff Engineer/삼성전자" w:date="2021-08-23T19:31:00Z"/>
          <w:rFonts w:asciiTheme="minorHAnsi" w:eastAsia="맑은 고딕" w:hAnsiTheme="minorHAnsi" w:cstheme="minorHAnsi"/>
          <w:b/>
          <w:szCs w:val="20"/>
        </w:rPr>
      </w:pPr>
      <w:ins w:id="188" w:author="김동건/5G/6G표준Lab(SR)/Staff Engineer/삼성전자" w:date="2021-08-23T19:31:00Z">
        <w:r w:rsidRPr="00C16900">
          <w:rPr>
            <w:rFonts w:asciiTheme="minorHAnsi" w:eastAsia="맑은 고딕" w:hAnsiTheme="minorHAnsi" w:cstheme="minorHAnsi"/>
            <w:b/>
            <w:szCs w:val="20"/>
          </w:rPr>
          <w:t>Option 1: Suspend SCG RLC bearer of MN terminated bearer upon SCG deactivation (or suspend SCG transmission of DRB), if configured.</w:t>
        </w:r>
      </w:ins>
    </w:p>
    <w:p w14:paraId="42F47E68" w14:textId="77777777" w:rsidR="004934F4" w:rsidRPr="00C16900" w:rsidRDefault="004934F4" w:rsidP="004934F4">
      <w:pPr>
        <w:pStyle w:val="af7"/>
        <w:numPr>
          <w:ilvl w:val="0"/>
          <w:numId w:val="32"/>
        </w:numPr>
        <w:rPr>
          <w:ins w:id="189" w:author="김동건/5G/6G표준Lab(SR)/Staff Engineer/삼성전자" w:date="2021-08-23T19:31:00Z"/>
          <w:rFonts w:asciiTheme="minorHAnsi" w:eastAsia="맑은 고딕" w:hAnsiTheme="minorHAnsi" w:cstheme="minorHAnsi"/>
          <w:b/>
          <w:szCs w:val="20"/>
        </w:rPr>
      </w:pPr>
      <w:ins w:id="190" w:author="김동건/5G/6G표준Lab(SR)/Staff Engineer/삼성전자" w:date="2021-08-23T19:31:00Z">
        <w:r w:rsidRPr="00C16900">
          <w:rPr>
            <w:rFonts w:asciiTheme="minorHAnsi" w:eastAsia="맑은 고딕" w:hAnsiTheme="minorHAnsi" w:cstheme="minorHAnsi"/>
            <w:b/>
            <w:szCs w:val="20"/>
          </w:rPr>
          <w:t xml:space="preserve">Option 2: Network ensures that SCG RLC bearer of MN terminated bearer is not used before/upon SCG deactivation, e.g. reconfiguration to another bearer or release or </w:t>
        </w:r>
        <w:r w:rsidRPr="00C16900">
          <w:rPr>
            <w:rFonts w:asciiTheme="minorHAnsi" w:eastAsia="맑은 고딕" w:hAnsiTheme="minorHAnsi" w:cstheme="minorHAnsi"/>
            <w:b/>
            <w:i/>
            <w:szCs w:val="20"/>
          </w:rPr>
          <w:t>ul-DataSplitThreshold</w:t>
        </w:r>
        <w:r w:rsidRPr="00C16900">
          <w:rPr>
            <w:rFonts w:asciiTheme="minorHAnsi" w:eastAsia="맑은 고딕" w:hAnsiTheme="minorHAnsi" w:cstheme="minorHAnsi"/>
            <w:b/>
            <w:szCs w:val="20"/>
          </w:rPr>
          <w:t xml:space="preserve"> with infinity value and primary path to MCG.</w:t>
        </w:r>
      </w:ins>
    </w:p>
    <w:p w14:paraId="38A23A27" w14:textId="77777777" w:rsidR="004934F4" w:rsidRPr="00C16900" w:rsidRDefault="004934F4" w:rsidP="004934F4">
      <w:pPr>
        <w:pStyle w:val="af7"/>
        <w:numPr>
          <w:ilvl w:val="0"/>
          <w:numId w:val="32"/>
        </w:numPr>
        <w:rPr>
          <w:ins w:id="191" w:author="김동건/5G/6G표준Lab(SR)/Staff Engineer/삼성전자" w:date="2021-08-23T19:31:00Z"/>
          <w:rFonts w:asciiTheme="minorHAnsi" w:eastAsia="맑은 고딕" w:hAnsiTheme="minorHAnsi" w:cstheme="minorHAnsi"/>
          <w:b/>
          <w:szCs w:val="20"/>
        </w:rPr>
      </w:pPr>
      <w:ins w:id="192" w:author="김동건/5G/6G표준Lab(SR)/Staff Engineer/삼성전자" w:date="2021-08-23T19:31:00Z">
        <w:r w:rsidRPr="00C16900">
          <w:rPr>
            <w:rFonts w:asciiTheme="minorHAnsi" w:eastAsia="맑은 고딕" w:hAnsiTheme="minorHAnsi" w:cstheme="minorHAnsi"/>
            <w:b/>
            <w:szCs w:val="20"/>
          </w:rPr>
          <w:t xml:space="preserve">Option 3: SCG RLC bearer of MN terminated bearer is kept alive upon SCG deactivation, i.e. do nothing. </w:t>
        </w:r>
      </w:ins>
    </w:p>
    <w:p w14:paraId="429DCE92" w14:textId="77777777" w:rsidR="004934F4" w:rsidRPr="00A8694D" w:rsidRDefault="004934F4" w:rsidP="004934F4">
      <w:pPr>
        <w:rPr>
          <w:ins w:id="193" w:author="김동건/5G/6G표준Lab(SR)/Staff Engineer/삼성전자" w:date="2021-08-23T19:31:00Z"/>
          <w:rFonts w:eastAsia="맑은 고딕" w:cstheme="minorHAnsi"/>
          <w:b/>
          <w:szCs w:val="20"/>
        </w:rPr>
      </w:pPr>
      <w:ins w:id="194" w:author="김동건/5G/6G표준Lab(SR)/Staff Engineer/삼성전자" w:date="2021-08-23T19:31:00Z">
        <w:r w:rsidRPr="001D79C8">
          <w:rPr>
            <w:rFonts w:eastAsia="맑은 고딕" w:cstheme="minorHAnsi"/>
            <w:b/>
            <w:szCs w:val="20"/>
          </w:rPr>
          <w:t xml:space="preserve">Proposal </w:t>
        </w:r>
        <w:r w:rsidRPr="00A8694D">
          <w:rPr>
            <w:rFonts w:eastAsia="맑은 고딕" w:cstheme="minorHAnsi"/>
            <w:b/>
            <w:szCs w:val="20"/>
          </w:rPr>
          <w:t>4-2. Discuss how to handle SCG RLC bearer(s) of duplication bearer upon SCG deactivation:</w:t>
        </w:r>
      </w:ins>
    </w:p>
    <w:p w14:paraId="3B0AA02A" w14:textId="77777777" w:rsidR="004934F4" w:rsidRPr="00C16900" w:rsidRDefault="004934F4" w:rsidP="004934F4">
      <w:pPr>
        <w:pStyle w:val="af7"/>
        <w:numPr>
          <w:ilvl w:val="0"/>
          <w:numId w:val="32"/>
        </w:numPr>
        <w:rPr>
          <w:ins w:id="195" w:author="김동건/5G/6G표준Lab(SR)/Staff Engineer/삼성전자" w:date="2021-08-23T19:31:00Z"/>
          <w:rFonts w:asciiTheme="minorHAnsi" w:eastAsia="맑은 고딕" w:hAnsiTheme="minorHAnsi" w:cstheme="minorHAnsi"/>
          <w:b/>
          <w:szCs w:val="20"/>
        </w:rPr>
      </w:pPr>
      <w:ins w:id="196" w:author="김동건/5G/6G표준Lab(SR)/Staff Engineer/삼성전자" w:date="2021-08-23T19:31:00Z">
        <w:r w:rsidRPr="00C16900">
          <w:rPr>
            <w:rFonts w:asciiTheme="minorHAnsi" w:eastAsia="맑은 고딕" w:hAnsiTheme="minorHAnsi" w:cstheme="minorHAnsi"/>
            <w:b/>
            <w:szCs w:val="20"/>
          </w:rPr>
          <w:t>Option 1: Suspend SCG RLC bearer(s) of duplication bearer upon SCG deactivation (or suspend SCG transmission of DRB), if configured.</w:t>
        </w:r>
      </w:ins>
    </w:p>
    <w:p w14:paraId="21AF3F08" w14:textId="77777777" w:rsidR="004934F4" w:rsidRPr="00C16900" w:rsidRDefault="004934F4" w:rsidP="004934F4">
      <w:pPr>
        <w:pStyle w:val="af7"/>
        <w:numPr>
          <w:ilvl w:val="0"/>
          <w:numId w:val="32"/>
        </w:numPr>
        <w:rPr>
          <w:ins w:id="197" w:author="김동건/5G/6G표준Lab(SR)/Staff Engineer/삼성전자" w:date="2021-08-23T19:31:00Z"/>
          <w:rFonts w:asciiTheme="minorHAnsi" w:eastAsia="맑은 고딕" w:hAnsiTheme="minorHAnsi" w:cstheme="minorHAnsi"/>
          <w:b/>
          <w:szCs w:val="20"/>
        </w:rPr>
      </w:pPr>
      <w:ins w:id="198" w:author="김동건/5G/6G표준Lab(SR)/Staff Engineer/삼성전자" w:date="2021-08-23T19:31:00Z">
        <w:r w:rsidRPr="00C16900">
          <w:rPr>
            <w:rFonts w:asciiTheme="minorHAnsi" w:eastAsia="맑은 고딕" w:hAnsiTheme="minorHAnsi" w:cstheme="minorHAnsi"/>
            <w:b/>
            <w:szCs w:val="20"/>
          </w:rPr>
          <w:t>Option 2: Network ensures that SCG RLC bearer(s) of duplication bearer is not used before/upon SCG deactivation, e.g. deactivation of PDCP duplication.</w:t>
        </w:r>
      </w:ins>
    </w:p>
    <w:p w14:paraId="5B11CC3A" w14:textId="77777777" w:rsidR="004934F4" w:rsidRPr="00C16900" w:rsidRDefault="004934F4" w:rsidP="004934F4">
      <w:pPr>
        <w:pStyle w:val="af7"/>
        <w:numPr>
          <w:ilvl w:val="0"/>
          <w:numId w:val="32"/>
        </w:numPr>
        <w:rPr>
          <w:ins w:id="199" w:author="김동건/5G/6G표준Lab(SR)/Staff Engineer/삼성전자" w:date="2021-08-23T19:31:00Z"/>
          <w:rFonts w:asciiTheme="minorHAnsi" w:eastAsia="맑은 고딕" w:hAnsiTheme="minorHAnsi" w:cstheme="minorHAnsi"/>
          <w:b/>
          <w:szCs w:val="20"/>
        </w:rPr>
      </w:pPr>
      <w:ins w:id="200" w:author="김동건/5G/6G표준Lab(SR)/Staff Engineer/삼성전자" w:date="2021-08-23T19:31:00Z">
        <w:r w:rsidRPr="00C16900">
          <w:rPr>
            <w:rFonts w:asciiTheme="minorHAnsi" w:eastAsia="맑은 고딕" w:hAnsiTheme="minorHAnsi" w:cstheme="minorHAnsi"/>
            <w:b/>
            <w:szCs w:val="20"/>
          </w:rPr>
          <w:t xml:space="preserve">Option 3: SCG RLC bearer(s) of duplication bearer is kept alive upon SCG deactivation, i.e. do nothing. </w:t>
        </w:r>
      </w:ins>
    </w:p>
    <w:p w14:paraId="25F7A45A" w14:textId="77777777" w:rsidR="005E27E8" w:rsidRPr="004934F4" w:rsidRDefault="005E27E8">
      <w:pPr>
        <w:rPr>
          <w:rFonts w:eastAsia="맑은 고딕"/>
          <w:lang w:val="x-none"/>
          <w:rPrChange w:id="201" w:author="김동건/5G/6G표준Lab(SR)/Staff Engineer/삼성전자" w:date="2021-08-23T19:31:00Z">
            <w:rPr>
              <w:rFonts w:eastAsia="맑은 고딕"/>
            </w:rPr>
          </w:rPrChange>
        </w:rPr>
      </w:pPr>
    </w:p>
    <w:p w14:paraId="35E0F7AE" w14:textId="77777777" w:rsidR="00C23E8B" w:rsidRDefault="004B06E4">
      <w:pPr>
        <w:pStyle w:val="2"/>
        <w:rPr>
          <w:rFonts w:eastAsia="맑은 고딕"/>
          <w:lang w:eastAsia="ko-KR"/>
        </w:rPr>
      </w:pPr>
      <w:r>
        <w:t>3.3</w:t>
      </w:r>
      <w:r>
        <w:tab/>
      </w:r>
      <w:r>
        <w:rPr>
          <w:rFonts w:eastAsia="맑은 고딕"/>
          <w:lang w:eastAsia="ko-KR"/>
        </w:rPr>
        <w:t xml:space="preserve">PDCP operation for deactivated SCG </w:t>
      </w:r>
    </w:p>
    <w:p w14:paraId="128A934C" w14:textId="77777777" w:rsidR="00C23E8B" w:rsidRPr="00EB0889" w:rsidRDefault="004B06E4">
      <w:pPr>
        <w:rPr>
          <w:rFonts w:eastAsia="맑은 고딕"/>
        </w:rPr>
      </w:pPr>
      <w:r w:rsidRPr="00EB0889">
        <w:rPr>
          <w:rFonts w:eastAsia="맑은 고딕"/>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맑은 고딕"/>
          <w:b/>
        </w:rPr>
      </w:pPr>
      <w:r w:rsidRPr="00EB0889">
        <w:rPr>
          <w:rFonts w:eastAsia="맑은 고딕"/>
          <w: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c"/>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0CB5DDC7" w14:textId="77777777" w:rsidR="00C23E8B" w:rsidRDefault="004B06E4">
            <w:pPr>
              <w:rPr>
                <w:rFonts w:eastAsia="맑은 고딕"/>
                <w:sz w:val="20"/>
                <w:szCs w:val="20"/>
              </w:rPr>
            </w:pPr>
            <w:r>
              <w:rPr>
                <w:rFonts w:eastAsia="맑은 고딕" w:hint="eastAsia"/>
                <w:sz w:val="20"/>
                <w:szCs w:val="20"/>
              </w:rPr>
              <w:t>A</w:t>
            </w:r>
            <w:r>
              <w:rPr>
                <w:rFonts w:eastAsia="맑은 고딕"/>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lastRenderedPageBreak/>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S-KgNB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맑은 고딕"/>
                <w:sz w:val="20"/>
                <w:szCs w:val="20"/>
              </w:rPr>
            </w:pPr>
            <w:r>
              <w:rPr>
                <w:rFonts w:eastAsia="맑은 고딕"/>
                <w:sz w:val="20"/>
                <w:szCs w:val="20"/>
              </w:rPr>
              <w:lastRenderedPageBreak/>
              <w:t>Nokia</w:t>
            </w:r>
          </w:p>
        </w:tc>
        <w:tc>
          <w:tcPr>
            <w:tcW w:w="1606" w:type="dxa"/>
          </w:tcPr>
          <w:p w14:paraId="35D488B2" w14:textId="77777777" w:rsidR="00EB0889" w:rsidRPr="009D6135" w:rsidRDefault="00EB0889" w:rsidP="00D478EA">
            <w:pPr>
              <w:rPr>
                <w:rFonts w:eastAsia="맑은 고딕"/>
                <w:sz w:val="20"/>
                <w:szCs w:val="20"/>
              </w:rPr>
            </w:pPr>
            <w:r>
              <w:rPr>
                <w:rFonts w:eastAsia="맑은 고딕"/>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맑은 고딕" w:hint="eastAsia"/>
                <w:sz w:val="20"/>
                <w:szCs w:val="20"/>
              </w:rPr>
              <w:t xml:space="preserve">As in legacy, </w:t>
            </w:r>
            <w:r w:rsidRPr="005368E6">
              <w:rPr>
                <w:rFonts w:eastAsia="맑은 고딕"/>
                <w:sz w:val="20"/>
                <w:szCs w:val="20"/>
              </w:rPr>
              <w:t xml:space="preserve">the security key should be updated if </w:t>
            </w:r>
            <w:r w:rsidRPr="005368E6">
              <w:rPr>
                <w:rFonts w:eastAsia="맑은 고딕" w:hint="eastAsia"/>
                <w:sz w:val="20"/>
                <w:szCs w:val="20"/>
              </w:rPr>
              <w:t xml:space="preserve">SCG </w:t>
            </w:r>
            <w:r w:rsidRPr="005368E6">
              <w:rPr>
                <w:rFonts w:eastAsia="맑은 고딕"/>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맑은 고딕"/>
                <w:sz w:val="20"/>
                <w:szCs w:val="20"/>
              </w:rPr>
            </w:pPr>
            <w:r>
              <w:rPr>
                <w:rFonts w:eastAsia="맑은 고딕"/>
                <w:sz w:val="20"/>
                <w:szCs w:val="20"/>
              </w:rPr>
              <w:t>Qualcomm</w:t>
            </w:r>
          </w:p>
        </w:tc>
        <w:tc>
          <w:tcPr>
            <w:tcW w:w="1606" w:type="dxa"/>
          </w:tcPr>
          <w:p w14:paraId="367A593D" w14:textId="77777777" w:rsidR="00804E7B" w:rsidRPr="009D6135" w:rsidRDefault="00804E7B" w:rsidP="009F7889">
            <w:pPr>
              <w:rPr>
                <w:rFonts w:eastAsia="맑은 고딕"/>
                <w:sz w:val="20"/>
                <w:szCs w:val="20"/>
              </w:rPr>
            </w:pPr>
            <w:r>
              <w:rPr>
                <w:rFonts w:eastAsia="맑은 고딕"/>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0B405D75" w:rsidR="004622B0" w:rsidRPr="006869B6" w:rsidRDefault="00130CFD" w:rsidP="006869B6">
            <w:pPr>
              <w:jc w:val="center"/>
              <w:rPr>
                <w:sz w:val="20"/>
                <w:szCs w:val="18"/>
                <w:lang w:val="en-GB"/>
              </w:rPr>
            </w:pPr>
            <w:r>
              <w:rPr>
                <w:sz w:val="20"/>
                <w:szCs w:val="18"/>
                <w:lang w:val="en-GB"/>
              </w:rPr>
              <w:t>V</w:t>
            </w:r>
            <w:r w:rsidR="004622B0">
              <w:rPr>
                <w:sz w:val="20"/>
                <w:szCs w:val="18"/>
                <w:lang w:val="en-GB"/>
              </w:rPr>
              <w:t>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EA05A4" w:rsidRPr="00EB0889" w14:paraId="0B0E8840" w14:textId="77777777">
        <w:tc>
          <w:tcPr>
            <w:tcW w:w="1415" w:type="dxa"/>
            <w:vAlign w:val="center"/>
          </w:tcPr>
          <w:p w14:paraId="2D22010D" w14:textId="40A53136" w:rsidR="00EA05A4" w:rsidRDefault="00EA05A4" w:rsidP="00EA05A4">
            <w:pPr>
              <w:jc w:val="center"/>
              <w:rPr>
                <w:sz w:val="20"/>
                <w:szCs w:val="18"/>
                <w:lang w:val="en-GB"/>
              </w:rPr>
            </w:pPr>
            <w:r>
              <w:rPr>
                <w:sz w:val="20"/>
                <w:szCs w:val="18"/>
                <w:lang w:val="en-GB"/>
              </w:rPr>
              <w:t>Intel</w:t>
            </w:r>
          </w:p>
        </w:tc>
        <w:tc>
          <w:tcPr>
            <w:tcW w:w="1606" w:type="dxa"/>
          </w:tcPr>
          <w:p w14:paraId="0C8F28AA" w14:textId="1C5DC01B" w:rsidR="00EA05A4" w:rsidRDefault="00EA05A4" w:rsidP="00EA05A4">
            <w:pPr>
              <w:rPr>
                <w:sz w:val="20"/>
                <w:szCs w:val="18"/>
                <w:lang w:val="en-GB"/>
              </w:rPr>
            </w:pPr>
            <w:r>
              <w:rPr>
                <w:sz w:val="20"/>
                <w:szCs w:val="18"/>
                <w:lang w:val="en-GB"/>
              </w:rPr>
              <w:t>Agree</w:t>
            </w:r>
          </w:p>
        </w:tc>
        <w:tc>
          <w:tcPr>
            <w:tcW w:w="6342" w:type="dxa"/>
            <w:vAlign w:val="center"/>
          </w:tcPr>
          <w:p w14:paraId="6B17CC89" w14:textId="77777777" w:rsidR="00EA05A4" w:rsidRPr="004C7989" w:rsidRDefault="00EA05A4" w:rsidP="00EA05A4">
            <w:pPr>
              <w:rPr>
                <w:szCs w:val="18"/>
              </w:rPr>
            </w:pPr>
          </w:p>
        </w:tc>
      </w:tr>
      <w:tr w:rsidR="00CD0402" w:rsidRPr="00EB0889" w14:paraId="667C6028" w14:textId="77777777">
        <w:tc>
          <w:tcPr>
            <w:tcW w:w="1415" w:type="dxa"/>
            <w:vAlign w:val="center"/>
          </w:tcPr>
          <w:p w14:paraId="011B9134" w14:textId="4C81D4C5" w:rsidR="00CD0402" w:rsidRDefault="00CD0402" w:rsidP="00EA05A4">
            <w:pPr>
              <w:jc w:val="center"/>
              <w:rPr>
                <w:sz w:val="20"/>
                <w:szCs w:val="18"/>
              </w:rPr>
            </w:pPr>
            <w:r>
              <w:rPr>
                <w:sz w:val="20"/>
                <w:szCs w:val="18"/>
              </w:rPr>
              <w:t>CATT</w:t>
            </w:r>
          </w:p>
        </w:tc>
        <w:tc>
          <w:tcPr>
            <w:tcW w:w="1606" w:type="dxa"/>
          </w:tcPr>
          <w:p w14:paraId="199E211B" w14:textId="2BCC552C" w:rsidR="00CD0402" w:rsidRDefault="00CD0402" w:rsidP="00EA05A4">
            <w:pPr>
              <w:rPr>
                <w:sz w:val="20"/>
                <w:szCs w:val="18"/>
              </w:rPr>
            </w:pPr>
            <w:r>
              <w:rPr>
                <w:sz w:val="20"/>
                <w:szCs w:val="18"/>
              </w:rPr>
              <w:t>Agree</w:t>
            </w:r>
          </w:p>
        </w:tc>
        <w:tc>
          <w:tcPr>
            <w:tcW w:w="6342" w:type="dxa"/>
            <w:vAlign w:val="center"/>
          </w:tcPr>
          <w:p w14:paraId="6268B88A" w14:textId="77777777" w:rsidR="00CD0402" w:rsidRPr="004C7989" w:rsidRDefault="00CD0402" w:rsidP="00EA05A4">
            <w:pPr>
              <w:rPr>
                <w:szCs w:val="18"/>
              </w:rPr>
            </w:pPr>
          </w:p>
        </w:tc>
      </w:tr>
      <w:tr w:rsidR="00311894" w:rsidRPr="00EB0889" w14:paraId="340AF5D0" w14:textId="77777777">
        <w:tc>
          <w:tcPr>
            <w:tcW w:w="1415" w:type="dxa"/>
            <w:vAlign w:val="center"/>
          </w:tcPr>
          <w:p w14:paraId="490E7D1C" w14:textId="174D5698" w:rsidR="00311894" w:rsidRDefault="00311894" w:rsidP="00EA05A4">
            <w:pPr>
              <w:jc w:val="center"/>
              <w:rPr>
                <w:sz w:val="20"/>
                <w:szCs w:val="18"/>
              </w:rPr>
            </w:pPr>
            <w:r>
              <w:rPr>
                <w:sz w:val="20"/>
                <w:szCs w:val="18"/>
              </w:rPr>
              <w:t>ZTE</w:t>
            </w:r>
          </w:p>
        </w:tc>
        <w:tc>
          <w:tcPr>
            <w:tcW w:w="1606" w:type="dxa"/>
          </w:tcPr>
          <w:p w14:paraId="4BE27F93" w14:textId="27A727EF" w:rsidR="00311894" w:rsidRDefault="00311894" w:rsidP="00EA05A4">
            <w:pPr>
              <w:rPr>
                <w:sz w:val="20"/>
                <w:szCs w:val="18"/>
              </w:rPr>
            </w:pPr>
            <w:r>
              <w:rPr>
                <w:sz w:val="20"/>
                <w:szCs w:val="18"/>
              </w:rPr>
              <w:t>Agree</w:t>
            </w:r>
          </w:p>
        </w:tc>
        <w:tc>
          <w:tcPr>
            <w:tcW w:w="6342" w:type="dxa"/>
            <w:vAlign w:val="center"/>
          </w:tcPr>
          <w:p w14:paraId="4B451387" w14:textId="77777777" w:rsidR="00311894" w:rsidRPr="004C7989" w:rsidRDefault="00311894" w:rsidP="00EA05A4">
            <w:pPr>
              <w:rPr>
                <w:szCs w:val="18"/>
              </w:rPr>
            </w:pPr>
          </w:p>
        </w:tc>
      </w:tr>
    </w:tbl>
    <w:p w14:paraId="6FBA5A9A" w14:textId="43EA5819" w:rsidR="00C23E8B" w:rsidRDefault="00C23E8B">
      <w:pPr>
        <w:rPr>
          <w:ins w:id="202" w:author="김동건/5G/6G표준Lab(SR)/Staff Engineer/삼성전자" w:date="2021-08-22T17:28:00Z"/>
          <w:rFonts w:eastAsia="맑은 고딕"/>
        </w:rPr>
      </w:pPr>
    </w:p>
    <w:p w14:paraId="10428456" w14:textId="6581F81C" w:rsidR="00C963A9" w:rsidRDefault="00C963A9">
      <w:pPr>
        <w:rPr>
          <w:ins w:id="203" w:author="김동건/5G/6G표준Lab(SR)/Staff Engineer/삼성전자" w:date="2021-08-22T17:27:00Z"/>
          <w:rFonts w:eastAsia="맑은 고딕"/>
        </w:rPr>
      </w:pPr>
      <w:ins w:id="204" w:author="김동건/5G/6G표준Lab(SR)/Staff Engineer/삼성전자" w:date="2021-08-22T17:28:00Z">
        <w:r>
          <w:rPr>
            <w:rFonts w:eastAsia="맑은 고딕" w:hint="eastAsia"/>
          </w:rPr>
          <w:t>Summar</w:t>
        </w:r>
        <w:r>
          <w:rPr>
            <w:rFonts w:eastAsia="맑은 고딕"/>
          </w:rPr>
          <w:t xml:space="preserve">y: </w:t>
        </w:r>
      </w:ins>
      <w:ins w:id="205" w:author="김동건/5G/6G표준Lab(SR)/Staff Engineer/삼성전자" w:date="2021-08-22T17:29:00Z">
        <w:r w:rsidR="00130CFD">
          <w:rPr>
            <w:rFonts w:eastAsia="맑은 고딕"/>
          </w:rPr>
          <w:t>1</w:t>
        </w:r>
      </w:ins>
      <w:ins w:id="206" w:author="김동건/5G/6G표준Lab(SR)/Staff Engineer/삼성전자" w:date="2021-08-22T17:28:00Z">
        <w:r>
          <w:rPr>
            <w:rFonts w:eastAsia="맑은 고딕"/>
          </w:rPr>
          <w:t xml:space="preserve">9 companies agreed to this proposal while </w:t>
        </w:r>
      </w:ins>
      <w:ins w:id="207" w:author="김동건/5G/6G표준Lab(SR)/Staff Engineer/삼성전자" w:date="2021-08-22T17:29:00Z">
        <w:r w:rsidR="00130CFD">
          <w:rPr>
            <w:rFonts w:eastAsia="맑은 고딕"/>
          </w:rPr>
          <w:t>1</w:t>
        </w:r>
      </w:ins>
      <w:ins w:id="208" w:author="김동건/5G/6G표준Lab(SR)/Staff Engineer/삼성전자" w:date="2021-08-22T17:28:00Z">
        <w:r>
          <w:rPr>
            <w:rFonts w:eastAsia="맑은 고딕"/>
          </w:rPr>
          <w:t xml:space="preserve"> companies disagreed to it.</w:t>
        </w:r>
      </w:ins>
    </w:p>
    <w:p w14:paraId="15D02CD3" w14:textId="721E09C4" w:rsidR="00C963A9" w:rsidRPr="00EB0889" w:rsidRDefault="00C963A9" w:rsidP="00C963A9">
      <w:pPr>
        <w:rPr>
          <w:ins w:id="209" w:author="김동건/5G/6G표준Lab(SR)/Staff Engineer/삼성전자" w:date="2021-08-22T17:27:00Z"/>
          <w:rFonts w:eastAsia="맑은 고딕"/>
          <w:b/>
        </w:rPr>
      </w:pPr>
      <w:ins w:id="210" w:author="김동건/5G/6G표준Lab(SR)/Staff Engineer/삼성전자" w:date="2021-08-22T17:27:00Z">
        <w:r w:rsidRPr="00EB0889">
          <w:rPr>
            <w:rFonts w:eastAsia="맑은 고딕"/>
            <w:b/>
          </w:rPr>
          <w:t xml:space="preserve">Proposal </w:t>
        </w:r>
      </w:ins>
      <w:ins w:id="211" w:author="김동건/5G/6G표준Lab(SR)/Staff Engineer/삼성전자" w:date="2021-08-22T17:57:00Z">
        <w:r w:rsidR="002D6F4D">
          <w:rPr>
            <w:rFonts w:eastAsia="맑은 고딕"/>
            <w:b/>
          </w:rPr>
          <w:t>5</w:t>
        </w:r>
      </w:ins>
      <w:ins w:id="212" w:author="김동건/5G/6G표준Lab(SR)/Staff Engineer/삼성전자" w:date="2021-08-22T17:27:00Z">
        <w:r w:rsidRPr="00EB0889">
          <w:rPr>
            <w:rFonts w:eastAsia="맑은 고딕"/>
            <w:b/>
          </w:rPr>
          <w:t>. The security key update is up to network implementation upon SCG activation from deactivation.</w:t>
        </w:r>
      </w:ins>
    </w:p>
    <w:p w14:paraId="3EB72C61" w14:textId="77777777" w:rsidR="00151242" w:rsidRPr="00C963A9" w:rsidRDefault="00151242">
      <w:pPr>
        <w:rPr>
          <w:rFonts w:eastAsia="맑은 고딕"/>
        </w:rPr>
      </w:pPr>
    </w:p>
    <w:p w14:paraId="5B32C373" w14:textId="77777777" w:rsidR="00C23E8B" w:rsidRPr="00EB0889" w:rsidRDefault="004B06E4">
      <w:pPr>
        <w:rPr>
          <w:rFonts w:eastAsia="맑은 고딕"/>
        </w:rPr>
      </w:pPr>
      <w:r w:rsidRPr="00EB0889">
        <w:rPr>
          <w:rFonts w:eastAsia="맑은 고딕"/>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맑은 고딕"/>
          <w:b/>
        </w:rPr>
      </w:pPr>
      <w:r w:rsidRPr="00EB0889">
        <w:rPr>
          <w:rFonts w:eastAsia="맑은 고딕"/>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c"/>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맑은 고딕"/>
                <w:sz w:val="20"/>
                <w:szCs w:val="20"/>
              </w:rPr>
            </w:pPr>
            <w:r>
              <w:rPr>
                <w:rFonts w:eastAsia="맑은 고딕" w:hint="eastAsia"/>
                <w:sz w:val="20"/>
                <w:szCs w:val="20"/>
              </w:rPr>
              <w:lastRenderedPageBreak/>
              <w:t>L</w:t>
            </w:r>
            <w:r>
              <w:rPr>
                <w:rFonts w:eastAsia="맑은 고딕"/>
                <w:sz w:val="20"/>
                <w:szCs w:val="20"/>
              </w:rPr>
              <w:t>G</w:t>
            </w:r>
          </w:p>
        </w:tc>
        <w:tc>
          <w:tcPr>
            <w:tcW w:w="1606" w:type="dxa"/>
          </w:tcPr>
          <w:p w14:paraId="196CE7A7" w14:textId="746B9BF2"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맑은 고딕"/>
                <w:sz w:val="20"/>
                <w:szCs w:val="20"/>
                <w:lang w:val="en-GB"/>
              </w:rPr>
              <w:t xml:space="preserve">As explained in P1, we don’t see the need to suspend RBs (including SRBs and DRBs) at SCG deactivation. </w:t>
            </w:r>
            <w:r>
              <w:rPr>
                <w:rFonts w:eastAsia="맑은 고딕"/>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10FC21D5" w14:textId="77777777" w:rsidR="00EB0889" w:rsidRPr="009D6135" w:rsidRDefault="00EB0889" w:rsidP="00D478EA">
            <w:pPr>
              <w:rPr>
                <w:rFonts w:eastAsia="맑은 고딕"/>
                <w:sz w:val="20"/>
                <w:szCs w:val="20"/>
              </w:rPr>
            </w:pPr>
            <w:r>
              <w:rPr>
                <w:rFonts w:eastAsia="맑은 고딕"/>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behavior as that of legacy.</w:t>
            </w:r>
            <w:r>
              <w:rPr>
                <w:rFonts w:eastAsia="맑은 고딕"/>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맑은 고딕"/>
                <w:sz w:val="20"/>
                <w:szCs w:val="20"/>
              </w:rPr>
            </w:pPr>
            <w:r>
              <w:rPr>
                <w:rFonts w:eastAsia="맑은 고딕"/>
                <w:sz w:val="20"/>
                <w:szCs w:val="20"/>
              </w:rPr>
              <w:t>Qualcomm</w:t>
            </w:r>
          </w:p>
        </w:tc>
        <w:tc>
          <w:tcPr>
            <w:tcW w:w="1606" w:type="dxa"/>
          </w:tcPr>
          <w:p w14:paraId="00130CAD" w14:textId="77777777" w:rsidR="00331800" w:rsidRPr="009D6135" w:rsidRDefault="00331800" w:rsidP="009F7889">
            <w:pPr>
              <w:rPr>
                <w:rFonts w:eastAsia="맑은 고딕"/>
                <w:sz w:val="20"/>
                <w:szCs w:val="20"/>
              </w:rPr>
            </w:pPr>
            <w:r>
              <w:rPr>
                <w:rFonts w:eastAsia="맑은 고딕"/>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DengXian"/>
              </w:rPr>
            </w:pPr>
            <w:r>
              <w:rPr>
                <w:rFonts w:eastAsiaTheme="minorEastAsia" w:hint="eastAsia"/>
                <w:sz w:val="20"/>
                <w:szCs w:val="20"/>
              </w:rPr>
              <w:t>DENSO</w:t>
            </w:r>
          </w:p>
        </w:tc>
        <w:tc>
          <w:tcPr>
            <w:tcW w:w="1606" w:type="dxa"/>
          </w:tcPr>
          <w:p w14:paraId="1FB10082" w14:textId="730E1BCA" w:rsidR="00550DEA" w:rsidRDefault="00550DEA" w:rsidP="00550DEA">
            <w:pPr>
              <w:rPr>
                <w:rFonts w:eastAsia="DengXian"/>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DengXian"/>
              </w:rPr>
            </w:pPr>
            <w:r>
              <w:rPr>
                <w:rFonts w:eastAsiaTheme="minorEastAsia" w:hint="eastAsia"/>
                <w:sz w:val="20"/>
                <w:szCs w:val="20"/>
              </w:rPr>
              <w:t>As commented to the other questions, the normal SCG DRB does not have to be suspended.</w:t>
            </w:r>
          </w:p>
        </w:tc>
      </w:tr>
      <w:tr w:rsidR="00EA05A4" w:rsidRPr="00EB0889" w14:paraId="0975F78B" w14:textId="77777777">
        <w:tc>
          <w:tcPr>
            <w:tcW w:w="1415" w:type="dxa"/>
            <w:vAlign w:val="center"/>
          </w:tcPr>
          <w:p w14:paraId="1C31B3AD" w14:textId="53453FE5" w:rsidR="00EA05A4" w:rsidRDefault="00EA05A4" w:rsidP="00EA05A4">
            <w:pPr>
              <w:jc w:val="center"/>
              <w:rPr>
                <w:sz w:val="20"/>
                <w:szCs w:val="20"/>
              </w:rPr>
            </w:pPr>
            <w:r>
              <w:rPr>
                <w:szCs w:val="20"/>
                <w:lang w:val="en-GB"/>
              </w:rPr>
              <w:lastRenderedPageBreak/>
              <w:t>Intel</w:t>
            </w:r>
          </w:p>
        </w:tc>
        <w:tc>
          <w:tcPr>
            <w:tcW w:w="1606" w:type="dxa"/>
          </w:tcPr>
          <w:p w14:paraId="39C6A4ED" w14:textId="22B107D0" w:rsidR="00EA05A4" w:rsidRDefault="00EA05A4" w:rsidP="00EA05A4">
            <w:pPr>
              <w:rPr>
                <w:sz w:val="20"/>
                <w:szCs w:val="20"/>
              </w:rPr>
            </w:pPr>
            <w:r w:rsidRPr="006335C2">
              <w:rPr>
                <w:sz w:val="20"/>
                <w:szCs w:val="18"/>
                <w:lang w:val="en-GB"/>
              </w:rPr>
              <w:t>Disagree</w:t>
            </w:r>
          </w:p>
        </w:tc>
        <w:tc>
          <w:tcPr>
            <w:tcW w:w="6342" w:type="dxa"/>
            <w:vAlign w:val="center"/>
          </w:tcPr>
          <w:p w14:paraId="14B1F0F7" w14:textId="7C85854F" w:rsidR="00EA05A4" w:rsidRDefault="00EA05A4" w:rsidP="00EA05A4">
            <w:pPr>
              <w:rPr>
                <w:sz w:val="20"/>
                <w:szCs w:val="20"/>
              </w:rPr>
            </w:pPr>
            <w:r>
              <w:rPr>
                <w:szCs w:val="20"/>
                <w:lang w:val="en-GB"/>
              </w:rPr>
              <w:t xml:space="preserve">The SCG transmission should be resumed </w:t>
            </w:r>
            <w:r w:rsidRPr="00EC2B1D">
              <w:rPr>
                <w:szCs w:val="20"/>
                <w:lang w:val="en-GB"/>
              </w:rPr>
              <w:t>after RLC/PDCP re-establishment upon SCG activation, if security key is updated.</w:t>
            </w:r>
          </w:p>
        </w:tc>
      </w:tr>
      <w:tr w:rsidR="00CD0402" w:rsidRPr="00EB0889" w14:paraId="3157B5F4" w14:textId="77777777" w:rsidTr="00CD0402">
        <w:tc>
          <w:tcPr>
            <w:tcW w:w="1415" w:type="dxa"/>
          </w:tcPr>
          <w:p w14:paraId="13D076A6" w14:textId="67D91AF1" w:rsidR="00CD0402" w:rsidRDefault="00CD0402" w:rsidP="00EA05A4">
            <w:pPr>
              <w:jc w:val="center"/>
              <w:rPr>
                <w:szCs w:val="20"/>
              </w:rPr>
            </w:pPr>
            <w:r w:rsidRPr="00BD5220">
              <w:t>CATT</w:t>
            </w:r>
          </w:p>
        </w:tc>
        <w:tc>
          <w:tcPr>
            <w:tcW w:w="1606" w:type="dxa"/>
          </w:tcPr>
          <w:p w14:paraId="3F6473CE" w14:textId="0EEB8185" w:rsidR="00CD0402" w:rsidRPr="006335C2" w:rsidRDefault="00CD0402" w:rsidP="00EA05A4">
            <w:pPr>
              <w:rPr>
                <w:sz w:val="20"/>
                <w:szCs w:val="18"/>
              </w:rPr>
            </w:pPr>
            <w:r w:rsidRPr="00BD5220">
              <w:t>See comment</w:t>
            </w:r>
          </w:p>
        </w:tc>
        <w:tc>
          <w:tcPr>
            <w:tcW w:w="6342" w:type="dxa"/>
          </w:tcPr>
          <w:p w14:paraId="7052E8C2" w14:textId="77777777" w:rsidR="00CD0402" w:rsidRDefault="00CD0402" w:rsidP="00EA05A4">
            <w:r w:rsidRPr="00BD5220">
              <w:t>If the secur</w:t>
            </w:r>
            <w:r>
              <w:t>ity key is updated upon activation of</w:t>
            </w:r>
            <w:r w:rsidRPr="00BD5220">
              <w:t xml:space="preserve"> the SCG and the SCG activation command is sent to </w:t>
            </w:r>
            <w:r>
              <w:t xml:space="preserve">the </w:t>
            </w:r>
            <w:r w:rsidRPr="00BD5220">
              <w:t xml:space="preserve">UE via RRC signalling, it is up to NW to set the PDCP/RLC reestablishment flag. </w:t>
            </w:r>
            <w:r>
              <w:t xml:space="preserve">The </w:t>
            </w:r>
            <w:r w:rsidRPr="00BD5220">
              <w:t>UE just perform</w:t>
            </w:r>
            <w:r>
              <w:t>s</w:t>
            </w:r>
            <w:r w:rsidRPr="00BD5220">
              <w:t xml:space="preserve"> according to NW configuration. Otherwise (SCG activation command sent via L2/L1) </w:t>
            </w:r>
            <w:r>
              <w:t xml:space="preserve">the </w:t>
            </w:r>
            <w:r w:rsidRPr="00BD5220">
              <w:t>UE should perform PDCP/RLC reestablishment itself according to the updated key.</w:t>
            </w:r>
          </w:p>
          <w:p w14:paraId="0BBB73D7" w14:textId="400FFFB7" w:rsidR="00CD0402" w:rsidRDefault="00CD0402" w:rsidP="00EA05A4">
            <w:pPr>
              <w:rPr>
                <w:szCs w:val="20"/>
              </w:rPr>
            </w:pPr>
            <w:r>
              <w:rPr>
                <w:szCs w:val="20"/>
              </w:rPr>
              <w:t>But we don’t see that</w:t>
            </w:r>
            <w:r w:rsidRPr="00CD0402">
              <w:rPr>
                <w:szCs w:val="20"/>
              </w:rPr>
              <w:t xml:space="preserve"> essential </w:t>
            </w:r>
            <w:r>
              <w:rPr>
                <w:szCs w:val="20"/>
              </w:rPr>
              <w:t>to update the key when NW activate</w:t>
            </w:r>
            <w:r w:rsidRPr="00CD0402">
              <w:rPr>
                <w:szCs w:val="20"/>
              </w:rPr>
              <w:t xml:space="preserve"> the SCG without SN change, even though whether</w:t>
            </w:r>
            <w:r>
              <w:rPr>
                <w:szCs w:val="20"/>
              </w:rPr>
              <w:t xml:space="preserve"> to</w:t>
            </w:r>
            <w:r w:rsidRPr="00CD0402">
              <w:rPr>
                <w:szCs w:val="20"/>
              </w:rPr>
              <w:t xml:space="preserve"> update SCG ke</w:t>
            </w:r>
            <w:r>
              <w:rPr>
                <w:szCs w:val="20"/>
              </w:rPr>
              <w:t>y is up to NW implementation. Therefore we prefer that</w:t>
            </w:r>
            <w:r w:rsidRPr="00CD0402">
              <w:rPr>
                <w:szCs w:val="20"/>
              </w:rPr>
              <w:t xml:space="preserve"> if the NW command the UE to update the SCG key upon SCG activation, RRC signalling should be used, and UE perform PDCP/RLC reestablishment according to </w:t>
            </w:r>
            <w:r>
              <w:rPr>
                <w:szCs w:val="20"/>
              </w:rPr>
              <w:t xml:space="preserve">the </w:t>
            </w:r>
            <w:r w:rsidRPr="00CD0402">
              <w:rPr>
                <w:szCs w:val="20"/>
              </w:rPr>
              <w:t>NW indication.</w:t>
            </w:r>
          </w:p>
        </w:tc>
      </w:tr>
      <w:tr w:rsidR="00311894" w:rsidRPr="00EB0889" w14:paraId="46392CD5" w14:textId="77777777" w:rsidTr="00CD0402">
        <w:tc>
          <w:tcPr>
            <w:tcW w:w="1415" w:type="dxa"/>
          </w:tcPr>
          <w:p w14:paraId="7749874A" w14:textId="399E76E2" w:rsidR="00311894" w:rsidRPr="00BD5220" w:rsidRDefault="00311894" w:rsidP="00EA05A4">
            <w:pPr>
              <w:jc w:val="center"/>
            </w:pPr>
            <w:r>
              <w:t>ZTE</w:t>
            </w:r>
          </w:p>
        </w:tc>
        <w:tc>
          <w:tcPr>
            <w:tcW w:w="1606" w:type="dxa"/>
          </w:tcPr>
          <w:p w14:paraId="5AD82861" w14:textId="56C619BB" w:rsidR="00311894" w:rsidRPr="00BD5220" w:rsidRDefault="00311894" w:rsidP="00EA05A4">
            <w:r>
              <w:t>See comment</w:t>
            </w:r>
          </w:p>
        </w:tc>
        <w:tc>
          <w:tcPr>
            <w:tcW w:w="6342" w:type="dxa"/>
          </w:tcPr>
          <w:p w14:paraId="20E3715E" w14:textId="235DA0C1" w:rsidR="00311894" w:rsidRDefault="00311894" w:rsidP="00EA05A4">
            <w:pPr>
              <w:rPr>
                <w:sz w:val="20"/>
                <w:szCs w:val="20"/>
                <w:lang w:val="en-GB"/>
              </w:rPr>
            </w:pPr>
            <w:r>
              <w:rPr>
                <w:sz w:val="20"/>
                <w:szCs w:val="20"/>
                <w:lang w:val="en-GB"/>
              </w:rPr>
              <w:t>Agree with the intention, i</w:t>
            </w:r>
            <w:r w:rsidRPr="00A434BE">
              <w:rPr>
                <w:sz w:val="20"/>
                <w:szCs w:val="20"/>
                <w:lang w:val="en-GB"/>
              </w:rPr>
              <w:t xml:space="preserve">f security key is updated, network will set those flags, </w:t>
            </w:r>
            <w:r w:rsidR="005B6211">
              <w:rPr>
                <w:sz w:val="20"/>
                <w:szCs w:val="20"/>
                <w:lang w:val="en-GB"/>
              </w:rPr>
              <w:t>and UE just follows</w:t>
            </w:r>
            <w:r>
              <w:rPr>
                <w:sz w:val="20"/>
                <w:szCs w:val="20"/>
                <w:lang w:val="en-GB"/>
              </w:rPr>
              <w:t xml:space="preserve">. </w:t>
            </w:r>
          </w:p>
          <w:p w14:paraId="3191ECE0" w14:textId="5080DAE5" w:rsidR="00311894" w:rsidRPr="00BD5220" w:rsidRDefault="00311894" w:rsidP="00EA05A4">
            <w:r>
              <w:rPr>
                <w:sz w:val="20"/>
                <w:szCs w:val="20"/>
                <w:lang w:val="en-GB"/>
              </w:rPr>
              <w:t>Better to use “SCG transmission is resumed”.</w:t>
            </w:r>
          </w:p>
        </w:tc>
      </w:tr>
    </w:tbl>
    <w:p w14:paraId="72AEBEBA" w14:textId="22B03232" w:rsidR="00C23E8B" w:rsidRDefault="00C23E8B">
      <w:pPr>
        <w:rPr>
          <w:ins w:id="213" w:author="김동건/5G/6G표준Lab(SR)/Staff Engineer/삼성전자" w:date="2021-08-22T17:31:00Z"/>
          <w:rFonts w:eastAsia="맑은 고딕"/>
          <w:b/>
        </w:rPr>
      </w:pPr>
    </w:p>
    <w:p w14:paraId="12FF11DA" w14:textId="5F42B14B" w:rsidR="00A877FB" w:rsidRDefault="00A877FB" w:rsidP="00A877FB">
      <w:pPr>
        <w:rPr>
          <w:ins w:id="214" w:author="김동건/5G/6G표준Lab(SR)/Staff Engineer/삼성전자" w:date="2021-08-22T17:31:00Z"/>
          <w:rFonts w:eastAsia="맑은 고딕"/>
        </w:rPr>
      </w:pPr>
      <w:ins w:id="215" w:author="김동건/5G/6G표준Lab(SR)/Staff Engineer/삼성전자" w:date="2021-08-22T17:31:00Z">
        <w:r>
          <w:rPr>
            <w:rFonts w:eastAsia="맑은 고딕" w:hint="eastAsia"/>
          </w:rPr>
          <w:t>Summar</w:t>
        </w:r>
        <w:r>
          <w:rPr>
            <w:rFonts w:eastAsia="맑은 고딕"/>
          </w:rPr>
          <w:t xml:space="preserve">y: </w:t>
        </w:r>
      </w:ins>
      <w:ins w:id="216" w:author="김동건/5G/6G표준Lab(SR)/Staff Engineer/삼성전자" w:date="2021-08-22T17:32:00Z">
        <w:r w:rsidR="003910C9">
          <w:rPr>
            <w:rFonts w:eastAsia="맑은 고딕"/>
          </w:rPr>
          <w:t>6</w:t>
        </w:r>
      </w:ins>
      <w:ins w:id="217" w:author="김동건/5G/6G표준Lab(SR)/Staff Engineer/삼성전자" w:date="2021-08-22T17:31:00Z">
        <w:r>
          <w:rPr>
            <w:rFonts w:eastAsia="맑은 고딕"/>
          </w:rPr>
          <w:t xml:space="preserve"> companies agreed to this proposal</w:t>
        </w:r>
        <w:r w:rsidR="003910C9">
          <w:rPr>
            <w:rFonts w:eastAsia="맑은 고딕"/>
          </w:rPr>
          <w:t xml:space="preserve">, </w:t>
        </w:r>
      </w:ins>
      <w:ins w:id="218" w:author="김동건/5G/6G표준Lab(SR)/Staff Engineer/삼성전자" w:date="2021-08-22T17:32:00Z">
        <w:r w:rsidR="003910C9">
          <w:rPr>
            <w:rFonts w:eastAsia="맑은 고딕"/>
          </w:rPr>
          <w:t>7</w:t>
        </w:r>
      </w:ins>
      <w:ins w:id="219" w:author="김동건/5G/6G표준Lab(SR)/Staff Engineer/삼성전자" w:date="2021-08-22T17:31:00Z">
        <w:r>
          <w:rPr>
            <w:rFonts w:eastAsia="맑은 고딕"/>
          </w:rPr>
          <w:t xml:space="preserve"> companies disagreed to it</w:t>
        </w:r>
        <w:r w:rsidR="003910C9">
          <w:rPr>
            <w:rFonts w:eastAsia="맑은 고딕"/>
          </w:rPr>
          <w:t>, and 7 companies</w:t>
        </w:r>
      </w:ins>
      <w:ins w:id="220" w:author="김동건/5G/6G표준Lab(SR)/Staff Engineer/삼성전자" w:date="2021-08-22T18:00:00Z">
        <w:r w:rsidR="00043B90">
          <w:rPr>
            <w:rFonts w:eastAsia="맑은 고딕"/>
          </w:rPr>
          <w:t xml:space="preserve"> thought </w:t>
        </w:r>
      </w:ins>
      <w:ins w:id="221" w:author="김동건/5G/6G표준Lab(SR)/Staff Engineer/삼성전자" w:date="2021-08-22T18:04:00Z">
        <w:r w:rsidR="00043B90">
          <w:rPr>
            <w:rFonts w:eastAsia="맑은 고딕"/>
          </w:rPr>
          <w:t xml:space="preserve">further discussion is needed. </w:t>
        </w:r>
      </w:ins>
    </w:p>
    <w:p w14:paraId="5C826F92" w14:textId="77777777" w:rsidR="00A877FB" w:rsidRPr="00A877FB" w:rsidRDefault="00A877FB">
      <w:pPr>
        <w:rPr>
          <w:rFonts w:eastAsia="맑은 고딕"/>
          <w:b/>
        </w:rPr>
      </w:pPr>
    </w:p>
    <w:p w14:paraId="34D7E8B2" w14:textId="77777777" w:rsidR="00C23E8B" w:rsidRPr="00EB0889" w:rsidRDefault="004B06E4">
      <w:pPr>
        <w:rPr>
          <w:rFonts w:eastAsia="맑은 고딕"/>
          <w:b/>
        </w:rPr>
      </w:pPr>
      <w:r w:rsidRPr="00EB0889">
        <w:rPr>
          <w:rFonts w:eastAsia="맑은 고딕"/>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c"/>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386D246B" w14:textId="1F941EAB" w:rsidR="00C23E8B" w:rsidRDefault="004B06E4">
            <w:pPr>
              <w:rPr>
                <w:rFonts w:eastAsia="맑은 고딕"/>
                <w:sz w:val="20"/>
                <w:szCs w:val="20"/>
              </w:rPr>
            </w:pPr>
            <w:r>
              <w:rPr>
                <w:rFonts w:eastAsia="맑은 고딕"/>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맑은 고딕"/>
                <w:sz w:val="20"/>
                <w:szCs w:val="20"/>
                <w:lang w:val="en-GB"/>
              </w:rPr>
              <w:t xml:space="preserve">As explained in P1, we don’t see the need to suspend RBs (including SRBs and DRBs) at SCG deactivation. </w:t>
            </w:r>
            <w:r>
              <w:rPr>
                <w:rFonts w:eastAsia="맑은 고딕"/>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59F20E5B" w14:textId="77777777" w:rsidR="00EB0889" w:rsidRPr="009D6135" w:rsidRDefault="00EB0889" w:rsidP="00D478EA">
            <w:pPr>
              <w:rPr>
                <w:rFonts w:eastAsia="맑은 고딕"/>
                <w:sz w:val="20"/>
                <w:szCs w:val="20"/>
              </w:rPr>
            </w:pPr>
            <w:r>
              <w:rPr>
                <w:rFonts w:eastAsia="맑은 고딕"/>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w:t>
            </w:r>
            <w:r>
              <w:rPr>
                <w:rFonts w:eastAsia="맑은 고딕" w:hint="eastAsia"/>
                <w:sz w:val="20"/>
                <w:szCs w:val="20"/>
              </w:rPr>
              <w:lastRenderedPageBreak/>
              <w:t>behavior as that of legacy.</w:t>
            </w:r>
            <w:r>
              <w:rPr>
                <w:rFonts w:eastAsia="맑은 고딕"/>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lastRenderedPageBreak/>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맑은 고딕"/>
                <w:sz w:val="20"/>
                <w:szCs w:val="20"/>
              </w:rPr>
            </w:pPr>
            <w:r>
              <w:rPr>
                <w:rFonts w:eastAsia="맑은 고딕"/>
                <w:sz w:val="20"/>
                <w:szCs w:val="20"/>
              </w:rPr>
              <w:t>Qualcomm</w:t>
            </w:r>
          </w:p>
        </w:tc>
        <w:tc>
          <w:tcPr>
            <w:tcW w:w="1606" w:type="dxa"/>
          </w:tcPr>
          <w:p w14:paraId="11E9EF24" w14:textId="77777777" w:rsidR="00DC31E4" w:rsidRPr="009D6135" w:rsidRDefault="00DC31E4" w:rsidP="009F7889">
            <w:pPr>
              <w:rPr>
                <w:rFonts w:eastAsia="맑은 고딕"/>
                <w:sz w:val="20"/>
                <w:szCs w:val="20"/>
              </w:rPr>
            </w:pPr>
            <w:r>
              <w:rPr>
                <w:rFonts w:eastAsia="맑은 고딕"/>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EA05A4" w:rsidRPr="00EB0889" w14:paraId="1AB1DE0E" w14:textId="77777777">
        <w:tc>
          <w:tcPr>
            <w:tcW w:w="1415" w:type="dxa"/>
            <w:vAlign w:val="center"/>
          </w:tcPr>
          <w:p w14:paraId="11D3C6E9" w14:textId="305EE2C1" w:rsidR="00EA05A4" w:rsidRDefault="00EA05A4" w:rsidP="00EA05A4">
            <w:pPr>
              <w:jc w:val="center"/>
              <w:rPr>
                <w:szCs w:val="20"/>
                <w:lang w:val="en-GB"/>
              </w:rPr>
            </w:pPr>
            <w:r>
              <w:rPr>
                <w:szCs w:val="20"/>
                <w:lang w:val="en-GB"/>
              </w:rPr>
              <w:t>Intel</w:t>
            </w:r>
          </w:p>
        </w:tc>
        <w:tc>
          <w:tcPr>
            <w:tcW w:w="1606" w:type="dxa"/>
          </w:tcPr>
          <w:p w14:paraId="04829CAF" w14:textId="432DC4E7" w:rsidR="00EA05A4" w:rsidRDefault="00EA05A4" w:rsidP="00EA05A4">
            <w:pPr>
              <w:rPr>
                <w:szCs w:val="20"/>
                <w:lang w:val="en-GB"/>
              </w:rPr>
            </w:pPr>
            <w:r w:rsidRPr="006335C2">
              <w:rPr>
                <w:sz w:val="20"/>
                <w:szCs w:val="18"/>
                <w:lang w:val="en-GB"/>
              </w:rPr>
              <w:t>Disagree</w:t>
            </w:r>
          </w:p>
        </w:tc>
        <w:tc>
          <w:tcPr>
            <w:tcW w:w="6342" w:type="dxa"/>
            <w:vAlign w:val="center"/>
          </w:tcPr>
          <w:p w14:paraId="21C1965B" w14:textId="4DE7B400" w:rsidR="00EA05A4" w:rsidRDefault="00EA05A4" w:rsidP="00EA05A4">
            <w:pPr>
              <w:rPr>
                <w:sz w:val="20"/>
                <w:szCs w:val="20"/>
              </w:rPr>
            </w:pPr>
            <w:r>
              <w:rPr>
                <w:szCs w:val="20"/>
                <w:lang w:val="en-GB"/>
              </w:rPr>
              <w:t xml:space="preserve">The SCG transmission should be resumed </w:t>
            </w:r>
            <w:r w:rsidRPr="00EC2B1D">
              <w:rPr>
                <w:szCs w:val="20"/>
                <w:lang w:val="en-GB"/>
              </w:rPr>
              <w:t>without RLC/PDCP re-establishment upon SCG activation, if security key is not updated..</w:t>
            </w:r>
          </w:p>
        </w:tc>
      </w:tr>
      <w:tr w:rsidR="00CD0402" w:rsidRPr="00EB0889" w14:paraId="499367A6" w14:textId="77777777" w:rsidTr="00CD0402">
        <w:tc>
          <w:tcPr>
            <w:tcW w:w="1415" w:type="dxa"/>
          </w:tcPr>
          <w:p w14:paraId="75F5BDD4" w14:textId="65BE084C" w:rsidR="00CD0402" w:rsidRDefault="00CD0402" w:rsidP="00EA05A4">
            <w:pPr>
              <w:jc w:val="center"/>
              <w:rPr>
                <w:szCs w:val="20"/>
              </w:rPr>
            </w:pPr>
            <w:r w:rsidRPr="00B57414">
              <w:t>CATT</w:t>
            </w:r>
          </w:p>
        </w:tc>
        <w:tc>
          <w:tcPr>
            <w:tcW w:w="1606" w:type="dxa"/>
          </w:tcPr>
          <w:p w14:paraId="6F807722" w14:textId="46514704" w:rsidR="00CD0402" w:rsidRPr="006335C2" w:rsidRDefault="00CD0402" w:rsidP="00EA05A4">
            <w:pPr>
              <w:rPr>
                <w:sz w:val="20"/>
                <w:szCs w:val="18"/>
              </w:rPr>
            </w:pPr>
            <w:r w:rsidRPr="00B57414">
              <w:t>agree</w:t>
            </w:r>
          </w:p>
        </w:tc>
        <w:tc>
          <w:tcPr>
            <w:tcW w:w="6342" w:type="dxa"/>
          </w:tcPr>
          <w:p w14:paraId="753C65D2" w14:textId="77777777" w:rsidR="00CD0402" w:rsidRDefault="00CD0402" w:rsidP="00EA05A4">
            <w:r w:rsidRPr="00B57414">
              <w:t>Firstly we want to clarify what “normal SCG DRB” refers to. Does that only means the SN terminated SCG RLC bearer? How about the MN terminated SCG RLC bearer/SN terminated MCG RLC bearer?</w:t>
            </w:r>
          </w:p>
          <w:p w14:paraId="407C8068" w14:textId="2FDAA481" w:rsidR="00362259" w:rsidRPr="00362259" w:rsidRDefault="00362259" w:rsidP="00362259">
            <w:pPr>
              <w:rPr>
                <w:szCs w:val="20"/>
              </w:rPr>
            </w:pPr>
            <w:r w:rsidRPr="00362259">
              <w:rPr>
                <w:szCs w:val="20"/>
              </w:rPr>
              <w:t>For the PDCP that associated with the MCG RLC bearer, it should be active even though the SCG in deactivation state. As for PDCP only associated with SCG RLC bearer, if the PDCP is re-established wi</w:t>
            </w:r>
            <w:r>
              <w:rPr>
                <w:szCs w:val="20"/>
              </w:rPr>
              <w:t>thout key update, it may lead to secourity issues. O</w:t>
            </w:r>
            <w:r w:rsidRPr="00362259">
              <w:rPr>
                <w:szCs w:val="20"/>
              </w:rPr>
              <w:t>u</w:t>
            </w:r>
            <w:r>
              <w:rPr>
                <w:szCs w:val="20"/>
              </w:rPr>
              <w:t xml:space="preserve">r </w:t>
            </w:r>
            <w:r w:rsidRPr="00362259">
              <w:rPr>
                <w:szCs w:val="20"/>
              </w:rPr>
              <w:t>view</w:t>
            </w:r>
            <w:r>
              <w:rPr>
                <w:szCs w:val="20"/>
              </w:rPr>
              <w:t xml:space="preserve"> is that</w:t>
            </w:r>
            <w:r w:rsidRPr="00362259">
              <w:rPr>
                <w:szCs w:val="20"/>
              </w:rPr>
              <w:t xml:space="preserve"> the PDCP doesn’t need to be re-established without key update.</w:t>
            </w:r>
          </w:p>
          <w:p w14:paraId="2E673CC7" w14:textId="0A442D6A" w:rsidR="00362259" w:rsidRDefault="00362259" w:rsidP="00362259">
            <w:pPr>
              <w:rPr>
                <w:szCs w:val="20"/>
              </w:rPr>
            </w:pPr>
            <w:r>
              <w:rPr>
                <w:szCs w:val="20"/>
              </w:rPr>
              <w:t xml:space="preserve">As for the RLC, we should </w:t>
            </w:r>
            <w:r w:rsidRPr="00362259">
              <w:rPr>
                <w:szCs w:val="20"/>
              </w:rPr>
              <w:t>discuss whether it is essential to re-establish RLC, considering the smart NW will send the SCG to be deactivation state when there is no on-going data transmission on SCG side or reconfigure the bearer having on-going data transmission to MCG. It should not have timers or variables issue that need to be reset</w:t>
            </w:r>
            <w:r>
              <w:rPr>
                <w:szCs w:val="20"/>
              </w:rPr>
              <w:t>.</w:t>
            </w:r>
            <w:r w:rsidRPr="00362259">
              <w:rPr>
                <w:szCs w:val="20"/>
              </w:rPr>
              <w:t xml:space="preserve"> </w:t>
            </w:r>
            <w:r>
              <w:rPr>
                <w:szCs w:val="20"/>
              </w:rPr>
              <w:t>Therefore</w:t>
            </w:r>
            <w:r w:rsidRPr="00362259">
              <w:rPr>
                <w:szCs w:val="20"/>
              </w:rPr>
              <w:t xml:space="preserve"> we don’t find the essential to re-establish RLC. If this issue </w:t>
            </w:r>
            <w:r w:rsidRPr="00362259">
              <w:rPr>
                <w:szCs w:val="20"/>
              </w:rPr>
              <w:lastRenderedPageBreak/>
              <w:t>exist</w:t>
            </w:r>
            <w:r>
              <w:rPr>
                <w:szCs w:val="20"/>
              </w:rPr>
              <w:t>s</w:t>
            </w:r>
            <w:r w:rsidRPr="00362259">
              <w:rPr>
                <w:szCs w:val="20"/>
              </w:rPr>
              <w:t>, RLC reestablishment should be performed.</w:t>
            </w:r>
          </w:p>
        </w:tc>
      </w:tr>
      <w:tr w:rsidR="005B6211" w:rsidRPr="00EB0889" w14:paraId="010A82FF" w14:textId="77777777" w:rsidTr="0012455F">
        <w:tc>
          <w:tcPr>
            <w:tcW w:w="1415" w:type="dxa"/>
            <w:vAlign w:val="center"/>
          </w:tcPr>
          <w:p w14:paraId="29BEC570" w14:textId="09A3926A" w:rsidR="005B6211" w:rsidRPr="00B57414" w:rsidRDefault="005B6211" w:rsidP="005B6211">
            <w:pPr>
              <w:jc w:val="center"/>
            </w:pPr>
            <w:r>
              <w:rPr>
                <w:szCs w:val="20"/>
                <w:lang w:val="en-GB"/>
              </w:rPr>
              <w:lastRenderedPageBreak/>
              <w:t>ZTE</w:t>
            </w:r>
          </w:p>
        </w:tc>
        <w:tc>
          <w:tcPr>
            <w:tcW w:w="1606" w:type="dxa"/>
          </w:tcPr>
          <w:p w14:paraId="16A92F55" w14:textId="6334999D" w:rsidR="005B6211" w:rsidRPr="00B57414" w:rsidRDefault="005B6211" w:rsidP="005B6211">
            <w:r>
              <w:rPr>
                <w:sz w:val="20"/>
                <w:szCs w:val="18"/>
                <w:lang w:val="en-GB"/>
              </w:rPr>
              <w:t>See comment</w:t>
            </w:r>
          </w:p>
        </w:tc>
        <w:tc>
          <w:tcPr>
            <w:tcW w:w="6342" w:type="dxa"/>
            <w:vAlign w:val="center"/>
          </w:tcPr>
          <w:p w14:paraId="73F60335" w14:textId="105B5FC9" w:rsidR="005B6211" w:rsidRDefault="005B6211" w:rsidP="005B6211">
            <w:pPr>
              <w:rPr>
                <w:sz w:val="20"/>
                <w:szCs w:val="20"/>
                <w:lang w:val="en-GB"/>
              </w:rPr>
            </w:pPr>
            <w:r>
              <w:rPr>
                <w:sz w:val="20"/>
                <w:szCs w:val="20"/>
                <w:lang w:val="en-GB"/>
              </w:rPr>
              <w:t>Agree with the intention, i</w:t>
            </w:r>
            <w:r w:rsidRPr="00A434BE">
              <w:rPr>
                <w:sz w:val="20"/>
                <w:szCs w:val="20"/>
                <w:lang w:val="en-GB"/>
              </w:rPr>
              <w:t xml:space="preserve">f security key is </w:t>
            </w:r>
            <w:r>
              <w:rPr>
                <w:sz w:val="20"/>
                <w:szCs w:val="20"/>
                <w:lang w:val="en-GB"/>
              </w:rPr>
              <w:t xml:space="preserve">not </w:t>
            </w:r>
            <w:r w:rsidRPr="00A434BE">
              <w:rPr>
                <w:sz w:val="20"/>
                <w:szCs w:val="20"/>
                <w:lang w:val="en-GB"/>
              </w:rPr>
              <w:t xml:space="preserve">updated, network will </w:t>
            </w:r>
            <w:r>
              <w:rPr>
                <w:sz w:val="20"/>
                <w:szCs w:val="20"/>
                <w:lang w:val="en-GB"/>
              </w:rPr>
              <w:t xml:space="preserve">not </w:t>
            </w:r>
            <w:r w:rsidRPr="00A434BE">
              <w:rPr>
                <w:sz w:val="20"/>
                <w:szCs w:val="20"/>
                <w:lang w:val="en-GB"/>
              </w:rPr>
              <w:t>set t</w:t>
            </w:r>
            <w:r>
              <w:rPr>
                <w:sz w:val="20"/>
                <w:szCs w:val="20"/>
                <w:lang w:val="en-GB"/>
              </w:rPr>
              <w:t xml:space="preserve">hose flags, and UE just </w:t>
            </w:r>
            <w:r w:rsidRPr="00A434BE">
              <w:rPr>
                <w:sz w:val="20"/>
                <w:szCs w:val="20"/>
                <w:lang w:val="en-GB"/>
              </w:rPr>
              <w:t>follow</w:t>
            </w:r>
            <w:r>
              <w:rPr>
                <w:sz w:val="20"/>
                <w:szCs w:val="20"/>
                <w:lang w:val="en-GB"/>
              </w:rPr>
              <w:t>s</w:t>
            </w:r>
            <w:r w:rsidRPr="00A434BE">
              <w:rPr>
                <w:sz w:val="20"/>
                <w:szCs w:val="20"/>
                <w:lang w:val="en-GB"/>
              </w:rPr>
              <w:t xml:space="preserve">. </w:t>
            </w:r>
          </w:p>
          <w:p w14:paraId="73899AF4" w14:textId="3FE60D07" w:rsidR="005B6211" w:rsidRPr="00B57414" w:rsidRDefault="005B6211" w:rsidP="005B6211">
            <w:r>
              <w:rPr>
                <w:sz w:val="20"/>
                <w:szCs w:val="20"/>
                <w:lang w:val="en-GB"/>
              </w:rPr>
              <w:t>Better to use “SCG transmission is resumed”.</w:t>
            </w:r>
          </w:p>
        </w:tc>
      </w:tr>
    </w:tbl>
    <w:p w14:paraId="7096BB80" w14:textId="1E8F8129" w:rsidR="00C23E8B" w:rsidRDefault="00C23E8B">
      <w:pPr>
        <w:rPr>
          <w:ins w:id="222" w:author="김동건/5G/6G표준Lab(SR)/Staff Engineer/삼성전자" w:date="2021-08-22T18:05:00Z"/>
          <w:rFonts w:eastAsia="맑은 고딕"/>
        </w:rPr>
      </w:pPr>
    </w:p>
    <w:p w14:paraId="5F843B21" w14:textId="00B6A723" w:rsidR="005D4EC5" w:rsidRDefault="00043B90" w:rsidP="00043B90">
      <w:pPr>
        <w:rPr>
          <w:ins w:id="223" w:author="김동건/5G/6G표준Lab(SR)/Staff Engineer/삼성전자" w:date="2021-08-22T18:16:00Z"/>
          <w:rFonts w:eastAsia="맑은 고딕"/>
        </w:rPr>
      </w:pPr>
      <w:ins w:id="224" w:author="김동건/5G/6G표준Lab(SR)/Staff Engineer/삼성전자" w:date="2021-08-22T18:05:00Z">
        <w:r>
          <w:rPr>
            <w:rFonts w:eastAsia="맑은 고딕" w:hint="eastAsia"/>
          </w:rPr>
          <w:t>Summar</w:t>
        </w:r>
        <w:r>
          <w:rPr>
            <w:rFonts w:eastAsia="맑은 고딕"/>
          </w:rPr>
          <w:t xml:space="preserve">y: </w:t>
        </w:r>
      </w:ins>
      <w:ins w:id="225" w:author="김동건/5G/6G표준Lab(SR)/Staff Engineer/삼성전자" w:date="2021-08-22T18:06:00Z">
        <w:r w:rsidR="006B49D4">
          <w:rPr>
            <w:rFonts w:eastAsia="맑은 고딕"/>
          </w:rPr>
          <w:t>5</w:t>
        </w:r>
      </w:ins>
      <w:ins w:id="226" w:author="김동건/5G/6G표준Lab(SR)/Staff Engineer/삼성전자" w:date="2021-08-22T18:05:00Z">
        <w:r>
          <w:rPr>
            <w:rFonts w:eastAsia="맑은 고딕"/>
          </w:rPr>
          <w:t xml:space="preserve"> companies agreed to this proposal, </w:t>
        </w:r>
        <w:r w:rsidR="006B49D4">
          <w:rPr>
            <w:rFonts w:eastAsia="맑은 고딕"/>
          </w:rPr>
          <w:t>8</w:t>
        </w:r>
        <w:r>
          <w:rPr>
            <w:rFonts w:eastAsia="맑은 고딕"/>
          </w:rPr>
          <w:t xml:space="preserve"> companies disagreed to it, and 7 companies thought further discussion is needed. </w:t>
        </w:r>
      </w:ins>
      <w:ins w:id="227" w:author="김동건/5G/6G표준Lab(SR)/Staff Engineer/삼성전자" w:date="2021-08-22T18:12:00Z">
        <w:r w:rsidR="005D4EC5">
          <w:rPr>
            <w:rFonts w:eastAsia="맑은 고딕"/>
          </w:rPr>
          <w:t>Proposal 6 and 7 are related to Proposal 3. So, the rapporteur suggest</w:t>
        </w:r>
        <w:r w:rsidR="00182FDD">
          <w:rPr>
            <w:rFonts w:eastAsia="맑은 고딕"/>
          </w:rPr>
          <w:t>s</w:t>
        </w:r>
        <w:r w:rsidR="005D4EC5">
          <w:rPr>
            <w:rFonts w:eastAsia="맑은 고딕"/>
          </w:rPr>
          <w:t xml:space="preserve"> the following proposal</w:t>
        </w:r>
      </w:ins>
      <w:ins w:id="228" w:author="김동건/5G/6G표준Lab(SR)/Staff Engineer/삼성전자" w:date="2021-08-23T08:32:00Z">
        <w:r w:rsidR="00182FDD">
          <w:rPr>
            <w:rFonts w:eastAsia="맑은 고딕"/>
          </w:rPr>
          <w:t>s</w:t>
        </w:r>
      </w:ins>
      <w:ins w:id="229" w:author="김동건/5G/6G표준Lab(SR)/Staff Engineer/삼성전자" w:date="2021-08-22T18:12:00Z">
        <w:r w:rsidR="005D4EC5">
          <w:rPr>
            <w:rFonts w:eastAsia="맑은 고딕"/>
          </w:rPr>
          <w:t xml:space="preserve">: </w:t>
        </w:r>
      </w:ins>
    </w:p>
    <w:p w14:paraId="3DA14292" w14:textId="77777777" w:rsidR="004934F4" w:rsidRPr="001D79C8" w:rsidRDefault="004934F4" w:rsidP="004934F4">
      <w:pPr>
        <w:rPr>
          <w:ins w:id="230" w:author="김동건/5G/6G표준Lab(SR)/Staff Engineer/삼성전자" w:date="2021-08-23T19:32:00Z"/>
          <w:rFonts w:eastAsia="맑은 고딕" w:cstheme="minorHAnsi"/>
          <w:b/>
          <w:szCs w:val="20"/>
        </w:rPr>
      </w:pPr>
      <w:ins w:id="231" w:author="김동건/5G/6G표준Lab(SR)/Staff Engineer/삼성전자" w:date="2021-08-23T19:32:00Z">
        <w:r w:rsidRPr="00C16900">
          <w:rPr>
            <w:rFonts w:eastAsia="맑은 고딕" w:cstheme="minorHAnsi"/>
            <w:b/>
            <w:szCs w:val="20"/>
          </w:rPr>
          <w:t xml:space="preserve">If the wording style of Option 1 is agreed in Proposal 1, then </w:t>
        </w:r>
        <w:r w:rsidRPr="00A8694D">
          <w:rPr>
            <w:rFonts w:eastAsia="맑은 고딕" w:cstheme="minorHAnsi"/>
            <w:b/>
            <w:szCs w:val="20"/>
          </w:rPr>
          <w:t>RAN2 can just agree to resume SCG transmission of DRBs upon SCG activation unless there is objection:</w:t>
        </w:r>
      </w:ins>
    </w:p>
    <w:p w14:paraId="6E83B52D" w14:textId="77777777" w:rsidR="004934F4" w:rsidRPr="00A8694D" w:rsidRDefault="004934F4" w:rsidP="004934F4">
      <w:pPr>
        <w:ind w:left="100" w:hangingChars="50" w:hanging="100"/>
        <w:rPr>
          <w:ins w:id="232" w:author="김동건/5G/6G표준Lab(SR)/Staff Engineer/삼성전자" w:date="2021-08-23T19:32:00Z"/>
          <w:rFonts w:eastAsia="맑은 고딕" w:cstheme="minorHAnsi"/>
          <w:b/>
          <w:szCs w:val="20"/>
        </w:rPr>
      </w:pPr>
      <w:ins w:id="233" w:author="김동건/5G/6G표준Lab(SR)/Staff Engineer/삼성전자" w:date="2021-08-23T19:32:00Z">
        <w:r w:rsidRPr="00A8694D">
          <w:rPr>
            <w:rFonts w:eastAsia="맑은 고딕" w:cstheme="minorHAnsi"/>
            <w:b/>
            <w:szCs w:val="20"/>
          </w:rPr>
          <w:t>Proposal 6. Resume</w:t>
        </w:r>
        <w:r w:rsidRPr="004934F4">
          <w:rPr>
            <w:rFonts w:eastAsia="맑은 고딕" w:cstheme="minorHAnsi"/>
            <w:b/>
            <w:szCs w:val="20"/>
          </w:rPr>
          <w:t xml:space="preserve"> </w:t>
        </w:r>
        <w:r w:rsidRPr="00C16900">
          <w:rPr>
            <w:rFonts w:eastAsia="맑은 고딕" w:cstheme="minorHAnsi"/>
            <w:b/>
            <w:szCs w:val="20"/>
          </w:rPr>
          <w:t xml:space="preserve">SN terminated </w:t>
        </w:r>
        <w:r w:rsidRPr="001D79C8">
          <w:rPr>
            <w:rFonts w:eastAsia="맑은 고딕" w:cstheme="minorHAnsi"/>
            <w:b/>
            <w:szCs w:val="20"/>
          </w:rPr>
          <w:t xml:space="preserve">SCG </w:t>
        </w:r>
        <w:r w:rsidRPr="00C16900">
          <w:rPr>
            <w:rFonts w:eastAsia="맑은 고딕" w:cstheme="minorHAnsi"/>
            <w:b/>
            <w:szCs w:val="20"/>
          </w:rPr>
          <w:t xml:space="preserve">bearer </w:t>
        </w:r>
        <w:r w:rsidRPr="001D79C8">
          <w:rPr>
            <w:rFonts w:eastAsia="맑은 고딕" w:cstheme="minorHAnsi"/>
            <w:b/>
            <w:szCs w:val="20"/>
          </w:rPr>
          <w:t>after RLC/PDCP re-establishment</w:t>
        </w:r>
        <w:r w:rsidRPr="00A8694D">
          <w:rPr>
            <w:rFonts w:eastAsia="맑은 고딕" w:cstheme="minorHAnsi"/>
            <w:b/>
            <w:szCs w:val="20"/>
          </w:rPr>
          <w:t xml:space="preserve"> (e.g. based on </w:t>
        </w:r>
        <w:r w:rsidRPr="00C16900">
          <w:rPr>
            <w:rFonts w:eastAsia="맑은 고딕" w:cstheme="minorHAnsi"/>
            <w:b/>
            <w:szCs w:val="20"/>
          </w:rPr>
          <w:t>reestablishRLC</w:t>
        </w:r>
        <w:r w:rsidRPr="001D79C8">
          <w:rPr>
            <w:rFonts w:eastAsia="맑은 고딕" w:cstheme="minorHAnsi"/>
            <w:b/>
            <w:szCs w:val="20"/>
          </w:rPr>
          <w:t xml:space="preserve"> and </w:t>
        </w:r>
        <w:r w:rsidRPr="00C16900">
          <w:rPr>
            <w:rFonts w:eastAsia="맑은 고딕" w:cstheme="minorHAnsi"/>
            <w:b/>
            <w:szCs w:val="20"/>
          </w:rPr>
          <w:t>reestablishPDCP</w:t>
        </w:r>
        <w:r w:rsidRPr="001D79C8">
          <w:rPr>
            <w:rFonts w:eastAsia="맑은 고딕" w:cstheme="minorHAnsi"/>
            <w:b/>
            <w:szCs w:val="20"/>
          </w:rPr>
          <w:t xml:space="preserve"> indicators) </w:t>
        </w:r>
        <w:r w:rsidRPr="00A8694D">
          <w:rPr>
            <w:rFonts w:eastAsia="맑은 고딕" w:cstheme="minorHAnsi"/>
            <w:b/>
            <w:szCs w:val="20"/>
          </w:rPr>
          <w:t>upon SCG activation, if security key is updated.</w:t>
        </w:r>
      </w:ins>
    </w:p>
    <w:p w14:paraId="4DCA6CE4" w14:textId="77777777" w:rsidR="004934F4" w:rsidRPr="00C16900" w:rsidRDefault="004934F4" w:rsidP="004934F4">
      <w:pPr>
        <w:rPr>
          <w:ins w:id="234" w:author="김동건/5G/6G표준Lab(SR)/Staff Engineer/삼성전자" w:date="2021-08-23T19:32:00Z"/>
          <w:rFonts w:eastAsia="맑은 고딕" w:cstheme="minorHAnsi"/>
          <w:b/>
          <w:szCs w:val="20"/>
        </w:rPr>
      </w:pPr>
      <w:ins w:id="235" w:author="김동건/5G/6G표준Lab(SR)/Staff Engineer/삼성전자" w:date="2021-08-23T19:32:00Z">
        <w:r w:rsidRPr="00A8694D">
          <w:rPr>
            <w:rFonts w:eastAsia="맑은 고딕" w:cstheme="minorHAnsi"/>
            <w:b/>
            <w:szCs w:val="20"/>
          </w:rPr>
          <w:t xml:space="preserve">Proposal 7. </w:t>
        </w:r>
        <w:r w:rsidRPr="004934F4">
          <w:rPr>
            <w:rFonts w:eastAsia="맑은 고딕" w:cstheme="minorHAnsi"/>
            <w:b/>
            <w:szCs w:val="20"/>
          </w:rPr>
          <w:t xml:space="preserve">Resume </w:t>
        </w:r>
        <w:r w:rsidRPr="00C16900">
          <w:rPr>
            <w:rFonts w:eastAsia="맑은 고딕" w:cstheme="minorHAnsi"/>
            <w:b/>
            <w:szCs w:val="20"/>
          </w:rPr>
          <w:t xml:space="preserve">SN terminated </w:t>
        </w:r>
        <w:r w:rsidRPr="001D79C8">
          <w:rPr>
            <w:rFonts w:eastAsia="맑은 고딕" w:cstheme="minorHAnsi"/>
            <w:b/>
            <w:szCs w:val="20"/>
          </w:rPr>
          <w:t xml:space="preserve">SCG </w:t>
        </w:r>
        <w:r w:rsidRPr="00C16900">
          <w:rPr>
            <w:rFonts w:eastAsia="맑은 고딕" w:cstheme="minorHAnsi"/>
            <w:b/>
            <w:szCs w:val="20"/>
          </w:rPr>
          <w:t xml:space="preserve">bearer </w:t>
        </w:r>
        <w:r w:rsidRPr="001D79C8">
          <w:rPr>
            <w:rFonts w:eastAsia="맑은 고딕" w:cstheme="minorHAnsi"/>
            <w:b/>
            <w:szCs w:val="20"/>
          </w:rPr>
          <w:t xml:space="preserve">without RLC/PDCP re-establishment </w:t>
        </w:r>
        <w:r w:rsidRPr="00A8694D">
          <w:rPr>
            <w:rFonts w:eastAsia="맑은 고딕" w:cstheme="minorHAnsi"/>
            <w:b/>
            <w:szCs w:val="20"/>
          </w:rPr>
          <w:t xml:space="preserve">(e.g. based on </w:t>
        </w:r>
        <w:r w:rsidRPr="00A8694D">
          <w:rPr>
            <w:rFonts w:eastAsia="맑은 고딕" w:cstheme="minorHAnsi"/>
            <w:b/>
            <w:i/>
            <w:szCs w:val="20"/>
          </w:rPr>
          <w:t>reestablish</w:t>
        </w:r>
        <w:r w:rsidRPr="004934F4">
          <w:rPr>
            <w:rFonts w:eastAsia="맑은 고딕" w:cstheme="minorHAnsi"/>
            <w:b/>
            <w:i/>
            <w:szCs w:val="20"/>
          </w:rPr>
          <w:t>RLC</w:t>
        </w:r>
        <w:r w:rsidRPr="00C16900">
          <w:rPr>
            <w:rFonts w:eastAsia="맑은 고딕" w:cstheme="minorHAnsi"/>
            <w:b/>
            <w:szCs w:val="20"/>
          </w:rPr>
          <w:t xml:space="preserve"> and </w:t>
        </w:r>
        <w:r w:rsidRPr="00C16900">
          <w:rPr>
            <w:rFonts w:eastAsia="맑은 고딕" w:cstheme="minorHAnsi"/>
            <w:b/>
            <w:i/>
            <w:szCs w:val="20"/>
          </w:rPr>
          <w:t>reestablishPDCP</w:t>
        </w:r>
        <w:r w:rsidRPr="00C16900">
          <w:rPr>
            <w:rFonts w:eastAsia="맑은 고딕" w:cstheme="minorHAnsi"/>
            <w:b/>
            <w:szCs w:val="20"/>
          </w:rPr>
          <w:t xml:space="preserve"> indicators) upon SCG activation, if security key is not updated. </w:t>
        </w:r>
      </w:ins>
    </w:p>
    <w:p w14:paraId="63FE1984" w14:textId="77777777" w:rsidR="00043B90" w:rsidRPr="004934F4" w:rsidRDefault="00043B90">
      <w:pPr>
        <w:rPr>
          <w:rFonts w:eastAsia="맑은 고딕"/>
        </w:rPr>
      </w:pPr>
    </w:p>
    <w:p w14:paraId="61A40B0B" w14:textId="77777777" w:rsidR="00C23E8B" w:rsidRPr="00EB0889" w:rsidRDefault="004B06E4">
      <w:pPr>
        <w:rPr>
          <w:rFonts w:eastAsia="맑은 고딕"/>
        </w:rPr>
      </w:pPr>
      <w:r w:rsidRPr="00EB0889">
        <w:rPr>
          <w:rFonts w:eastAsia="맑은 고딕"/>
        </w:rPr>
        <w:t xml:space="preserve">When UE receives the indication of SCG deactivation, </w:t>
      </w:r>
      <w:r w:rsidRPr="00EB0889">
        <w:rPr>
          <w:rFonts w:eastAsia="맑은 고딕"/>
          <w:highlight w:val="yellow"/>
          <w:u w:val="single"/>
        </w:rPr>
        <w:t>the transmitting PDCP entity</w:t>
      </w:r>
      <w:r w:rsidRPr="00EB0889">
        <w:rPr>
          <w:rFonts w:eastAsia="맑은 고딕"/>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맑은 고딕"/>
        </w:rPr>
      </w:pPr>
      <w:r w:rsidRPr="00EB0889">
        <w:rPr>
          <w:rFonts w:eastAsia="맑은 고딕"/>
        </w:rPr>
        <w:t xml:space="preserve">In the early stage of NR, RAN2 had similar discussion for the case that UE goes to RRC INACTIVE state and finally specified </w:t>
      </w:r>
      <w:r w:rsidRPr="00EB0889">
        <w:rPr>
          <w:rFonts w:eastAsia="맑은 고딕"/>
          <w:highlight w:val="yellow"/>
        </w:rPr>
        <w:t>the corresponding behavior</w:t>
      </w:r>
      <w:r w:rsidRPr="00EB0889">
        <w:rPr>
          <w:rFonts w:eastAsia="맑은 고딕"/>
        </w:rPr>
        <w:t xml:space="preserve"> in 38.323 as follows: </w:t>
      </w:r>
    </w:p>
    <w:tbl>
      <w:tblPr>
        <w:tblStyle w:val="afa"/>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바탕"/>
                <w:sz w:val="28"/>
                <w:szCs w:val="20"/>
                <w:lang w:val="en-GB"/>
              </w:rPr>
            </w:pPr>
            <w:bookmarkStart w:id="236" w:name="_Toc37126944"/>
            <w:bookmarkStart w:id="237" w:name="_Toc46492057"/>
            <w:bookmarkStart w:id="238" w:name="_Toc46492165"/>
            <w:bookmarkStart w:id="239" w:name="_Toc52581955"/>
            <w:r>
              <w:rPr>
                <w:rFonts w:eastAsia="바탕"/>
                <w:sz w:val="28"/>
                <w:szCs w:val="20"/>
                <w:lang w:val="en-GB"/>
              </w:rPr>
              <w:t>5.1.4</w:t>
            </w:r>
            <w:r>
              <w:rPr>
                <w:rFonts w:eastAsia="바탕"/>
                <w:sz w:val="28"/>
                <w:szCs w:val="20"/>
                <w:lang w:val="en-GB"/>
              </w:rPr>
              <w:tab/>
              <w:t>PDCP entity suspend</w:t>
            </w:r>
            <w:bookmarkEnd w:id="236"/>
            <w:bookmarkEnd w:id="237"/>
            <w:bookmarkEnd w:id="238"/>
            <w:bookmarkEnd w:id="239"/>
          </w:p>
          <w:p w14:paraId="08454190" w14:textId="77777777" w:rsidR="00C23E8B" w:rsidRDefault="004B06E4">
            <w:pPr>
              <w:rPr>
                <w:rFonts w:eastAsia="바탕"/>
                <w:szCs w:val="20"/>
                <w:lang w:val="en-GB"/>
              </w:rPr>
            </w:pPr>
            <w:r>
              <w:rPr>
                <w:rFonts w:eastAsia="바탕"/>
                <w:szCs w:val="20"/>
                <w:lang w:val="en-GB"/>
              </w:rPr>
              <w:t xml:space="preserve">When upper layers request a PDCP entity suspend, </w:t>
            </w:r>
            <w:r>
              <w:rPr>
                <w:rFonts w:eastAsia="바탕"/>
                <w:szCs w:val="20"/>
                <w:highlight w:val="yellow"/>
                <w:lang w:val="en-GB"/>
              </w:rPr>
              <w:t>the transmitting PDCP entity shall:</w:t>
            </w:r>
          </w:p>
          <w:p w14:paraId="63F0DFEB" w14:textId="77777777" w:rsidR="00C23E8B" w:rsidRDefault="004B06E4">
            <w:pPr>
              <w:ind w:left="568" w:hanging="284"/>
              <w:rPr>
                <w:rFonts w:eastAsia="바탕"/>
                <w:szCs w:val="20"/>
                <w:lang w:val="en-GB"/>
              </w:rPr>
            </w:pPr>
            <w:r>
              <w:rPr>
                <w:rFonts w:eastAsia="바탕"/>
                <w:szCs w:val="20"/>
                <w:lang w:val="en-GB"/>
              </w:rPr>
              <w:t>-</w:t>
            </w:r>
            <w:r>
              <w:rPr>
                <w:rFonts w:eastAsia="바탕"/>
                <w:szCs w:val="20"/>
                <w:lang w:val="en-GB"/>
              </w:rPr>
              <w:tab/>
              <w:t>set TX_NEXT to the initial value;</w:t>
            </w:r>
          </w:p>
          <w:p w14:paraId="2ACB1376" w14:textId="77777777" w:rsidR="00C23E8B" w:rsidRDefault="004B06E4">
            <w:pPr>
              <w:ind w:left="568" w:hanging="284"/>
              <w:rPr>
                <w:rFonts w:eastAsia="바탕"/>
                <w:szCs w:val="20"/>
                <w:lang w:val="en-GB"/>
              </w:rPr>
            </w:pPr>
            <w:r>
              <w:rPr>
                <w:rFonts w:eastAsia="바탕"/>
                <w:szCs w:val="20"/>
                <w:highlight w:val="yellow"/>
                <w:lang w:val="en-GB"/>
              </w:rPr>
              <w:t>-</w:t>
            </w:r>
            <w:r>
              <w:rPr>
                <w:rFonts w:eastAsia="바탕"/>
                <w:szCs w:val="20"/>
                <w:highlight w:val="yellow"/>
                <w:lang w:val="en-GB"/>
              </w:rPr>
              <w:tab/>
              <w:t>discard all stored PDCP PDUs;</w:t>
            </w:r>
          </w:p>
        </w:tc>
      </w:tr>
    </w:tbl>
    <w:p w14:paraId="30BD265E" w14:textId="77777777" w:rsidR="00C23E8B" w:rsidRDefault="00C23E8B">
      <w:pPr>
        <w:rPr>
          <w:rFonts w:eastAsia="맑은 고딕"/>
          <w:b/>
        </w:rPr>
      </w:pPr>
    </w:p>
    <w:p w14:paraId="6375AEA0" w14:textId="77777777" w:rsidR="00C23E8B" w:rsidRPr="00EB0889" w:rsidRDefault="004B06E4">
      <w:pPr>
        <w:rPr>
          <w:rFonts w:eastAsia="맑은 고딕"/>
          <w:b/>
        </w:rPr>
      </w:pPr>
      <w:r w:rsidRPr="00EB0889">
        <w:rPr>
          <w:rFonts w:eastAsia="맑은 고딕"/>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c"/>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맑은 고딕"/>
                <w:szCs w:val="20"/>
              </w:rPr>
            </w:pPr>
            <w:r>
              <w:rPr>
                <w:rFonts w:eastAsia="맑은 고딕" w:hint="eastAsia"/>
                <w:szCs w:val="20"/>
              </w:rPr>
              <w:t>L</w:t>
            </w:r>
            <w:r>
              <w:rPr>
                <w:rFonts w:eastAsia="맑은 고딕"/>
                <w:szCs w:val="20"/>
              </w:rPr>
              <w:t>G</w:t>
            </w:r>
          </w:p>
        </w:tc>
        <w:tc>
          <w:tcPr>
            <w:tcW w:w="1606" w:type="dxa"/>
          </w:tcPr>
          <w:p w14:paraId="4D83464A" w14:textId="77777777" w:rsidR="00C23E8B" w:rsidRDefault="004B06E4">
            <w:pPr>
              <w:rPr>
                <w:rFonts w:eastAsia="맑은 고딕"/>
                <w:szCs w:val="20"/>
              </w:rPr>
            </w:pPr>
            <w:r>
              <w:rPr>
                <w:rFonts w:eastAsia="맑은 고딕" w:hint="eastAsia"/>
                <w:szCs w:val="20"/>
              </w:rPr>
              <w:t>D</w:t>
            </w:r>
            <w:r>
              <w:rPr>
                <w:rFonts w:eastAsia="맑은 고딕"/>
                <w:szCs w:val="20"/>
              </w:rPr>
              <w:t>isagree</w:t>
            </w:r>
          </w:p>
        </w:tc>
        <w:tc>
          <w:tcPr>
            <w:tcW w:w="6342" w:type="dxa"/>
            <w:vAlign w:val="center"/>
          </w:tcPr>
          <w:p w14:paraId="6D0693C0" w14:textId="4660061E" w:rsidR="00C23E8B" w:rsidRPr="00EB0889" w:rsidRDefault="004B06E4">
            <w:pPr>
              <w:rPr>
                <w:rFonts w:eastAsia="맑은 고딕"/>
                <w:szCs w:val="20"/>
                <w:lang w:val="en-GB"/>
              </w:rPr>
            </w:pPr>
            <w:r w:rsidRPr="00EB0889">
              <w:rPr>
                <w:rFonts w:eastAsia="맑은 고딕" w:hint="eastAsia"/>
                <w:sz w:val="20"/>
                <w:szCs w:val="20"/>
                <w:lang w:val="en-GB"/>
              </w:rPr>
              <w:t xml:space="preserve">We think PDCP operation should not be affected by SCG deactivation. </w:t>
            </w:r>
            <w:r w:rsidRPr="00EB0889">
              <w:rPr>
                <w:rFonts w:eastAsia="맑은 고딕"/>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 xml:space="preserve">Also, it is not clear for us if the proposal also means that the TX </w:t>
            </w:r>
            <w:r w:rsidRPr="00EB0889">
              <w:rPr>
                <w:szCs w:val="20"/>
                <w:lang w:val="en-GB"/>
              </w:rPr>
              <w:lastRenderedPageBreak/>
              <w:t>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lastRenderedPageBreak/>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맑은 고딕" w:hint="eastAsia"/>
                <w:szCs w:val="20"/>
              </w:rPr>
              <w:t>Samsung</w:t>
            </w:r>
          </w:p>
        </w:tc>
        <w:tc>
          <w:tcPr>
            <w:tcW w:w="1606" w:type="dxa"/>
          </w:tcPr>
          <w:p w14:paraId="54865607" w14:textId="7EB8BD95" w:rsidR="0006054D" w:rsidRPr="00EB0889" w:rsidRDefault="0006054D" w:rsidP="0006054D">
            <w:pPr>
              <w:rPr>
                <w:szCs w:val="20"/>
                <w:lang w:val="en-GB"/>
              </w:rPr>
            </w:pPr>
            <w:r>
              <w:rPr>
                <w:rFonts w:eastAsia="맑은 고딕" w:hint="eastAsia"/>
                <w:szCs w:val="20"/>
              </w:rPr>
              <w:t>Agree</w:t>
            </w:r>
          </w:p>
        </w:tc>
        <w:tc>
          <w:tcPr>
            <w:tcW w:w="6342" w:type="dxa"/>
            <w:vAlign w:val="center"/>
          </w:tcPr>
          <w:p w14:paraId="104DF551" w14:textId="77777777" w:rsidR="0006054D" w:rsidRDefault="0006054D" w:rsidP="0006054D">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맑은 고딕"/>
                <w:szCs w:val="20"/>
              </w:rPr>
            </w:pPr>
            <w:r>
              <w:rPr>
                <w:rFonts w:eastAsia="맑은 고딕"/>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맑은 고딕"/>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lastRenderedPageBreak/>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Firstly, a need of SCG RB suspension should be discussed(see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EA05A4" w:rsidRPr="00EB0889" w14:paraId="1AE2F1C8" w14:textId="77777777">
        <w:tc>
          <w:tcPr>
            <w:tcW w:w="1415" w:type="dxa"/>
            <w:vAlign w:val="center"/>
          </w:tcPr>
          <w:p w14:paraId="1E47267F" w14:textId="5CFDDEEC" w:rsidR="00EA05A4" w:rsidRDefault="00EA05A4" w:rsidP="00EA05A4">
            <w:pPr>
              <w:jc w:val="center"/>
              <w:rPr>
                <w:szCs w:val="20"/>
                <w:lang w:val="en-GB"/>
              </w:rPr>
            </w:pPr>
            <w:r>
              <w:rPr>
                <w:szCs w:val="20"/>
                <w:lang w:val="en-GB"/>
              </w:rPr>
              <w:t>Intel</w:t>
            </w:r>
          </w:p>
        </w:tc>
        <w:tc>
          <w:tcPr>
            <w:tcW w:w="1606" w:type="dxa"/>
          </w:tcPr>
          <w:p w14:paraId="2A9C9FCB" w14:textId="3ABBAC04" w:rsidR="00EA05A4" w:rsidRDefault="00EA05A4" w:rsidP="00EA05A4">
            <w:pPr>
              <w:rPr>
                <w:szCs w:val="20"/>
              </w:rPr>
            </w:pPr>
            <w:r>
              <w:rPr>
                <w:szCs w:val="20"/>
                <w:lang w:val="en-GB"/>
              </w:rPr>
              <w:t>To discuss</w:t>
            </w:r>
          </w:p>
        </w:tc>
        <w:tc>
          <w:tcPr>
            <w:tcW w:w="6342" w:type="dxa"/>
            <w:vAlign w:val="center"/>
          </w:tcPr>
          <w:p w14:paraId="55AAF76D" w14:textId="7448BC1B" w:rsidR="00EA05A4" w:rsidRDefault="00EA05A4" w:rsidP="00EA05A4">
            <w:pPr>
              <w:rPr>
                <w:szCs w:val="20"/>
              </w:rPr>
            </w:pPr>
            <w:r>
              <w:rPr>
                <w:szCs w:val="20"/>
                <w:lang w:val="en-GB"/>
              </w:rPr>
              <w:t xml:space="preserve">It is related to suspend and SCG activation trigger. </w:t>
            </w:r>
          </w:p>
        </w:tc>
      </w:tr>
      <w:tr w:rsidR="00362259" w:rsidRPr="00EB0889" w14:paraId="7084B3A4" w14:textId="77777777" w:rsidTr="0012455F">
        <w:tc>
          <w:tcPr>
            <w:tcW w:w="1415" w:type="dxa"/>
          </w:tcPr>
          <w:p w14:paraId="6751E432" w14:textId="0F48D466" w:rsidR="00362259" w:rsidRDefault="00362259" w:rsidP="00EA05A4">
            <w:pPr>
              <w:jc w:val="center"/>
              <w:rPr>
                <w:szCs w:val="20"/>
              </w:rPr>
            </w:pPr>
            <w:r w:rsidRPr="00CC44F6">
              <w:t>CATT</w:t>
            </w:r>
          </w:p>
        </w:tc>
        <w:tc>
          <w:tcPr>
            <w:tcW w:w="1606" w:type="dxa"/>
          </w:tcPr>
          <w:p w14:paraId="4BAC4C39" w14:textId="78091103" w:rsidR="00362259" w:rsidRDefault="00362259" w:rsidP="00EA05A4">
            <w:pPr>
              <w:rPr>
                <w:szCs w:val="20"/>
              </w:rPr>
            </w:pPr>
            <w:r w:rsidRPr="00CC44F6">
              <w:t>disagree</w:t>
            </w:r>
          </w:p>
        </w:tc>
        <w:tc>
          <w:tcPr>
            <w:tcW w:w="6342" w:type="dxa"/>
          </w:tcPr>
          <w:p w14:paraId="0C455FC1" w14:textId="7E02ADDA" w:rsidR="00362259" w:rsidRDefault="00362259" w:rsidP="00EA05A4">
            <w:r>
              <w:t>First</w:t>
            </w:r>
            <w:r w:rsidRPr="00CC44F6">
              <w:t xml:space="preserve"> we want to clarify what “normal SCG DRB” refers to. Does that only means the SN terminated SCG RLC bearer? How about the MN terminated SCG RLC bearer/SN terminated MCG RLC bearer?</w:t>
            </w:r>
          </w:p>
          <w:p w14:paraId="72778387" w14:textId="77777777" w:rsidR="00362259" w:rsidRPr="00362259" w:rsidRDefault="00362259" w:rsidP="00362259">
            <w:pPr>
              <w:rPr>
                <w:szCs w:val="20"/>
              </w:rPr>
            </w:pPr>
            <w:r w:rsidRPr="00362259">
              <w:rPr>
                <w:szCs w:val="20"/>
              </w:rPr>
              <w:t>For the PDCP associated with MCG RLC bearer, no matter it is terminated in SN or MN, it should be in active state as legacy.</w:t>
            </w:r>
          </w:p>
          <w:p w14:paraId="6DFDC475" w14:textId="77777777" w:rsidR="00362259" w:rsidRPr="00362259" w:rsidRDefault="00362259" w:rsidP="00362259">
            <w:pPr>
              <w:rPr>
                <w:szCs w:val="20"/>
              </w:rPr>
            </w:pPr>
            <w:r w:rsidRPr="00362259">
              <w:rPr>
                <w:szCs w:val="20"/>
              </w:rPr>
              <w:t>This question should only foucs on the PDCP only associated with SCG RLC bearer. We think the smart network will de-activate the SCG only when there is no ongoing data transmission on SCG side, so no PDCP PDU needed to be (re)transmited that is no PDU need to be discarded.</w:t>
            </w:r>
          </w:p>
          <w:p w14:paraId="2BF4FC6D" w14:textId="47D49209" w:rsidR="00362259" w:rsidRDefault="00362259" w:rsidP="00362259">
            <w:pPr>
              <w:rPr>
                <w:szCs w:val="20"/>
              </w:rPr>
            </w:pPr>
            <w:r w:rsidRPr="00362259">
              <w:rPr>
                <w:szCs w:val="20"/>
              </w:rPr>
              <w:t>From our understanding, the PDCP shouldn’t be impact</w:t>
            </w:r>
            <w:r>
              <w:rPr>
                <w:szCs w:val="20"/>
              </w:rPr>
              <w:t>ed</w:t>
            </w:r>
            <w:r w:rsidRPr="00362259">
              <w:rPr>
                <w:szCs w:val="20"/>
              </w:rPr>
              <w:t xml:space="preserve"> by the SCG state(deactivation/activation) except the primary path/duplication configuration for split bearer</w:t>
            </w:r>
          </w:p>
        </w:tc>
      </w:tr>
      <w:tr w:rsidR="005B6211" w:rsidRPr="00EB0889" w14:paraId="72B88193" w14:textId="77777777" w:rsidTr="0012455F">
        <w:tc>
          <w:tcPr>
            <w:tcW w:w="1415" w:type="dxa"/>
            <w:vAlign w:val="center"/>
          </w:tcPr>
          <w:p w14:paraId="2133DB52" w14:textId="4AFB695A" w:rsidR="005B6211" w:rsidRPr="00CC44F6" w:rsidRDefault="005B6211" w:rsidP="005B6211">
            <w:pPr>
              <w:jc w:val="center"/>
            </w:pPr>
            <w:r>
              <w:rPr>
                <w:szCs w:val="20"/>
                <w:lang w:val="en-GB"/>
              </w:rPr>
              <w:t>ZTE</w:t>
            </w:r>
          </w:p>
        </w:tc>
        <w:tc>
          <w:tcPr>
            <w:tcW w:w="1606" w:type="dxa"/>
          </w:tcPr>
          <w:p w14:paraId="5D71AC42" w14:textId="2A057E3C" w:rsidR="005B6211" w:rsidRPr="00CC44F6" w:rsidRDefault="005B6211" w:rsidP="005B6211">
            <w:r>
              <w:rPr>
                <w:szCs w:val="20"/>
                <w:lang w:val="en-GB"/>
              </w:rPr>
              <w:t>Disagree</w:t>
            </w:r>
          </w:p>
        </w:tc>
        <w:tc>
          <w:tcPr>
            <w:tcW w:w="6342" w:type="dxa"/>
            <w:vAlign w:val="center"/>
          </w:tcPr>
          <w:p w14:paraId="6CEA4727" w14:textId="2FC883C9" w:rsidR="005B6211" w:rsidRDefault="005B6211" w:rsidP="005B6211">
            <w:r>
              <w:rPr>
                <w:szCs w:val="20"/>
                <w:lang w:val="en-GB"/>
              </w:rPr>
              <w:t>Agree with Ericsson.</w:t>
            </w:r>
          </w:p>
        </w:tc>
      </w:tr>
    </w:tbl>
    <w:p w14:paraId="0EADDA36" w14:textId="6902F3C1" w:rsidR="00C23E8B" w:rsidRDefault="00C23E8B">
      <w:pPr>
        <w:rPr>
          <w:ins w:id="240" w:author="김동건/5G/6G표준Lab(SR)/Staff Engineer/삼성전자" w:date="2021-08-22T18:16:00Z"/>
          <w:rFonts w:eastAsia="맑은 고딕"/>
        </w:rPr>
      </w:pPr>
    </w:p>
    <w:p w14:paraId="4F5CBFA0" w14:textId="3B7AE031" w:rsidR="005D4EC5" w:rsidRDefault="005D4EC5" w:rsidP="005D4EC5">
      <w:pPr>
        <w:rPr>
          <w:ins w:id="241" w:author="김동건/5G/6G표준Lab(SR)/Staff Engineer/삼성전자" w:date="2021-08-22T18:16:00Z"/>
          <w:rFonts w:eastAsia="맑은 고딕"/>
        </w:rPr>
      </w:pPr>
      <w:ins w:id="242" w:author="김동건/5G/6G표준Lab(SR)/Staff Engineer/삼성전자" w:date="2021-08-22T18:16:00Z">
        <w:r>
          <w:rPr>
            <w:rFonts w:eastAsia="맑은 고딕" w:hint="eastAsia"/>
          </w:rPr>
          <w:t>Summar</w:t>
        </w:r>
        <w:r>
          <w:rPr>
            <w:rFonts w:eastAsia="맑은 고딕"/>
          </w:rPr>
          <w:t xml:space="preserve">y: </w:t>
        </w:r>
      </w:ins>
      <w:ins w:id="243" w:author="김동건/5G/6G표준Lab(SR)/Staff Engineer/삼성전자" w:date="2021-08-22T18:19:00Z">
        <w:r>
          <w:rPr>
            <w:rFonts w:eastAsia="맑은 고딕"/>
          </w:rPr>
          <w:t>3</w:t>
        </w:r>
      </w:ins>
      <w:ins w:id="244" w:author="김동건/5G/6G표준Lab(SR)/Staff Engineer/삼성전자" w:date="2021-08-22T18:16:00Z">
        <w:r>
          <w:rPr>
            <w:rFonts w:eastAsia="맑은 고딕"/>
          </w:rPr>
          <w:t xml:space="preserve"> companies agreed to this proposal, 8 companies disagreed to it, and </w:t>
        </w:r>
      </w:ins>
      <w:ins w:id="245" w:author="김동건/5G/6G표준Lab(SR)/Staff Engineer/삼성전자" w:date="2021-08-22T18:19:00Z">
        <w:r>
          <w:rPr>
            <w:rFonts w:eastAsia="맑은 고딕"/>
          </w:rPr>
          <w:t>9</w:t>
        </w:r>
      </w:ins>
      <w:ins w:id="246" w:author="김동건/5G/6G표준Lab(SR)/Staff Engineer/삼성전자" w:date="2021-08-22T18:16:00Z">
        <w:r>
          <w:rPr>
            <w:rFonts w:eastAsia="맑은 고딕"/>
          </w:rPr>
          <w:t xml:space="preserve"> companies thought further discussion is needed. </w:t>
        </w:r>
      </w:ins>
    </w:p>
    <w:p w14:paraId="314E2FDF" w14:textId="77777777" w:rsidR="005D4EC5" w:rsidRPr="005D4EC5" w:rsidRDefault="005D4EC5">
      <w:pPr>
        <w:rPr>
          <w:rFonts w:eastAsia="맑은 고딕"/>
        </w:rPr>
      </w:pPr>
    </w:p>
    <w:p w14:paraId="3E98F899" w14:textId="77777777" w:rsidR="00C23E8B" w:rsidRPr="00EB0889" w:rsidRDefault="004B06E4">
      <w:pPr>
        <w:rPr>
          <w:rFonts w:eastAsia="맑은 고딕"/>
        </w:rPr>
      </w:pPr>
      <w:r w:rsidRPr="00EB0889">
        <w:rPr>
          <w:rFonts w:eastAsia="맑은 고딕"/>
        </w:rPr>
        <w:t xml:space="preserve">When UE receives SCG deactivation indication, </w:t>
      </w:r>
      <w:r w:rsidRPr="00EB0889">
        <w:rPr>
          <w:rFonts w:eastAsia="맑은 고딕"/>
          <w:highlight w:val="cyan"/>
          <w:u w:val="single"/>
        </w:rPr>
        <w:t>the receiving PDCP entity</w:t>
      </w:r>
      <w:r w:rsidRPr="00EB0889">
        <w:rPr>
          <w:rFonts w:eastAsia="맑은 고딕"/>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맑은 고딕"/>
        </w:rPr>
      </w:pPr>
      <w:r w:rsidRPr="00EB0889">
        <w:rPr>
          <w:rFonts w:eastAsia="맑은 고딕"/>
        </w:rPr>
        <w:t xml:space="preserve">In the early stage of NR, RAN2 had similar discussion for the case that UE goes to RRC INACTIVE state and finally specified </w:t>
      </w:r>
      <w:r w:rsidRPr="00EB0889">
        <w:rPr>
          <w:rFonts w:eastAsia="맑은 고딕"/>
          <w:highlight w:val="cyan"/>
        </w:rPr>
        <w:t>the corresponding behavior</w:t>
      </w:r>
      <w:r w:rsidRPr="00EB0889">
        <w:rPr>
          <w:rFonts w:eastAsia="맑은 고딕"/>
        </w:rPr>
        <w:t xml:space="preserve"> in 38.323 as follows: </w:t>
      </w:r>
    </w:p>
    <w:tbl>
      <w:tblPr>
        <w:tblStyle w:val="afa"/>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바탕"/>
                <w:sz w:val="28"/>
                <w:szCs w:val="20"/>
                <w:lang w:val="en-GB"/>
              </w:rPr>
            </w:pPr>
            <w:r>
              <w:rPr>
                <w:rFonts w:eastAsia="바탕"/>
                <w:sz w:val="28"/>
                <w:szCs w:val="20"/>
                <w:lang w:val="en-GB"/>
              </w:rPr>
              <w:lastRenderedPageBreak/>
              <w:t>5.1.4</w:t>
            </w:r>
            <w:r>
              <w:rPr>
                <w:rFonts w:eastAsia="바탕"/>
                <w:sz w:val="28"/>
                <w:szCs w:val="20"/>
                <w:lang w:val="en-GB"/>
              </w:rPr>
              <w:tab/>
              <w:t>PDCP entity suspend</w:t>
            </w:r>
          </w:p>
          <w:p w14:paraId="09CA20E8" w14:textId="77777777" w:rsidR="00C23E8B" w:rsidRDefault="004B06E4">
            <w:pPr>
              <w:ind w:left="568" w:hanging="284"/>
              <w:rPr>
                <w:rFonts w:eastAsia="바탕"/>
                <w:szCs w:val="20"/>
                <w:lang w:val="en-GB"/>
              </w:rPr>
            </w:pPr>
            <w:r>
              <w:rPr>
                <w:rFonts w:eastAsia="바탕"/>
                <w:szCs w:val="20"/>
                <w:lang w:val="en-GB"/>
              </w:rPr>
              <w:t>…</w:t>
            </w:r>
          </w:p>
          <w:p w14:paraId="2A5D1D27" w14:textId="77777777" w:rsidR="00C23E8B" w:rsidRDefault="004B06E4">
            <w:pPr>
              <w:rPr>
                <w:rFonts w:eastAsia="바탕"/>
                <w:szCs w:val="20"/>
                <w:lang w:val="en-GB"/>
              </w:rPr>
            </w:pPr>
            <w:r>
              <w:rPr>
                <w:rFonts w:eastAsia="바탕"/>
                <w:szCs w:val="20"/>
                <w:lang w:val="en-GB"/>
              </w:rPr>
              <w:t xml:space="preserve">When upper layers request a PDCP entity suspend, </w:t>
            </w:r>
            <w:r>
              <w:rPr>
                <w:rFonts w:eastAsia="바탕"/>
                <w:szCs w:val="20"/>
                <w:highlight w:val="cyan"/>
                <w:lang w:val="en-GB"/>
              </w:rPr>
              <w:t>the receiving PDCP entity shall:</w:t>
            </w:r>
          </w:p>
          <w:p w14:paraId="513435D6" w14:textId="77777777" w:rsidR="00C23E8B" w:rsidRDefault="004B06E4">
            <w:pPr>
              <w:ind w:left="568" w:hanging="284"/>
              <w:rPr>
                <w:rFonts w:eastAsia="바탕"/>
                <w:szCs w:val="20"/>
                <w:highlight w:val="cyan"/>
                <w:lang w:val="en-GB"/>
              </w:rPr>
            </w:pPr>
            <w:r>
              <w:rPr>
                <w:rFonts w:eastAsia="바탕"/>
                <w:szCs w:val="20"/>
                <w:highlight w:val="cyan"/>
                <w:lang w:val="en-GB"/>
              </w:rPr>
              <w:t>-</w:t>
            </w:r>
            <w:r>
              <w:rPr>
                <w:rFonts w:eastAsia="바탕"/>
                <w:szCs w:val="20"/>
                <w:highlight w:val="cyan"/>
                <w:lang w:val="en-GB"/>
              </w:rPr>
              <w:tab/>
              <w:t>if t-</w:t>
            </w:r>
            <w:r>
              <w:rPr>
                <w:rFonts w:eastAsia="바탕"/>
                <w:i/>
                <w:szCs w:val="20"/>
                <w:highlight w:val="cyan"/>
                <w:lang w:val="en-GB"/>
              </w:rPr>
              <w:t>Reordering</w:t>
            </w:r>
            <w:r>
              <w:rPr>
                <w:rFonts w:eastAsia="바탕"/>
                <w:szCs w:val="20"/>
                <w:highlight w:val="cyan"/>
                <w:lang w:val="en-GB"/>
              </w:rPr>
              <w:t xml:space="preserve"> is running:</w:t>
            </w:r>
          </w:p>
          <w:p w14:paraId="5B023652" w14:textId="77777777" w:rsidR="00C23E8B" w:rsidRDefault="004B06E4">
            <w:pPr>
              <w:ind w:left="851" w:hanging="284"/>
              <w:rPr>
                <w:rFonts w:eastAsia="바탕"/>
                <w:szCs w:val="20"/>
                <w:highlight w:val="cyan"/>
                <w:lang w:val="en-GB"/>
              </w:rPr>
            </w:pPr>
            <w:r>
              <w:rPr>
                <w:rFonts w:eastAsia="바탕"/>
                <w:szCs w:val="20"/>
                <w:highlight w:val="cyan"/>
                <w:lang w:val="en-GB"/>
              </w:rPr>
              <w:t>-</w:t>
            </w:r>
            <w:r>
              <w:rPr>
                <w:rFonts w:eastAsia="바탕"/>
                <w:szCs w:val="20"/>
                <w:highlight w:val="cyan"/>
                <w:lang w:val="en-GB"/>
              </w:rPr>
              <w:tab/>
              <w:t xml:space="preserve">stop and reset </w:t>
            </w:r>
            <w:r>
              <w:rPr>
                <w:rFonts w:eastAsia="바탕"/>
                <w:i/>
                <w:szCs w:val="20"/>
                <w:highlight w:val="cyan"/>
                <w:lang w:val="en-GB"/>
              </w:rPr>
              <w:t>t-Reordering</w:t>
            </w:r>
            <w:r>
              <w:rPr>
                <w:rFonts w:eastAsia="바탕"/>
                <w:szCs w:val="20"/>
                <w:highlight w:val="cyan"/>
                <w:lang w:val="en-GB"/>
              </w:rPr>
              <w:t>;</w:t>
            </w:r>
          </w:p>
          <w:p w14:paraId="7EEAD0FC" w14:textId="77777777" w:rsidR="00C23E8B" w:rsidRDefault="004B06E4">
            <w:pPr>
              <w:ind w:left="851" w:hanging="284"/>
              <w:rPr>
                <w:rFonts w:eastAsia="바탕"/>
                <w:szCs w:val="20"/>
                <w:lang w:val="en-GB"/>
              </w:rPr>
            </w:pPr>
            <w:r>
              <w:rPr>
                <w:rFonts w:eastAsia="바탕"/>
                <w:szCs w:val="20"/>
                <w:highlight w:val="cyan"/>
                <w:lang w:val="en-GB"/>
              </w:rPr>
              <w:t>-</w:t>
            </w:r>
            <w:r>
              <w:rPr>
                <w:rFonts w:eastAsia="바탕"/>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바탕"/>
                <w:szCs w:val="20"/>
                <w:lang w:val="en-GB"/>
              </w:rPr>
            </w:pPr>
            <w:r>
              <w:rPr>
                <w:rFonts w:eastAsia="바탕"/>
                <w:szCs w:val="20"/>
                <w:lang w:val="en-GB"/>
              </w:rPr>
              <w:t>-</w:t>
            </w:r>
            <w:r>
              <w:rPr>
                <w:rFonts w:eastAsia="바탕"/>
                <w:szCs w:val="20"/>
                <w:lang w:val="en-GB"/>
              </w:rPr>
              <w:tab/>
              <w:t>set RX_NEXT and RX_DELIV to the initial value.</w:t>
            </w:r>
          </w:p>
          <w:p w14:paraId="379C3CF2" w14:textId="77777777" w:rsidR="00C23E8B" w:rsidRDefault="00C23E8B">
            <w:pPr>
              <w:ind w:left="568" w:hanging="284"/>
              <w:rPr>
                <w:rFonts w:eastAsia="바탕"/>
                <w:szCs w:val="20"/>
                <w:lang w:val="en-GB"/>
              </w:rPr>
            </w:pPr>
          </w:p>
        </w:tc>
      </w:tr>
    </w:tbl>
    <w:p w14:paraId="0B970AAD" w14:textId="77777777" w:rsidR="00C23E8B" w:rsidRDefault="00C23E8B">
      <w:pPr>
        <w:rPr>
          <w:rFonts w:eastAsia="맑은 고딕"/>
          <w:b/>
        </w:rPr>
      </w:pPr>
    </w:p>
    <w:p w14:paraId="3C815727" w14:textId="77777777" w:rsidR="00C23E8B" w:rsidRPr="00EB0889" w:rsidRDefault="004B06E4">
      <w:pPr>
        <w:rPr>
          <w:rFonts w:eastAsia="맑은 고딕"/>
          <w:b/>
        </w:rPr>
      </w:pPr>
      <w:r w:rsidRPr="00EB0889">
        <w:rPr>
          <w:rFonts w:eastAsia="맑은 고딕"/>
          <w: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c"/>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5BFD9D4A" w14:textId="77777777" w:rsidR="00C23E8B" w:rsidRDefault="004B06E4">
            <w:pPr>
              <w:rPr>
                <w:rFonts w:eastAsia="맑은 고딕"/>
                <w:sz w:val="20"/>
                <w:szCs w:val="20"/>
              </w:rPr>
            </w:pPr>
            <w:r>
              <w:rPr>
                <w:rFonts w:eastAsia="맑은 고딕" w:hint="eastAsia"/>
                <w:sz w:val="20"/>
                <w:szCs w:val="20"/>
              </w:rPr>
              <w:t>D</w:t>
            </w:r>
            <w:r>
              <w:rPr>
                <w:rFonts w:eastAsia="맑은 고딕"/>
                <w:sz w:val="20"/>
                <w:szCs w:val="20"/>
              </w:rPr>
              <w:t xml:space="preserve">isagree </w:t>
            </w:r>
          </w:p>
        </w:tc>
        <w:tc>
          <w:tcPr>
            <w:tcW w:w="6342" w:type="dxa"/>
            <w:vAlign w:val="center"/>
          </w:tcPr>
          <w:p w14:paraId="27A6EF97" w14:textId="331F2A00" w:rsidR="00C23E8B" w:rsidRDefault="004B06E4">
            <w:pPr>
              <w:rPr>
                <w:rFonts w:eastAsia="맑은 고딕"/>
                <w:sz w:val="20"/>
                <w:szCs w:val="20"/>
                <w:lang w:val="x-none"/>
              </w:rPr>
            </w:pPr>
            <w:r w:rsidRPr="00EB0889">
              <w:rPr>
                <w:rFonts w:eastAsia="맑은 고딕" w:hint="eastAsia"/>
                <w:sz w:val="20"/>
                <w:szCs w:val="20"/>
                <w:lang w:val="en-GB"/>
              </w:rPr>
              <w:t xml:space="preserve">We think PDCP operation should not be affected by SCG deactivation. </w:t>
            </w:r>
            <w:r w:rsidRPr="00EB0889">
              <w:rPr>
                <w:rFonts w:eastAsia="맑은 고딕"/>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맑은 고딕"/>
                <w:sz w:val="20"/>
                <w:szCs w:val="20"/>
              </w:rPr>
            </w:pPr>
            <w:r>
              <w:rPr>
                <w:rFonts w:eastAsia="맑은 고딕"/>
                <w:sz w:val="20"/>
                <w:szCs w:val="20"/>
              </w:rPr>
              <w:t>Nokia</w:t>
            </w:r>
          </w:p>
        </w:tc>
        <w:tc>
          <w:tcPr>
            <w:tcW w:w="1606" w:type="dxa"/>
          </w:tcPr>
          <w:p w14:paraId="4371474A" w14:textId="77777777" w:rsidR="00EB0889" w:rsidRPr="009D6135" w:rsidRDefault="00EB0889" w:rsidP="00D478EA">
            <w:pPr>
              <w:rPr>
                <w:rFonts w:eastAsia="맑은 고딕"/>
                <w:sz w:val="20"/>
                <w:szCs w:val="20"/>
              </w:rPr>
            </w:pPr>
            <w:r>
              <w:rPr>
                <w:rFonts w:eastAsia="맑은 고딕"/>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맑은 고딕" w:hint="eastAsia"/>
                <w:szCs w:val="20"/>
              </w:rPr>
              <w:t>Agree</w:t>
            </w:r>
          </w:p>
        </w:tc>
        <w:tc>
          <w:tcPr>
            <w:tcW w:w="6342" w:type="dxa"/>
            <w:vAlign w:val="center"/>
          </w:tcPr>
          <w:p w14:paraId="606F23A4" w14:textId="77777777" w:rsidR="0006054D" w:rsidRDefault="0006054D" w:rsidP="0006054D">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맑은 고딕"/>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lastRenderedPageBreak/>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맑은 고딕"/>
                <w:sz w:val="20"/>
                <w:szCs w:val="20"/>
              </w:rPr>
            </w:pPr>
            <w:r>
              <w:rPr>
                <w:rFonts w:eastAsia="맑은 고딕"/>
                <w:sz w:val="20"/>
                <w:szCs w:val="20"/>
              </w:rPr>
              <w:t>Qualcomm</w:t>
            </w:r>
          </w:p>
        </w:tc>
        <w:tc>
          <w:tcPr>
            <w:tcW w:w="1606" w:type="dxa"/>
          </w:tcPr>
          <w:p w14:paraId="0D186721" w14:textId="77777777" w:rsidR="00FA3BA7" w:rsidRPr="009D6135" w:rsidRDefault="00FA3BA7" w:rsidP="009F7889">
            <w:pPr>
              <w:rPr>
                <w:rFonts w:eastAsia="맑은 고딕"/>
                <w:sz w:val="20"/>
                <w:szCs w:val="20"/>
              </w:rPr>
            </w:pPr>
            <w:r>
              <w:rPr>
                <w:rFonts w:eastAsia="맑은 고딕"/>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맑은 고딕" w:hint="eastAsia"/>
                <w:sz w:val="20"/>
                <w:szCs w:val="20"/>
              </w:rPr>
              <w:t>C</w:t>
            </w:r>
            <w:r w:rsidRPr="00915CAC">
              <w:rPr>
                <w:rFonts w:eastAsia="맑은 고딕"/>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EA05A4" w:rsidRPr="00EB0889" w14:paraId="6127461C" w14:textId="77777777">
        <w:tc>
          <w:tcPr>
            <w:tcW w:w="1415" w:type="dxa"/>
            <w:vAlign w:val="center"/>
          </w:tcPr>
          <w:p w14:paraId="542E5EB7" w14:textId="0CA9880F" w:rsidR="00EA05A4" w:rsidRDefault="00EA05A4" w:rsidP="00EA05A4">
            <w:pPr>
              <w:jc w:val="center"/>
              <w:rPr>
                <w:szCs w:val="20"/>
                <w:lang w:val="en-GB"/>
              </w:rPr>
            </w:pPr>
            <w:r>
              <w:rPr>
                <w:szCs w:val="20"/>
                <w:lang w:val="en-GB"/>
              </w:rPr>
              <w:t>Intel</w:t>
            </w:r>
          </w:p>
        </w:tc>
        <w:tc>
          <w:tcPr>
            <w:tcW w:w="1606" w:type="dxa"/>
          </w:tcPr>
          <w:p w14:paraId="11F47D8E" w14:textId="5ED5638A" w:rsidR="00EA05A4" w:rsidRDefault="00EA05A4" w:rsidP="00EA05A4">
            <w:pPr>
              <w:rPr>
                <w:szCs w:val="20"/>
              </w:rPr>
            </w:pPr>
            <w:r>
              <w:rPr>
                <w:szCs w:val="20"/>
                <w:lang w:val="en-GB"/>
              </w:rPr>
              <w:t>To discuss</w:t>
            </w:r>
          </w:p>
        </w:tc>
        <w:tc>
          <w:tcPr>
            <w:tcW w:w="6342" w:type="dxa"/>
            <w:vAlign w:val="center"/>
          </w:tcPr>
          <w:p w14:paraId="6B8179B7" w14:textId="3B5898E6" w:rsidR="00EA05A4" w:rsidRDefault="00EA05A4" w:rsidP="00EA05A4">
            <w:pPr>
              <w:rPr>
                <w:szCs w:val="20"/>
                <w:lang w:val="en-GB"/>
              </w:rPr>
            </w:pPr>
            <w:r>
              <w:rPr>
                <w:szCs w:val="20"/>
                <w:lang w:val="en-GB"/>
              </w:rPr>
              <w:t xml:space="preserve">It is related to suspend issue. </w:t>
            </w:r>
          </w:p>
        </w:tc>
      </w:tr>
      <w:tr w:rsidR="00362259" w:rsidRPr="00EB0889" w14:paraId="110107B8" w14:textId="77777777" w:rsidTr="0012455F">
        <w:tc>
          <w:tcPr>
            <w:tcW w:w="1415" w:type="dxa"/>
          </w:tcPr>
          <w:p w14:paraId="4F7EDD55" w14:textId="6C1D3727" w:rsidR="00362259" w:rsidRDefault="00362259" w:rsidP="00EA05A4">
            <w:pPr>
              <w:jc w:val="center"/>
              <w:rPr>
                <w:szCs w:val="20"/>
              </w:rPr>
            </w:pPr>
            <w:r w:rsidRPr="00AC03B7">
              <w:t>CATT</w:t>
            </w:r>
          </w:p>
        </w:tc>
        <w:tc>
          <w:tcPr>
            <w:tcW w:w="1606" w:type="dxa"/>
          </w:tcPr>
          <w:p w14:paraId="50FDD7ED" w14:textId="37D9BC98" w:rsidR="00362259" w:rsidRDefault="00362259" w:rsidP="00EA05A4">
            <w:pPr>
              <w:rPr>
                <w:szCs w:val="20"/>
              </w:rPr>
            </w:pPr>
            <w:r w:rsidRPr="00AC03B7">
              <w:t>disagree</w:t>
            </w:r>
          </w:p>
        </w:tc>
        <w:tc>
          <w:tcPr>
            <w:tcW w:w="6342" w:type="dxa"/>
          </w:tcPr>
          <w:p w14:paraId="355174F7" w14:textId="3226A58E" w:rsidR="00362259" w:rsidRDefault="00362259" w:rsidP="00362259">
            <w:pPr>
              <w:rPr>
                <w:szCs w:val="20"/>
              </w:rPr>
            </w:pPr>
            <w:r w:rsidRPr="00AC03B7">
              <w:t xml:space="preserve">See </w:t>
            </w:r>
            <w:r>
              <w:t xml:space="preserve">comment </w:t>
            </w:r>
            <w:r w:rsidRPr="00AC03B7">
              <w:t>for proposal 8</w:t>
            </w:r>
          </w:p>
        </w:tc>
      </w:tr>
      <w:tr w:rsidR="005B6211" w:rsidRPr="00EB0889" w14:paraId="71836E1D" w14:textId="77777777" w:rsidTr="0012455F">
        <w:tc>
          <w:tcPr>
            <w:tcW w:w="1415" w:type="dxa"/>
            <w:vAlign w:val="center"/>
          </w:tcPr>
          <w:p w14:paraId="18B68567" w14:textId="4131E194" w:rsidR="005B6211" w:rsidRPr="00AC03B7" w:rsidRDefault="005B6211" w:rsidP="005B6211">
            <w:pPr>
              <w:jc w:val="center"/>
            </w:pPr>
            <w:r>
              <w:rPr>
                <w:szCs w:val="20"/>
                <w:lang w:val="en-GB"/>
              </w:rPr>
              <w:t>ZTE</w:t>
            </w:r>
          </w:p>
        </w:tc>
        <w:tc>
          <w:tcPr>
            <w:tcW w:w="1606" w:type="dxa"/>
          </w:tcPr>
          <w:p w14:paraId="2D287864" w14:textId="31A7BB51" w:rsidR="005B6211" w:rsidRPr="00AC03B7" w:rsidRDefault="005B6211" w:rsidP="005B6211">
            <w:r>
              <w:rPr>
                <w:szCs w:val="20"/>
                <w:lang w:val="en-GB"/>
              </w:rPr>
              <w:t>To discuss</w:t>
            </w:r>
          </w:p>
        </w:tc>
        <w:tc>
          <w:tcPr>
            <w:tcW w:w="6342" w:type="dxa"/>
            <w:vAlign w:val="center"/>
          </w:tcPr>
          <w:p w14:paraId="049F621C" w14:textId="0AC9D005" w:rsidR="005B6211" w:rsidRPr="00AC03B7" w:rsidRDefault="005B6211" w:rsidP="005B6211">
            <w:r>
              <w:rPr>
                <w:szCs w:val="20"/>
                <w:lang w:val="en-GB"/>
              </w:rPr>
              <w:t xml:space="preserve">Need to discuss whether PDCP is suspended when SCG is deactivated. </w:t>
            </w:r>
          </w:p>
        </w:tc>
      </w:tr>
    </w:tbl>
    <w:p w14:paraId="7AF59629" w14:textId="77777777" w:rsidR="00C23E8B" w:rsidRPr="00EB0889" w:rsidRDefault="00C23E8B">
      <w:pPr>
        <w:rPr>
          <w:rFonts w:eastAsia="맑은 고딕"/>
        </w:rPr>
      </w:pPr>
    </w:p>
    <w:p w14:paraId="09A823E8" w14:textId="48057722" w:rsidR="00182FDD" w:rsidRDefault="00973218" w:rsidP="00182FDD">
      <w:pPr>
        <w:rPr>
          <w:ins w:id="247" w:author="김동건/5G/6G표준Lab(SR)/Staff Engineer/삼성전자" w:date="2021-08-23T08:34:00Z"/>
          <w:rFonts w:eastAsia="맑은 고딕"/>
        </w:rPr>
      </w:pPr>
      <w:ins w:id="248" w:author="김동건/5G/6G표준Lab(SR)/Staff Engineer/삼성전자" w:date="2021-08-22T18:21:00Z">
        <w:r>
          <w:rPr>
            <w:rFonts w:eastAsia="맑은 고딕" w:hint="eastAsia"/>
          </w:rPr>
          <w:t>Summar</w:t>
        </w:r>
        <w:r>
          <w:rPr>
            <w:rFonts w:eastAsia="맑은 고딕"/>
          </w:rPr>
          <w:t xml:space="preserve">y: 3 companies agreed to this proposal, </w:t>
        </w:r>
      </w:ins>
      <w:ins w:id="249" w:author="김동건/5G/6G표준Lab(SR)/Staff Engineer/삼성전자" w:date="2021-08-22T18:22:00Z">
        <w:r>
          <w:rPr>
            <w:rFonts w:eastAsia="맑은 고딕"/>
          </w:rPr>
          <w:t>7</w:t>
        </w:r>
      </w:ins>
      <w:ins w:id="250" w:author="김동건/5G/6G표준Lab(SR)/Staff Engineer/삼성전자" w:date="2021-08-22T18:21:00Z">
        <w:r>
          <w:rPr>
            <w:rFonts w:eastAsia="맑은 고딕"/>
          </w:rPr>
          <w:t xml:space="preserve"> companies disagreed to it, and </w:t>
        </w:r>
      </w:ins>
      <w:ins w:id="251" w:author="김동건/5G/6G표준Lab(SR)/Staff Engineer/삼성전자" w:date="2021-08-22T18:22:00Z">
        <w:r>
          <w:rPr>
            <w:rFonts w:eastAsia="맑은 고딕"/>
          </w:rPr>
          <w:t>10</w:t>
        </w:r>
      </w:ins>
      <w:ins w:id="252" w:author="김동건/5G/6G표준Lab(SR)/Staff Engineer/삼성전자" w:date="2021-08-22T18:21:00Z">
        <w:r>
          <w:rPr>
            <w:rFonts w:eastAsia="맑은 고딕"/>
          </w:rPr>
          <w:t xml:space="preserve"> companies thought further discussion is needed.</w:t>
        </w:r>
      </w:ins>
      <w:ins w:id="253" w:author="김동건/5G/6G표준Lab(SR)/Staff Engineer/삼성전자" w:date="2021-08-23T17:03:00Z">
        <w:r w:rsidR="00DB2AFB">
          <w:rPr>
            <w:rFonts w:eastAsia="맑은 고딕"/>
          </w:rPr>
          <w:t xml:space="preserve"> </w:t>
        </w:r>
      </w:ins>
      <w:ins w:id="254" w:author="김동건/5G/6G표준Lab(SR)/Staff Engineer/삼성전자" w:date="2021-08-23T08:34:00Z">
        <w:r w:rsidR="00182FDD">
          <w:rPr>
            <w:rFonts w:eastAsia="맑은 고딕"/>
          </w:rPr>
          <w:t xml:space="preserve">Proposal 8 and 9 are related to Proposal 3. So, the rapporteur suggests the following proposals: </w:t>
        </w:r>
      </w:ins>
    </w:p>
    <w:p w14:paraId="17BF73CE" w14:textId="77777777" w:rsidR="004934F4" w:rsidRPr="001D79C8" w:rsidRDefault="004934F4" w:rsidP="004934F4">
      <w:pPr>
        <w:rPr>
          <w:ins w:id="255" w:author="김동건/5G/6G표준Lab(SR)/Staff Engineer/삼성전자" w:date="2021-08-23T19:33:00Z"/>
          <w:rFonts w:eastAsia="맑은 고딕" w:cstheme="minorHAnsi"/>
          <w:b/>
          <w:szCs w:val="20"/>
        </w:rPr>
      </w:pPr>
      <w:ins w:id="256" w:author="김동건/5G/6G표준Lab(SR)/Staff Engineer/삼성전자" w:date="2021-08-23T19:33:00Z">
        <w:r w:rsidRPr="00C16900">
          <w:rPr>
            <w:rFonts w:eastAsia="맑은 고딕" w:cstheme="minorHAnsi"/>
            <w:b/>
            <w:szCs w:val="20"/>
          </w:rPr>
          <w:t>If suspension (Option 1) is agreed in Proposal 3, 4-1, or 4-2, then RAN2 discuss the following proposals:</w:t>
        </w:r>
      </w:ins>
    </w:p>
    <w:p w14:paraId="26CA57AA" w14:textId="77777777" w:rsidR="004934F4" w:rsidRPr="00C16900" w:rsidRDefault="004934F4" w:rsidP="004934F4">
      <w:pPr>
        <w:rPr>
          <w:ins w:id="257" w:author="김동건/5G/6G표준Lab(SR)/Staff Engineer/삼성전자" w:date="2021-08-23T19:33:00Z"/>
          <w:rFonts w:eastAsia="맑은 고딕" w:cstheme="minorHAnsi"/>
          <w:b/>
          <w:szCs w:val="20"/>
        </w:rPr>
      </w:pPr>
      <w:ins w:id="258" w:author="김동건/5G/6G표준Lab(SR)/Staff Engineer/삼성전자" w:date="2021-08-23T19:33:00Z">
        <w:r w:rsidRPr="00A8694D">
          <w:rPr>
            <w:rFonts w:eastAsia="맑은 고딕" w:cstheme="minorHAnsi"/>
            <w:b/>
            <w:szCs w:val="20"/>
          </w:rPr>
          <w:t>Proposal 8. Discuss if t</w:t>
        </w:r>
        <w:r w:rsidRPr="004934F4">
          <w:rPr>
            <w:rFonts w:eastAsia="맑은 고딕" w:cstheme="minorHAnsi"/>
            <w:b/>
            <w:szCs w:val="20"/>
          </w:rPr>
          <w:t xml:space="preserve">he transmitting PDCP entity of </w:t>
        </w:r>
        <w:r w:rsidRPr="00C16900">
          <w:rPr>
            <w:rFonts w:eastAsia="맑은 고딕" w:cstheme="minorHAnsi"/>
            <w:b/>
            <w:szCs w:val="20"/>
          </w:rPr>
          <w:t>SN terminated bearer discards PDCP PDUs upon SCG deactivation.</w:t>
        </w:r>
      </w:ins>
    </w:p>
    <w:p w14:paraId="3B91E695" w14:textId="77777777" w:rsidR="004934F4" w:rsidRPr="00C16900" w:rsidRDefault="004934F4" w:rsidP="004934F4">
      <w:pPr>
        <w:rPr>
          <w:ins w:id="259" w:author="김동건/5G/6G표준Lab(SR)/Staff Engineer/삼성전자" w:date="2021-08-23T19:33:00Z"/>
          <w:rFonts w:eastAsia="맑은 고딕" w:cstheme="minorHAnsi"/>
          <w:b/>
          <w:szCs w:val="20"/>
        </w:rPr>
      </w:pPr>
      <w:ins w:id="260" w:author="김동건/5G/6G표준Lab(SR)/Staff Engineer/삼성전자" w:date="2021-08-23T19:33:00Z">
        <w:r w:rsidRPr="00C16900">
          <w:rPr>
            <w:rFonts w:eastAsia="맑은 고딕" w:cstheme="minorHAnsi"/>
            <w:b/>
            <w:szCs w:val="20"/>
          </w:rPr>
          <w:t>Proposal 9. Discuss if the receiving PDCP entity of SN terminated bearer stops t-Reordering if running and delivers the stored PDCP SDUs to upper layer upon SCG deactivation.</w:t>
        </w:r>
      </w:ins>
    </w:p>
    <w:p w14:paraId="3A8E9250" w14:textId="77777777" w:rsidR="00C23E8B" w:rsidRPr="004934F4" w:rsidRDefault="00C23E8B">
      <w:pPr>
        <w:rPr>
          <w:rFonts w:eastAsia="맑은 고딕"/>
        </w:rPr>
      </w:pPr>
      <w:bookmarkStart w:id="261" w:name="_GoBack"/>
      <w:bookmarkEnd w:id="261"/>
    </w:p>
    <w:p w14:paraId="0A8FE4CD" w14:textId="2626B1A9" w:rsidR="00C23E8B" w:rsidRDefault="004B06E4">
      <w:pPr>
        <w:pStyle w:val="1"/>
        <w:rPr>
          <w:ins w:id="262" w:author="김동건/5G/6G표준Lab(SR)/Staff Engineer/삼성전자" w:date="2021-08-23T08:36:00Z"/>
        </w:rPr>
      </w:pPr>
      <w:r>
        <w:t>Conclusion</w:t>
      </w:r>
    </w:p>
    <w:p w14:paraId="4C0A7922" w14:textId="3A4D86FB" w:rsidR="00CF70AF" w:rsidRDefault="00CF70AF" w:rsidP="00CF70AF">
      <w:pPr>
        <w:pStyle w:val="ac"/>
        <w:rPr>
          <w:ins w:id="263" w:author="김동건/5G/6G표준Lab(SR)/Staff Engineer/삼성전자" w:date="2021-08-23T08:37:00Z"/>
          <w:rFonts w:eastAsia="맑은 고딕"/>
          <w:b/>
          <w:bCs/>
        </w:rPr>
      </w:pPr>
      <w:ins w:id="264" w:author="김동건/5G/6G표준Lab(SR)/Staff Engineer/삼성전자" w:date="2021-08-23T08:36:00Z">
        <w:r>
          <w:rPr>
            <w:rFonts w:eastAsia="맑은 고딕" w:hint="eastAsia"/>
            <w:b/>
            <w:bCs/>
          </w:rPr>
          <w:t>T</w:t>
        </w:r>
        <w:r>
          <w:rPr>
            <w:rFonts w:eastAsia="맑은 고딕"/>
            <w:b/>
            <w:bCs/>
          </w:rPr>
          <w:t>he rapporteur suggests to discuss the following proposals:</w:t>
        </w:r>
      </w:ins>
    </w:p>
    <w:p w14:paraId="4B400FE4" w14:textId="77777777" w:rsidR="00CF70AF" w:rsidRPr="001D79C8" w:rsidRDefault="00CF70AF" w:rsidP="00CF70AF">
      <w:pPr>
        <w:pStyle w:val="ac"/>
        <w:rPr>
          <w:ins w:id="265" w:author="김동건/5G/6G표준Lab(SR)/Staff Engineer/삼성전자" w:date="2021-08-23T08:36:00Z"/>
          <w:rFonts w:asciiTheme="minorHAnsi" w:eastAsia="맑은 고딕" w:hAnsiTheme="minorHAnsi" w:cstheme="minorHAnsi"/>
          <w:b/>
          <w:bCs/>
          <w:szCs w:val="20"/>
          <w:rPrChange w:id="266" w:author="김동건/5G/6G표준Lab(SR)/Staff Engineer/삼성전자" w:date="2021-08-23T19:16:00Z">
            <w:rPr>
              <w:ins w:id="267" w:author="김동건/5G/6G표준Lab(SR)/Staff Engineer/삼성전자" w:date="2021-08-23T08:36:00Z"/>
              <w:rFonts w:eastAsia="맑은 고딕" w:hint="eastAsia"/>
              <w:b/>
              <w:bCs/>
              <w:szCs w:val="20"/>
            </w:rPr>
          </w:rPrChange>
        </w:rPr>
      </w:pPr>
    </w:p>
    <w:p w14:paraId="5095FD7D" w14:textId="01A58D8A" w:rsidR="00CF70AF" w:rsidRPr="00A8694D" w:rsidRDefault="00CF70AF" w:rsidP="00CF70AF">
      <w:pPr>
        <w:rPr>
          <w:ins w:id="268" w:author="김동건/5G/6G표준Lab(SR)/Staff Engineer/삼성전자" w:date="2021-08-23T18:37:00Z"/>
          <w:rFonts w:eastAsia="맑은 고딕" w:cstheme="minorHAnsi"/>
          <w:b/>
          <w:szCs w:val="20"/>
        </w:rPr>
      </w:pPr>
      <w:ins w:id="269" w:author="김동건/5G/6G표준Lab(SR)/Staff Engineer/삼성전자" w:date="2021-08-23T08:37:00Z">
        <w:r w:rsidRPr="001D79C8">
          <w:rPr>
            <w:rFonts w:eastAsia="맑은 고딕" w:cstheme="minorHAnsi"/>
            <w:b/>
            <w:szCs w:val="20"/>
          </w:rPr>
          <w:t xml:space="preserve">Proposal 1. </w:t>
        </w:r>
      </w:ins>
      <w:ins w:id="270" w:author="김동건/5G/6G표준Lab(SR)/Staff Engineer/삼성전자" w:date="2021-08-23T18:37:00Z">
        <w:r w:rsidR="009C358F" w:rsidRPr="00A8694D">
          <w:rPr>
            <w:rFonts w:eastAsia="맑은 고딕" w:cstheme="minorHAnsi"/>
            <w:b/>
            <w:szCs w:val="20"/>
          </w:rPr>
          <w:t>Upon SCG deacti</w:t>
        </w:r>
        <w:r w:rsidR="00504880" w:rsidRPr="00A8694D">
          <w:rPr>
            <w:rFonts w:eastAsia="맑은 고딕" w:cstheme="minorHAnsi"/>
            <w:b/>
            <w:szCs w:val="20"/>
          </w:rPr>
          <w:t xml:space="preserve">vation (if configured), discuss </w:t>
        </w:r>
      </w:ins>
    </w:p>
    <w:p w14:paraId="70D6B6E9" w14:textId="02E91170" w:rsidR="009C358F" w:rsidRPr="001D79C8" w:rsidRDefault="009C358F" w:rsidP="009C358F">
      <w:pPr>
        <w:pStyle w:val="af7"/>
        <w:numPr>
          <w:ilvl w:val="0"/>
          <w:numId w:val="32"/>
        </w:numPr>
        <w:rPr>
          <w:ins w:id="271" w:author="김동건/5G/6G표준Lab(SR)/Staff Engineer/삼성전자" w:date="2021-08-23T19:08:00Z"/>
          <w:rFonts w:asciiTheme="minorHAnsi" w:eastAsia="맑은 고딕" w:hAnsiTheme="minorHAnsi" w:cstheme="minorHAnsi"/>
          <w:b/>
          <w:szCs w:val="20"/>
          <w:rPrChange w:id="272" w:author="김동건/5G/6G표준Lab(SR)/Staff Engineer/삼성전자" w:date="2021-08-23T19:16:00Z">
            <w:rPr>
              <w:ins w:id="273" w:author="김동건/5G/6G표준Lab(SR)/Staff Engineer/삼성전자" w:date="2021-08-23T19:08:00Z"/>
              <w:rFonts w:eastAsia="맑은 고딕"/>
              <w:b/>
            </w:rPr>
          </w:rPrChange>
        </w:rPr>
        <w:pPrChange w:id="274" w:author="김동건/5G/6G표준Lab(SR)/Staff Engineer/삼성전자" w:date="2021-08-23T18:38:00Z">
          <w:pPr/>
        </w:pPrChange>
      </w:pPr>
      <w:ins w:id="275" w:author="김동건/5G/6G표준Lab(SR)/Staff Engineer/삼성전자" w:date="2021-08-23T18:38:00Z">
        <w:r w:rsidRPr="001D79C8">
          <w:rPr>
            <w:rFonts w:asciiTheme="minorHAnsi" w:eastAsia="맑은 고딕" w:hAnsiTheme="minorHAnsi" w:cstheme="minorHAnsi"/>
            <w:b/>
            <w:szCs w:val="20"/>
            <w:rPrChange w:id="276" w:author="김동건/5G/6G표준Lab(SR)/Staff Engineer/삼성전자" w:date="2021-08-23T19:16:00Z">
              <w:rPr>
                <w:rFonts w:eastAsia="맑은 고딕"/>
                <w:b/>
              </w:rPr>
            </w:rPrChange>
          </w:rPr>
          <w:t xml:space="preserve">Option </w:t>
        </w:r>
      </w:ins>
      <w:ins w:id="277" w:author="김동건/5G/6G표준Lab(SR)/Staff Engineer/삼성전자" w:date="2021-08-23T19:08:00Z">
        <w:r w:rsidR="00504880" w:rsidRPr="001D79C8">
          <w:rPr>
            <w:rFonts w:asciiTheme="minorHAnsi" w:eastAsia="맑은 고딕" w:hAnsiTheme="minorHAnsi" w:cstheme="minorHAnsi"/>
            <w:b/>
            <w:szCs w:val="20"/>
            <w:rPrChange w:id="278" w:author="김동건/5G/6G표준Lab(SR)/Staff Engineer/삼성전자" w:date="2021-08-23T19:16:00Z">
              <w:rPr>
                <w:rFonts w:eastAsia="맑은 고딕"/>
                <w:b/>
              </w:rPr>
            </w:rPrChange>
          </w:rPr>
          <w:t>1</w:t>
        </w:r>
      </w:ins>
      <w:ins w:id="279" w:author="김동건/5G/6G표준Lab(SR)/Staff Engineer/삼성전자" w:date="2021-08-23T18:38:00Z">
        <w:r w:rsidRPr="001D79C8">
          <w:rPr>
            <w:rFonts w:asciiTheme="minorHAnsi" w:eastAsia="맑은 고딕" w:hAnsiTheme="minorHAnsi" w:cstheme="minorHAnsi"/>
            <w:b/>
            <w:szCs w:val="20"/>
            <w:rPrChange w:id="280" w:author="김동건/5G/6G표준Lab(SR)/Staff Engineer/삼성전자" w:date="2021-08-23T19:16:00Z">
              <w:rPr>
                <w:rFonts w:eastAsia="맑은 고딕"/>
                <w:b/>
              </w:rPr>
            </w:rPrChange>
          </w:rPr>
          <w:t>: Suspend SCG transmission of SRB3</w:t>
        </w:r>
      </w:ins>
      <w:ins w:id="281" w:author="김동건/5G/6G표준Lab(SR)/Staff Engineer/삼성전자" w:date="2021-08-23T19:02:00Z">
        <w:r w:rsidR="00504880" w:rsidRPr="001D79C8">
          <w:rPr>
            <w:rFonts w:asciiTheme="minorHAnsi" w:eastAsia="맑은 고딕" w:hAnsiTheme="minorHAnsi" w:cstheme="minorHAnsi"/>
            <w:b/>
            <w:szCs w:val="20"/>
            <w:rPrChange w:id="282" w:author="김동건/5G/6G표준Lab(SR)/Staff Engineer/삼성전자" w:date="2021-08-23T19:16:00Z">
              <w:rPr>
                <w:rFonts w:eastAsia="맑은 고딕"/>
                <w:b/>
              </w:rPr>
            </w:rPrChange>
          </w:rPr>
          <w:t xml:space="preserve"> (i.e. SCG failure like wording style)</w:t>
        </w:r>
      </w:ins>
    </w:p>
    <w:p w14:paraId="424EABB6" w14:textId="1E3AF7AC" w:rsidR="00504880" w:rsidRPr="001D79C8" w:rsidRDefault="00504880" w:rsidP="00504880">
      <w:pPr>
        <w:pStyle w:val="af7"/>
        <w:numPr>
          <w:ilvl w:val="0"/>
          <w:numId w:val="32"/>
        </w:numPr>
        <w:rPr>
          <w:ins w:id="283" w:author="김동건/5G/6G표준Lab(SR)/Staff Engineer/삼성전자" w:date="2021-08-23T08:37:00Z"/>
          <w:rFonts w:asciiTheme="minorHAnsi" w:eastAsia="맑은 고딕" w:hAnsiTheme="minorHAnsi" w:cstheme="minorHAnsi"/>
          <w:b/>
          <w:szCs w:val="20"/>
          <w:rPrChange w:id="284" w:author="김동건/5G/6G표준Lab(SR)/Staff Engineer/삼성전자" w:date="2021-08-23T19:16:00Z">
            <w:rPr>
              <w:ins w:id="285" w:author="김동건/5G/6G표준Lab(SR)/Staff Engineer/삼성전자" w:date="2021-08-23T08:37:00Z"/>
            </w:rPr>
          </w:rPrChange>
        </w:rPr>
        <w:pPrChange w:id="286" w:author="김동건/5G/6G표준Lab(SR)/Staff Engineer/삼성전자" w:date="2021-08-23T19:08:00Z">
          <w:pPr/>
        </w:pPrChange>
      </w:pPr>
      <w:ins w:id="287" w:author="김동건/5G/6G표준Lab(SR)/Staff Engineer/삼성전자" w:date="2021-08-23T19:08:00Z">
        <w:r w:rsidRPr="001D79C8">
          <w:rPr>
            <w:rFonts w:asciiTheme="minorHAnsi" w:eastAsia="맑은 고딕" w:hAnsiTheme="minorHAnsi" w:cstheme="minorHAnsi"/>
            <w:b/>
            <w:szCs w:val="20"/>
            <w:rPrChange w:id="288" w:author="김동건/5G/6G표준Lab(SR)/Staff Engineer/삼성전자" w:date="2021-08-23T19:16:00Z">
              <w:rPr>
                <w:rFonts w:eastAsia="맑은 고딕" w:hint="eastAsia"/>
                <w:b/>
              </w:rPr>
            </w:rPrChange>
          </w:rPr>
          <w:t xml:space="preserve">Option </w:t>
        </w:r>
        <w:r w:rsidRPr="001D79C8">
          <w:rPr>
            <w:rFonts w:asciiTheme="minorHAnsi" w:eastAsia="맑은 고딕" w:hAnsiTheme="minorHAnsi" w:cstheme="minorHAnsi"/>
            <w:b/>
            <w:szCs w:val="20"/>
            <w:rPrChange w:id="289" w:author="김동건/5G/6G표준Lab(SR)/Staff Engineer/삼성전자" w:date="2021-08-23T19:16:00Z">
              <w:rPr>
                <w:rFonts w:eastAsia="맑은 고딕"/>
                <w:b/>
              </w:rPr>
            </w:rPrChange>
          </w:rPr>
          <w:t>2</w:t>
        </w:r>
        <w:r w:rsidRPr="001D79C8">
          <w:rPr>
            <w:rFonts w:asciiTheme="minorHAnsi" w:eastAsia="맑은 고딕" w:hAnsiTheme="minorHAnsi" w:cstheme="minorHAnsi"/>
            <w:b/>
            <w:szCs w:val="20"/>
            <w:rPrChange w:id="290" w:author="김동건/5G/6G표준Lab(SR)/Staff Engineer/삼성전자" w:date="2021-08-23T19:16:00Z">
              <w:rPr>
                <w:rFonts w:eastAsia="맑은 고딕" w:hint="eastAsia"/>
                <w:b/>
              </w:rPr>
            </w:rPrChange>
          </w:rPr>
          <w:t xml:space="preserve">: </w:t>
        </w:r>
        <w:r w:rsidRPr="001D79C8">
          <w:rPr>
            <w:rFonts w:asciiTheme="minorHAnsi" w:eastAsia="맑은 고딕" w:hAnsiTheme="minorHAnsi" w:cstheme="minorHAnsi"/>
            <w:b/>
            <w:szCs w:val="20"/>
            <w:rPrChange w:id="291" w:author="김동건/5G/6G표준Lab(SR)/Staff Engineer/삼성전자" w:date="2021-08-23T19:16:00Z">
              <w:rPr>
                <w:rFonts w:eastAsia="맑은 고딕"/>
                <w:b/>
              </w:rPr>
            </w:rPrChange>
          </w:rPr>
          <w:t>Suspend SRB3</w:t>
        </w:r>
        <w:r w:rsidRPr="001D79C8">
          <w:rPr>
            <w:rFonts w:asciiTheme="minorHAnsi" w:eastAsia="맑은 고딕" w:hAnsiTheme="minorHAnsi" w:cstheme="minorHAnsi"/>
            <w:b/>
            <w:szCs w:val="20"/>
            <w:rPrChange w:id="292" w:author="김동건/5G/6G표준Lab(SR)/Staff Engineer/삼성전자" w:date="2021-08-23T19:16:00Z">
              <w:rPr>
                <w:rFonts w:eastAsia="맑은 고딕" w:hint="eastAsia"/>
                <w:b/>
              </w:rPr>
            </w:rPrChange>
          </w:rPr>
          <w:t xml:space="preserve"> </w:t>
        </w:r>
        <w:r w:rsidRPr="001D79C8">
          <w:rPr>
            <w:rFonts w:asciiTheme="minorHAnsi" w:eastAsia="맑은 고딕" w:hAnsiTheme="minorHAnsi" w:cstheme="minorHAnsi"/>
            <w:b/>
            <w:szCs w:val="20"/>
            <w:rPrChange w:id="293" w:author="김동건/5G/6G표준Lab(SR)/Staff Engineer/삼성전자" w:date="2021-08-23T19:16:00Z">
              <w:rPr>
                <w:rFonts w:eastAsia="맑은 고딕"/>
                <w:b/>
              </w:rPr>
            </w:rPrChange>
          </w:rPr>
          <w:t>(i.e. RRC INACTIVE like wording style)</w:t>
        </w:r>
      </w:ins>
    </w:p>
    <w:p w14:paraId="01530CD2" w14:textId="6F64921E" w:rsidR="00504880" w:rsidRPr="00A8694D" w:rsidRDefault="00CF70AF" w:rsidP="00CF70AF">
      <w:pPr>
        <w:rPr>
          <w:ins w:id="294" w:author="김동건/5G/6G표준Lab(SR)/Staff Engineer/삼성전자" w:date="2021-08-23T19:03:00Z"/>
          <w:rFonts w:eastAsia="맑은 고딕" w:cstheme="minorHAnsi"/>
          <w:b/>
          <w:szCs w:val="20"/>
        </w:rPr>
      </w:pPr>
      <w:ins w:id="295" w:author="김동건/5G/6G표준Lab(SR)/Staff Engineer/삼성전자" w:date="2021-08-23T08:37:00Z">
        <w:r w:rsidRPr="001D79C8">
          <w:rPr>
            <w:rFonts w:eastAsia="맑은 고딕" w:cstheme="minorHAnsi"/>
            <w:b/>
            <w:szCs w:val="20"/>
          </w:rPr>
          <w:t xml:space="preserve">Proposal 2. </w:t>
        </w:r>
        <w:r w:rsidRPr="00A8694D">
          <w:rPr>
            <w:rFonts w:eastAsia="맑은 고딕" w:cstheme="minorHAnsi"/>
            <w:b/>
            <w:szCs w:val="20"/>
          </w:rPr>
          <w:t>Discuss if the old RRC message for SRB3 is discarded after SCG has been deactivated</w:t>
        </w:r>
        <w:r w:rsidR="009C358F" w:rsidRPr="00A8694D">
          <w:rPr>
            <w:rFonts w:eastAsia="맑은 고딕" w:cstheme="minorHAnsi"/>
            <w:b/>
            <w:szCs w:val="20"/>
          </w:rPr>
          <w:t>, if any.</w:t>
        </w:r>
      </w:ins>
    </w:p>
    <w:p w14:paraId="00466EE1" w14:textId="77777777" w:rsidR="00504880" w:rsidRPr="001D79C8" w:rsidRDefault="00504880" w:rsidP="00CF70AF">
      <w:pPr>
        <w:rPr>
          <w:ins w:id="296" w:author="김동건/5G/6G표준Lab(SR)/Staff Engineer/삼성전자" w:date="2021-08-23T19:01:00Z"/>
          <w:rFonts w:eastAsia="맑은 고딕" w:cstheme="minorHAnsi"/>
          <w:b/>
          <w:szCs w:val="20"/>
          <w:rPrChange w:id="297" w:author="김동건/5G/6G표준Lab(SR)/Staff Engineer/삼성전자" w:date="2021-08-23T19:16:00Z">
            <w:rPr>
              <w:ins w:id="298" w:author="김동건/5G/6G표준Lab(SR)/Staff Engineer/삼성전자" w:date="2021-08-23T19:01:00Z"/>
              <w:rFonts w:eastAsia="맑은 고딕" w:hint="eastAsia"/>
              <w:b/>
            </w:rPr>
          </w:rPrChange>
        </w:rPr>
      </w:pPr>
    </w:p>
    <w:p w14:paraId="6D1B7B11" w14:textId="25631083" w:rsidR="00504880" w:rsidRPr="001D79C8" w:rsidRDefault="00504880" w:rsidP="00CF70AF">
      <w:pPr>
        <w:rPr>
          <w:ins w:id="299" w:author="김동건/5G/6G표준Lab(SR)/Staff Engineer/삼성전자" w:date="2021-08-23T18:39:00Z"/>
          <w:rFonts w:eastAsia="맑은 고딕" w:cstheme="minorHAnsi"/>
          <w:b/>
          <w:szCs w:val="20"/>
          <w:rPrChange w:id="300" w:author="김동건/5G/6G표준Lab(SR)/Staff Engineer/삼성전자" w:date="2021-08-23T19:16:00Z">
            <w:rPr>
              <w:ins w:id="301" w:author="김동건/5G/6G표준Lab(SR)/Staff Engineer/삼성전자" w:date="2021-08-23T18:39:00Z"/>
              <w:rFonts w:eastAsia="맑은 고딕" w:hint="eastAsia"/>
              <w:b/>
            </w:rPr>
          </w:rPrChange>
        </w:rPr>
      </w:pPr>
      <w:ins w:id="302" w:author="김동건/5G/6G표준Lab(SR)/Staff Engineer/삼성전자" w:date="2021-08-23T19:01:00Z">
        <w:r w:rsidRPr="001D79C8">
          <w:rPr>
            <w:rFonts w:eastAsia="맑은 고딕" w:cstheme="minorHAnsi"/>
            <w:b/>
            <w:szCs w:val="20"/>
          </w:rPr>
          <w:t>If</w:t>
        </w:r>
      </w:ins>
      <w:ins w:id="303" w:author="김동건/5G/6G표준Lab(SR)/Staff Engineer/삼성전자" w:date="2021-08-23T19:07:00Z">
        <w:r w:rsidRPr="00A8694D">
          <w:rPr>
            <w:rFonts w:eastAsia="맑은 고딕" w:cstheme="minorHAnsi"/>
            <w:b/>
            <w:szCs w:val="20"/>
          </w:rPr>
          <w:t xml:space="preserve"> the wording style of</w:t>
        </w:r>
      </w:ins>
      <w:ins w:id="304" w:author="김동건/5G/6G표준Lab(SR)/Staff Engineer/삼성전자" w:date="2021-08-23T19:01:00Z">
        <w:r w:rsidRPr="00A8694D">
          <w:rPr>
            <w:rFonts w:eastAsia="맑은 고딕" w:cstheme="minorHAnsi"/>
            <w:b/>
            <w:szCs w:val="20"/>
          </w:rPr>
          <w:t xml:space="preserve"> Option </w:t>
        </w:r>
      </w:ins>
      <w:ins w:id="305" w:author="김동건/5G/6G표준Lab(SR)/Staff Engineer/삼성전자" w:date="2021-08-23T19:08:00Z">
        <w:r w:rsidRPr="00A8694D">
          <w:rPr>
            <w:rFonts w:eastAsia="맑은 고딕" w:cstheme="minorHAnsi"/>
            <w:b/>
            <w:szCs w:val="20"/>
          </w:rPr>
          <w:t>1</w:t>
        </w:r>
      </w:ins>
      <w:ins w:id="306" w:author="김동건/5G/6G표준Lab(SR)/Staff Engineer/삼성전자" w:date="2021-08-23T19:01:00Z">
        <w:r w:rsidRPr="00A8694D">
          <w:rPr>
            <w:rFonts w:eastAsia="맑은 고딕" w:cstheme="minorHAnsi"/>
            <w:b/>
            <w:szCs w:val="20"/>
          </w:rPr>
          <w:t xml:space="preserve"> is agreed in Proposal 1, then </w:t>
        </w:r>
      </w:ins>
      <w:ins w:id="307" w:author="김동건/5G/6G표준Lab(SR)/Staff Engineer/삼성전자" w:date="2021-08-23T19:27:00Z">
        <w:r w:rsidR="00A8694D">
          <w:rPr>
            <w:rFonts w:eastAsia="맑은 고딕" w:cstheme="minorHAnsi"/>
            <w:b/>
            <w:szCs w:val="20"/>
          </w:rPr>
          <w:t>RAN2</w:t>
        </w:r>
      </w:ins>
      <w:ins w:id="308" w:author="김동건/5G/6G표준Lab(SR)/Staff Engineer/삼성전자" w:date="2021-08-23T19:01:00Z">
        <w:r w:rsidRPr="00A8694D">
          <w:rPr>
            <w:rFonts w:eastAsia="맑은 고딕" w:cstheme="minorHAnsi"/>
            <w:b/>
            <w:szCs w:val="20"/>
          </w:rPr>
          <w:t xml:space="preserve"> can </w:t>
        </w:r>
      </w:ins>
      <w:ins w:id="309" w:author="김동건/5G/6G표준Lab(SR)/Staff Engineer/삼성전자" w:date="2021-08-23T19:04:00Z">
        <w:r w:rsidRPr="00A8694D">
          <w:rPr>
            <w:rFonts w:eastAsia="맑은 고딕" w:cstheme="minorHAnsi"/>
            <w:b/>
            <w:szCs w:val="20"/>
          </w:rPr>
          <w:t xml:space="preserve">just </w:t>
        </w:r>
      </w:ins>
      <w:ins w:id="310" w:author="김동건/5G/6G표준Lab(SR)/Staff Engineer/삼성전자" w:date="2021-08-23T19:03:00Z">
        <w:r w:rsidRPr="00A8694D">
          <w:rPr>
            <w:rFonts w:eastAsia="맑은 고딕" w:cstheme="minorHAnsi"/>
            <w:b/>
            <w:szCs w:val="20"/>
          </w:rPr>
          <w:t>agree to suspend SCG transmission of DRB</w:t>
        </w:r>
      </w:ins>
      <w:ins w:id="311" w:author="김동건/5G/6G표준Lab(SR)/Staff Engineer/삼성전자" w:date="2021-08-23T19:04:00Z">
        <w:r w:rsidRPr="00A8694D">
          <w:rPr>
            <w:rFonts w:eastAsia="맑은 고딕" w:cstheme="minorHAnsi"/>
            <w:b/>
            <w:szCs w:val="20"/>
          </w:rPr>
          <w:t>s</w:t>
        </w:r>
      </w:ins>
      <w:ins w:id="312" w:author="김동건/5G/6G표준Lab(SR)/Staff Engineer/삼성전자" w:date="2021-08-23T19:05:00Z">
        <w:r w:rsidRPr="00A8694D">
          <w:rPr>
            <w:rFonts w:eastAsia="맑은 고딕" w:cstheme="minorHAnsi"/>
            <w:b/>
            <w:szCs w:val="20"/>
          </w:rPr>
          <w:t xml:space="preserve"> </w:t>
        </w:r>
      </w:ins>
      <w:ins w:id="313" w:author="김동건/5G/6G표준Lab(SR)/Staff Engineer/삼성전자" w:date="2021-08-23T19:27:00Z">
        <w:r w:rsidR="00A8694D">
          <w:rPr>
            <w:rFonts w:eastAsia="맑은 고딕" w:cstheme="minorHAnsi"/>
            <w:b/>
            <w:szCs w:val="20"/>
          </w:rPr>
          <w:t xml:space="preserve">upon SCG deactivation </w:t>
        </w:r>
      </w:ins>
      <w:ins w:id="314" w:author="김동건/5G/6G표준Lab(SR)/Staff Engineer/삼성전자" w:date="2021-08-23T19:05:00Z">
        <w:r w:rsidRPr="00A8694D">
          <w:rPr>
            <w:rFonts w:eastAsia="맑은 고딕" w:cstheme="minorHAnsi"/>
            <w:b/>
            <w:szCs w:val="20"/>
          </w:rPr>
          <w:t>(i.e. Option 1)</w:t>
        </w:r>
      </w:ins>
      <w:ins w:id="315" w:author="김동건/5G/6G표준Lab(SR)/Staff Engineer/삼성전자" w:date="2021-08-23T19:04:00Z">
        <w:r w:rsidRPr="00A8694D">
          <w:rPr>
            <w:rFonts w:eastAsia="맑은 고딕" w:cstheme="minorHAnsi"/>
            <w:b/>
            <w:szCs w:val="20"/>
          </w:rPr>
          <w:t xml:space="preserve"> for Proposal 3, 4-1, and 4-2 unless there is objection. </w:t>
        </w:r>
      </w:ins>
    </w:p>
    <w:p w14:paraId="14A8BDAF" w14:textId="09CE5F3D" w:rsidR="00CF70AF" w:rsidRPr="00A8694D" w:rsidRDefault="00CF70AF" w:rsidP="00CF70AF">
      <w:pPr>
        <w:rPr>
          <w:ins w:id="316" w:author="김동건/5G/6G표준Lab(SR)/Staff Engineer/삼성전자" w:date="2021-08-23T08:37:00Z"/>
          <w:rFonts w:eastAsia="맑은 고딕" w:cstheme="minorHAnsi"/>
          <w:b/>
          <w:szCs w:val="20"/>
        </w:rPr>
      </w:pPr>
      <w:ins w:id="317" w:author="김동건/5G/6G표준Lab(SR)/Staff Engineer/삼성전자" w:date="2021-08-23T08:37:00Z">
        <w:r w:rsidRPr="001D79C8">
          <w:rPr>
            <w:rFonts w:eastAsia="맑은 고딕" w:cstheme="minorHAnsi"/>
            <w:b/>
            <w:szCs w:val="20"/>
          </w:rPr>
          <w:lastRenderedPageBreak/>
          <w:t xml:space="preserve">Proposal </w:t>
        </w:r>
        <w:r w:rsidRPr="00A8694D">
          <w:rPr>
            <w:rFonts w:eastAsia="맑은 고딕" w:cstheme="minorHAnsi"/>
            <w:b/>
            <w:szCs w:val="20"/>
          </w:rPr>
          <w:t xml:space="preserve">3. Discuss how to handle SN terminated </w:t>
        </w:r>
      </w:ins>
      <w:ins w:id="318" w:author="김동건/5G/6G표준Lab(SR)/Staff Engineer/삼성전자" w:date="2021-08-23T18:39:00Z">
        <w:r w:rsidR="009C358F" w:rsidRPr="00A8694D">
          <w:rPr>
            <w:rFonts w:eastAsia="맑은 고딕" w:cstheme="minorHAnsi"/>
            <w:b/>
            <w:szCs w:val="20"/>
          </w:rPr>
          <w:t xml:space="preserve">SCG </w:t>
        </w:r>
      </w:ins>
      <w:ins w:id="319" w:author="김동건/5G/6G표준Lab(SR)/Staff Engineer/삼성전자" w:date="2021-08-23T08:37:00Z">
        <w:r w:rsidRPr="00A8694D">
          <w:rPr>
            <w:rFonts w:eastAsia="맑은 고딕" w:cstheme="minorHAnsi"/>
            <w:b/>
            <w:szCs w:val="20"/>
          </w:rPr>
          <w:t>bearer upon SCG deactivation:</w:t>
        </w:r>
      </w:ins>
    </w:p>
    <w:p w14:paraId="2881A4F6" w14:textId="21E89369" w:rsidR="00CF70AF" w:rsidRPr="001D79C8" w:rsidRDefault="00CF70AF" w:rsidP="00CF70AF">
      <w:pPr>
        <w:pStyle w:val="af7"/>
        <w:numPr>
          <w:ilvl w:val="0"/>
          <w:numId w:val="32"/>
        </w:numPr>
        <w:rPr>
          <w:ins w:id="320" w:author="김동건/5G/6G표준Lab(SR)/Staff Engineer/삼성전자" w:date="2021-08-23T08:37:00Z"/>
          <w:rFonts w:asciiTheme="minorHAnsi" w:eastAsia="맑은 고딕" w:hAnsiTheme="minorHAnsi" w:cstheme="minorHAnsi"/>
          <w:b/>
          <w:szCs w:val="20"/>
          <w:rPrChange w:id="321" w:author="김동건/5G/6G표준Lab(SR)/Staff Engineer/삼성전자" w:date="2021-08-23T19:16:00Z">
            <w:rPr>
              <w:ins w:id="322" w:author="김동건/5G/6G표준Lab(SR)/Staff Engineer/삼성전자" w:date="2021-08-23T08:37:00Z"/>
              <w:rFonts w:eastAsia="맑은 고딕"/>
              <w:b/>
            </w:rPr>
          </w:rPrChange>
        </w:rPr>
      </w:pPr>
      <w:ins w:id="323" w:author="김동건/5G/6G표준Lab(SR)/Staff Engineer/삼성전자" w:date="2021-08-23T08:37:00Z">
        <w:r w:rsidRPr="001D79C8">
          <w:rPr>
            <w:rFonts w:asciiTheme="minorHAnsi" w:eastAsia="맑은 고딕" w:hAnsiTheme="minorHAnsi" w:cstheme="minorHAnsi"/>
            <w:b/>
            <w:szCs w:val="20"/>
            <w:rPrChange w:id="324" w:author="김동건/5G/6G표준Lab(SR)/Staff Engineer/삼성전자" w:date="2021-08-23T19:16:00Z">
              <w:rPr>
                <w:rFonts w:eastAsia="맑은 고딕" w:hint="eastAsia"/>
                <w:b/>
              </w:rPr>
            </w:rPrChange>
          </w:rPr>
          <w:t xml:space="preserve">Option 1: </w:t>
        </w:r>
        <w:r w:rsidRPr="001D79C8">
          <w:rPr>
            <w:rFonts w:asciiTheme="minorHAnsi" w:eastAsia="맑은 고딕" w:hAnsiTheme="minorHAnsi" w:cstheme="minorHAnsi"/>
            <w:b/>
            <w:szCs w:val="20"/>
            <w:rPrChange w:id="325" w:author="김동건/5G/6G표준Lab(SR)/Staff Engineer/삼성전자" w:date="2021-08-23T19:16:00Z">
              <w:rPr>
                <w:rFonts w:eastAsia="맑은 고딕"/>
                <w:b/>
              </w:rPr>
            </w:rPrChange>
          </w:rPr>
          <w:t xml:space="preserve">Suspend SN terminated </w:t>
        </w:r>
      </w:ins>
      <w:ins w:id="326" w:author="김동건/5G/6G표준Lab(SR)/Staff Engineer/삼성전자" w:date="2021-08-23T18:41:00Z">
        <w:r w:rsidR="009C358F" w:rsidRPr="001D79C8">
          <w:rPr>
            <w:rFonts w:asciiTheme="minorHAnsi" w:eastAsia="맑은 고딕" w:hAnsiTheme="minorHAnsi" w:cstheme="minorHAnsi"/>
            <w:b/>
            <w:szCs w:val="20"/>
            <w:rPrChange w:id="327" w:author="김동건/5G/6G표준Lab(SR)/Staff Engineer/삼성전자" w:date="2021-08-23T19:16:00Z">
              <w:rPr>
                <w:rFonts w:eastAsia="맑은 고딕"/>
                <w:b/>
              </w:rPr>
            </w:rPrChange>
          </w:rPr>
          <w:t xml:space="preserve">SCG </w:t>
        </w:r>
      </w:ins>
      <w:ins w:id="328" w:author="김동건/5G/6G표준Lab(SR)/Staff Engineer/삼성전자" w:date="2021-08-23T08:37:00Z">
        <w:r w:rsidRPr="001D79C8">
          <w:rPr>
            <w:rFonts w:asciiTheme="minorHAnsi" w:eastAsia="맑은 고딕" w:hAnsiTheme="minorHAnsi" w:cstheme="minorHAnsi"/>
            <w:b/>
            <w:szCs w:val="20"/>
            <w:rPrChange w:id="329" w:author="김동건/5G/6G표준Lab(SR)/Staff Engineer/삼성전자" w:date="2021-08-23T19:16:00Z">
              <w:rPr>
                <w:rFonts w:eastAsia="맑은 고딕"/>
                <w:b/>
              </w:rPr>
            </w:rPrChange>
          </w:rPr>
          <w:t>bearer upon SCG deactivation</w:t>
        </w:r>
      </w:ins>
      <w:ins w:id="330" w:author="김동건/5G/6G표준Lab(SR)/Staff Engineer/삼성전자" w:date="2021-08-23T18:41:00Z">
        <w:r w:rsidR="009C358F" w:rsidRPr="001D79C8">
          <w:rPr>
            <w:rFonts w:asciiTheme="minorHAnsi" w:eastAsia="맑은 고딕" w:hAnsiTheme="minorHAnsi" w:cstheme="minorHAnsi"/>
            <w:b/>
            <w:szCs w:val="20"/>
            <w:rPrChange w:id="331" w:author="김동건/5G/6G표준Lab(SR)/Staff Engineer/삼성전자" w:date="2021-08-23T19:16:00Z">
              <w:rPr>
                <w:rFonts w:eastAsia="맑은 고딕"/>
                <w:b/>
              </w:rPr>
            </w:rPrChange>
          </w:rPr>
          <w:t xml:space="preserve"> (or suspend SCG transmission of DRB)</w:t>
        </w:r>
      </w:ins>
      <w:ins w:id="332" w:author="김동건/5G/6G표준Lab(SR)/Staff Engineer/삼성전자" w:date="2021-08-23T08:37:00Z">
        <w:r w:rsidRPr="001D79C8">
          <w:rPr>
            <w:rFonts w:asciiTheme="minorHAnsi" w:eastAsia="맑은 고딕" w:hAnsiTheme="minorHAnsi" w:cstheme="minorHAnsi"/>
            <w:b/>
            <w:szCs w:val="20"/>
            <w:rPrChange w:id="333" w:author="김동건/5G/6G표준Lab(SR)/Staff Engineer/삼성전자" w:date="2021-08-23T19:16:00Z">
              <w:rPr>
                <w:rFonts w:eastAsia="맑은 고딕"/>
                <w:b/>
              </w:rPr>
            </w:rPrChange>
          </w:rPr>
          <w:t>, if configured.</w:t>
        </w:r>
      </w:ins>
    </w:p>
    <w:p w14:paraId="10A248A9" w14:textId="54F23CBE" w:rsidR="00CF70AF" w:rsidRPr="001D79C8" w:rsidRDefault="00CF70AF" w:rsidP="00CF70AF">
      <w:pPr>
        <w:pStyle w:val="af7"/>
        <w:numPr>
          <w:ilvl w:val="0"/>
          <w:numId w:val="32"/>
        </w:numPr>
        <w:rPr>
          <w:ins w:id="334" w:author="김동건/5G/6G표준Lab(SR)/Staff Engineer/삼성전자" w:date="2021-08-23T08:37:00Z"/>
          <w:rFonts w:asciiTheme="minorHAnsi" w:eastAsia="맑은 고딕" w:hAnsiTheme="minorHAnsi" w:cstheme="minorHAnsi"/>
          <w:b/>
          <w:szCs w:val="20"/>
          <w:rPrChange w:id="335" w:author="김동건/5G/6G표준Lab(SR)/Staff Engineer/삼성전자" w:date="2021-08-23T19:16:00Z">
            <w:rPr>
              <w:ins w:id="336" w:author="김동건/5G/6G표준Lab(SR)/Staff Engineer/삼성전자" w:date="2021-08-23T08:37:00Z"/>
              <w:rFonts w:eastAsia="맑은 고딕"/>
              <w:b/>
            </w:rPr>
          </w:rPrChange>
        </w:rPr>
      </w:pPr>
      <w:ins w:id="337" w:author="김동건/5G/6G표준Lab(SR)/Staff Engineer/삼성전자" w:date="2021-08-23T08:37:00Z">
        <w:r w:rsidRPr="001D79C8">
          <w:rPr>
            <w:rFonts w:asciiTheme="minorHAnsi" w:eastAsia="맑은 고딕" w:hAnsiTheme="minorHAnsi" w:cstheme="minorHAnsi"/>
            <w:b/>
            <w:szCs w:val="20"/>
            <w:rPrChange w:id="338" w:author="김동건/5G/6G표준Lab(SR)/Staff Engineer/삼성전자" w:date="2021-08-23T19:16:00Z">
              <w:rPr>
                <w:rFonts w:eastAsia="맑은 고딕"/>
                <w:b/>
              </w:rPr>
            </w:rPrChange>
          </w:rPr>
          <w:t xml:space="preserve">Option 2: Network ensures that SN terminated </w:t>
        </w:r>
      </w:ins>
      <w:ins w:id="339" w:author="김동건/5G/6G표준Lab(SR)/Staff Engineer/삼성전자" w:date="2021-08-23T18:41:00Z">
        <w:r w:rsidR="009C358F" w:rsidRPr="001D79C8">
          <w:rPr>
            <w:rFonts w:asciiTheme="minorHAnsi" w:eastAsia="맑은 고딕" w:hAnsiTheme="minorHAnsi" w:cstheme="minorHAnsi"/>
            <w:b/>
            <w:szCs w:val="20"/>
            <w:rPrChange w:id="340" w:author="김동건/5G/6G표준Lab(SR)/Staff Engineer/삼성전자" w:date="2021-08-23T19:16:00Z">
              <w:rPr>
                <w:rFonts w:eastAsia="맑은 고딕"/>
                <w:b/>
              </w:rPr>
            </w:rPrChange>
          </w:rPr>
          <w:t xml:space="preserve">SCG </w:t>
        </w:r>
      </w:ins>
      <w:ins w:id="341" w:author="김동건/5G/6G표준Lab(SR)/Staff Engineer/삼성전자" w:date="2021-08-23T08:37:00Z">
        <w:r w:rsidRPr="001D79C8">
          <w:rPr>
            <w:rFonts w:asciiTheme="minorHAnsi" w:eastAsia="맑은 고딕" w:hAnsiTheme="minorHAnsi" w:cstheme="minorHAnsi"/>
            <w:b/>
            <w:szCs w:val="20"/>
            <w:rPrChange w:id="342" w:author="김동건/5G/6G표준Lab(SR)/Staff Engineer/삼성전자" w:date="2021-08-23T19:16:00Z">
              <w:rPr>
                <w:rFonts w:eastAsia="맑은 고딕"/>
                <w:b/>
              </w:rPr>
            </w:rPrChange>
          </w:rPr>
          <w:t xml:space="preserve">bearer is not configured before/upon SCG deactivation.  </w:t>
        </w:r>
      </w:ins>
    </w:p>
    <w:p w14:paraId="36F8AA35" w14:textId="7A825192" w:rsidR="00CF70AF" w:rsidRPr="001D79C8" w:rsidRDefault="00CF70AF">
      <w:pPr>
        <w:pStyle w:val="af7"/>
        <w:numPr>
          <w:ilvl w:val="0"/>
          <w:numId w:val="32"/>
        </w:numPr>
        <w:rPr>
          <w:ins w:id="343" w:author="김동건/5G/6G표준Lab(SR)/Staff Engineer/삼성전자" w:date="2021-08-23T08:37:00Z"/>
          <w:rFonts w:asciiTheme="minorHAnsi" w:eastAsia="맑은 고딕" w:hAnsiTheme="minorHAnsi" w:cstheme="minorHAnsi"/>
          <w:b/>
          <w:szCs w:val="20"/>
          <w:rPrChange w:id="344" w:author="김동건/5G/6G표준Lab(SR)/Staff Engineer/삼성전자" w:date="2021-08-23T19:16:00Z">
            <w:rPr>
              <w:ins w:id="345" w:author="김동건/5G/6G표준Lab(SR)/Staff Engineer/삼성전자" w:date="2021-08-23T08:37:00Z"/>
            </w:rPr>
          </w:rPrChange>
        </w:rPr>
        <w:pPrChange w:id="346" w:author="김동건/5G/6G표준Lab(SR)/Staff Engineer/삼성전자" w:date="2021-08-23T08:53:00Z">
          <w:pPr/>
        </w:pPrChange>
      </w:pPr>
      <w:ins w:id="347" w:author="김동건/5G/6G표준Lab(SR)/Staff Engineer/삼성전자" w:date="2021-08-23T08:37:00Z">
        <w:r w:rsidRPr="001D79C8">
          <w:rPr>
            <w:rFonts w:asciiTheme="minorHAnsi" w:eastAsia="맑은 고딕" w:hAnsiTheme="minorHAnsi" w:cstheme="minorHAnsi"/>
            <w:b/>
            <w:szCs w:val="20"/>
            <w:rPrChange w:id="348" w:author="김동건/5G/6G표준Lab(SR)/Staff Engineer/삼성전자" w:date="2021-08-23T19:16:00Z">
              <w:rPr>
                <w:rFonts w:eastAsia="맑은 고딕"/>
                <w:b/>
              </w:rPr>
            </w:rPrChange>
          </w:rPr>
          <w:t xml:space="preserve">Option 3: SN terminated </w:t>
        </w:r>
      </w:ins>
      <w:ins w:id="349" w:author="김동건/5G/6G표준Lab(SR)/Staff Engineer/삼성전자" w:date="2021-08-23T19:28:00Z">
        <w:r w:rsidR="00A8694D" w:rsidRPr="00C16900">
          <w:rPr>
            <w:rFonts w:asciiTheme="minorHAnsi" w:eastAsia="맑은 고딕" w:hAnsiTheme="minorHAnsi" w:cstheme="minorHAnsi"/>
            <w:b/>
            <w:szCs w:val="20"/>
          </w:rPr>
          <w:t xml:space="preserve">SCG </w:t>
        </w:r>
      </w:ins>
      <w:ins w:id="350" w:author="김동건/5G/6G표준Lab(SR)/Staff Engineer/삼성전자" w:date="2021-08-23T08:37:00Z">
        <w:r w:rsidRPr="001D79C8">
          <w:rPr>
            <w:rFonts w:asciiTheme="minorHAnsi" w:eastAsia="맑은 고딕" w:hAnsiTheme="minorHAnsi" w:cstheme="minorHAnsi"/>
            <w:b/>
            <w:szCs w:val="20"/>
            <w:rPrChange w:id="351" w:author="김동건/5G/6G표준Lab(SR)/Staff Engineer/삼성전자" w:date="2021-08-23T19:16:00Z">
              <w:rPr>
                <w:rFonts w:eastAsia="맑은 고딕"/>
                <w:b/>
              </w:rPr>
            </w:rPrChange>
          </w:rPr>
          <w:t xml:space="preserve">bearer is kept alive upon SCG deactivation, i.e. do nothing. </w:t>
        </w:r>
      </w:ins>
    </w:p>
    <w:p w14:paraId="7CA674BD" w14:textId="77777777" w:rsidR="00CF70AF" w:rsidRPr="00A8694D" w:rsidRDefault="00CF70AF" w:rsidP="00CF70AF">
      <w:pPr>
        <w:rPr>
          <w:ins w:id="352" w:author="김동건/5G/6G표준Lab(SR)/Staff Engineer/삼성전자" w:date="2021-08-23T08:37:00Z"/>
          <w:rFonts w:eastAsia="맑은 고딕" w:cstheme="minorHAnsi"/>
          <w:b/>
          <w:szCs w:val="20"/>
        </w:rPr>
      </w:pPr>
      <w:ins w:id="353" w:author="김동건/5G/6G표준Lab(SR)/Staff Engineer/삼성전자" w:date="2021-08-23T08:37:00Z">
        <w:r w:rsidRPr="001D79C8">
          <w:rPr>
            <w:rFonts w:eastAsia="맑은 고딕" w:cstheme="minorHAnsi"/>
            <w:b/>
            <w:szCs w:val="20"/>
          </w:rPr>
          <w:t xml:space="preserve">Proposal </w:t>
        </w:r>
        <w:r w:rsidRPr="00A8694D">
          <w:rPr>
            <w:rFonts w:eastAsia="맑은 고딕" w:cstheme="minorHAnsi"/>
            <w:b/>
            <w:szCs w:val="20"/>
          </w:rPr>
          <w:t>4-1. Discuss how to handle SCG RLC bearer of MN terminated bearer upon SCG deactivation:</w:t>
        </w:r>
      </w:ins>
    </w:p>
    <w:p w14:paraId="18D96D6D" w14:textId="795EA0FE" w:rsidR="00CF70AF" w:rsidRPr="001D79C8" w:rsidRDefault="00CF70AF" w:rsidP="00CF70AF">
      <w:pPr>
        <w:pStyle w:val="af7"/>
        <w:numPr>
          <w:ilvl w:val="0"/>
          <w:numId w:val="32"/>
        </w:numPr>
        <w:rPr>
          <w:ins w:id="354" w:author="김동건/5G/6G표준Lab(SR)/Staff Engineer/삼성전자" w:date="2021-08-23T08:37:00Z"/>
          <w:rFonts w:asciiTheme="minorHAnsi" w:eastAsia="맑은 고딕" w:hAnsiTheme="minorHAnsi" w:cstheme="minorHAnsi"/>
          <w:b/>
          <w:szCs w:val="20"/>
          <w:rPrChange w:id="355" w:author="김동건/5G/6G표준Lab(SR)/Staff Engineer/삼성전자" w:date="2021-08-23T19:16:00Z">
            <w:rPr>
              <w:ins w:id="356" w:author="김동건/5G/6G표준Lab(SR)/Staff Engineer/삼성전자" w:date="2021-08-23T08:37:00Z"/>
              <w:rFonts w:eastAsia="맑은 고딕"/>
              <w:b/>
            </w:rPr>
          </w:rPrChange>
        </w:rPr>
      </w:pPr>
      <w:ins w:id="357" w:author="김동건/5G/6G표준Lab(SR)/Staff Engineer/삼성전자" w:date="2021-08-23T08:37:00Z">
        <w:r w:rsidRPr="001D79C8">
          <w:rPr>
            <w:rFonts w:asciiTheme="minorHAnsi" w:eastAsia="맑은 고딕" w:hAnsiTheme="minorHAnsi" w:cstheme="minorHAnsi"/>
            <w:b/>
            <w:szCs w:val="20"/>
            <w:rPrChange w:id="358" w:author="김동건/5G/6G표준Lab(SR)/Staff Engineer/삼성전자" w:date="2021-08-23T19:16:00Z">
              <w:rPr>
                <w:rFonts w:eastAsia="맑은 고딕" w:hint="eastAsia"/>
                <w:b/>
              </w:rPr>
            </w:rPrChange>
          </w:rPr>
          <w:t xml:space="preserve">Option 1: </w:t>
        </w:r>
        <w:r w:rsidRPr="001D79C8">
          <w:rPr>
            <w:rFonts w:asciiTheme="minorHAnsi" w:eastAsia="맑은 고딕" w:hAnsiTheme="minorHAnsi" w:cstheme="minorHAnsi"/>
            <w:b/>
            <w:szCs w:val="20"/>
            <w:rPrChange w:id="359" w:author="김동건/5G/6G표준Lab(SR)/Staff Engineer/삼성전자" w:date="2021-08-23T19:16:00Z">
              <w:rPr>
                <w:rFonts w:eastAsia="맑은 고딕"/>
                <w:b/>
              </w:rPr>
            </w:rPrChange>
          </w:rPr>
          <w:t>Suspend SCG RLC bearer of MN terminated bearer upon SCG deactivation</w:t>
        </w:r>
      </w:ins>
      <w:ins w:id="360" w:author="김동건/5G/6G표준Lab(SR)/Staff Engineer/삼성전자" w:date="2021-08-23T18:42:00Z">
        <w:r w:rsidR="009C358F" w:rsidRPr="001D79C8">
          <w:rPr>
            <w:rFonts w:asciiTheme="minorHAnsi" w:eastAsia="맑은 고딕" w:hAnsiTheme="minorHAnsi" w:cstheme="minorHAnsi"/>
            <w:b/>
            <w:szCs w:val="20"/>
            <w:rPrChange w:id="361" w:author="김동건/5G/6G표준Lab(SR)/Staff Engineer/삼성전자" w:date="2021-08-23T19:16:00Z">
              <w:rPr>
                <w:rFonts w:eastAsia="맑은 고딕"/>
                <w:b/>
              </w:rPr>
            </w:rPrChange>
          </w:rPr>
          <w:t xml:space="preserve"> </w:t>
        </w:r>
        <w:r w:rsidR="009C358F" w:rsidRPr="001D79C8">
          <w:rPr>
            <w:rFonts w:asciiTheme="minorHAnsi" w:eastAsia="맑은 고딕" w:hAnsiTheme="minorHAnsi" w:cstheme="minorHAnsi"/>
            <w:b/>
            <w:szCs w:val="20"/>
            <w:rPrChange w:id="362" w:author="김동건/5G/6G표준Lab(SR)/Staff Engineer/삼성전자" w:date="2021-08-23T19:16:00Z">
              <w:rPr>
                <w:rFonts w:eastAsia="맑은 고딕"/>
                <w:b/>
              </w:rPr>
            </w:rPrChange>
          </w:rPr>
          <w:t>(or suspend SCG transmission of DRB)</w:t>
        </w:r>
      </w:ins>
      <w:ins w:id="363" w:author="김동건/5G/6G표준Lab(SR)/Staff Engineer/삼성전자" w:date="2021-08-23T08:37:00Z">
        <w:r w:rsidRPr="001D79C8">
          <w:rPr>
            <w:rFonts w:asciiTheme="minorHAnsi" w:eastAsia="맑은 고딕" w:hAnsiTheme="minorHAnsi" w:cstheme="minorHAnsi"/>
            <w:b/>
            <w:szCs w:val="20"/>
            <w:rPrChange w:id="364" w:author="김동건/5G/6G표준Lab(SR)/Staff Engineer/삼성전자" w:date="2021-08-23T19:16:00Z">
              <w:rPr>
                <w:rFonts w:eastAsia="맑은 고딕"/>
                <w:b/>
              </w:rPr>
            </w:rPrChange>
          </w:rPr>
          <w:t>, if configured.</w:t>
        </w:r>
      </w:ins>
    </w:p>
    <w:p w14:paraId="68479E53" w14:textId="402ED621" w:rsidR="00CF70AF" w:rsidRPr="001D79C8" w:rsidRDefault="00CF70AF" w:rsidP="00CF70AF">
      <w:pPr>
        <w:pStyle w:val="af7"/>
        <w:numPr>
          <w:ilvl w:val="0"/>
          <w:numId w:val="32"/>
        </w:numPr>
        <w:rPr>
          <w:ins w:id="365" w:author="김동건/5G/6G표준Lab(SR)/Staff Engineer/삼성전자" w:date="2021-08-23T08:37:00Z"/>
          <w:rFonts w:asciiTheme="minorHAnsi" w:eastAsia="맑은 고딕" w:hAnsiTheme="minorHAnsi" w:cstheme="minorHAnsi"/>
          <w:b/>
          <w:szCs w:val="20"/>
          <w:rPrChange w:id="366" w:author="김동건/5G/6G표준Lab(SR)/Staff Engineer/삼성전자" w:date="2021-08-23T19:16:00Z">
            <w:rPr>
              <w:ins w:id="367" w:author="김동건/5G/6G표준Lab(SR)/Staff Engineer/삼성전자" w:date="2021-08-23T08:37:00Z"/>
              <w:rFonts w:eastAsia="맑은 고딕"/>
              <w:b/>
            </w:rPr>
          </w:rPrChange>
        </w:rPr>
      </w:pPr>
      <w:ins w:id="368" w:author="김동건/5G/6G표준Lab(SR)/Staff Engineer/삼성전자" w:date="2021-08-23T08:37:00Z">
        <w:r w:rsidRPr="001D79C8">
          <w:rPr>
            <w:rFonts w:asciiTheme="minorHAnsi" w:eastAsia="맑은 고딕" w:hAnsiTheme="minorHAnsi" w:cstheme="minorHAnsi"/>
            <w:b/>
            <w:szCs w:val="20"/>
            <w:rPrChange w:id="369" w:author="김동건/5G/6G표준Lab(SR)/Staff Engineer/삼성전자" w:date="2021-08-23T19:16:00Z">
              <w:rPr>
                <w:rFonts w:eastAsia="맑은 고딕"/>
                <w:b/>
              </w:rPr>
            </w:rPrChange>
          </w:rPr>
          <w:t>Option 2: Network ensures that SCG RLC bearer of MN terminated bearer is not used before/upon SCG deactivation, e.g. reconfigurati</w:t>
        </w:r>
        <w:r w:rsidR="00126050" w:rsidRPr="001D79C8">
          <w:rPr>
            <w:rFonts w:asciiTheme="minorHAnsi" w:eastAsia="맑은 고딕" w:hAnsiTheme="minorHAnsi" w:cstheme="minorHAnsi"/>
            <w:b/>
            <w:szCs w:val="20"/>
            <w:rPrChange w:id="370" w:author="김동건/5G/6G표준Lab(SR)/Staff Engineer/삼성전자" w:date="2021-08-23T19:16:00Z">
              <w:rPr>
                <w:rFonts w:eastAsia="맑은 고딕"/>
                <w:b/>
              </w:rPr>
            </w:rPrChange>
          </w:rPr>
          <w:t xml:space="preserve">on to another bearer or release or </w:t>
        </w:r>
      </w:ins>
      <w:ins w:id="371" w:author="김동건/5G/6G표준Lab(SR)/Staff Engineer/삼성전자" w:date="2021-08-23T08:51:00Z">
        <w:r w:rsidR="00126050" w:rsidRPr="001D79C8">
          <w:rPr>
            <w:rFonts w:asciiTheme="minorHAnsi" w:eastAsia="맑은 고딕" w:hAnsiTheme="minorHAnsi" w:cstheme="minorHAnsi"/>
            <w:b/>
            <w:i/>
            <w:szCs w:val="20"/>
            <w:rPrChange w:id="372" w:author="김동건/5G/6G표준Lab(SR)/Staff Engineer/삼성전자" w:date="2021-08-23T19:16:00Z">
              <w:rPr>
                <w:rFonts w:eastAsia="맑은 고딕"/>
                <w:b/>
                <w:i/>
              </w:rPr>
            </w:rPrChange>
          </w:rPr>
          <w:t>ul-DataSplitThreshold</w:t>
        </w:r>
        <w:r w:rsidR="00126050" w:rsidRPr="001D79C8">
          <w:rPr>
            <w:rFonts w:asciiTheme="minorHAnsi" w:eastAsia="맑은 고딕" w:hAnsiTheme="minorHAnsi" w:cstheme="minorHAnsi"/>
            <w:b/>
            <w:szCs w:val="20"/>
            <w:rPrChange w:id="373" w:author="김동건/5G/6G표준Lab(SR)/Staff Engineer/삼성전자" w:date="2021-08-23T19:16:00Z">
              <w:rPr>
                <w:rFonts w:eastAsia="맑은 고딕"/>
                <w:b/>
              </w:rPr>
            </w:rPrChange>
          </w:rPr>
          <w:t xml:space="preserve"> with infinity value and primary path to MCG.</w:t>
        </w:r>
      </w:ins>
    </w:p>
    <w:p w14:paraId="5A272642" w14:textId="0FB191AF" w:rsidR="00CF70AF" w:rsidRPr="001D79C8" w:rsidRDefault="00CF70AF">
      <w:pPr>
        <w:pStyle w:val="af7"/>
        <w:numPr>
          <w:ilvl w:val="0"/>
          <w:numId w:val="32"/>
        </w:numPr>
        <w:rPr>
          <w:ins w:id="374" w:author="김동건/5G/6G표준Lab(SR)/Staff Engineer/삼성전자" w:date="2021-08-23T08:37:00Z"/>
          <w:rFonts w:asciiTheme="minorHAnsi" w:eastAsia="맑은 고딕" w:hAnsiTheme="minorHAnsi" w:cstheme="minorHAnsi"/>
          <w:b/>
          <w:szCs w:val="20"/>
          <w:rPrChange w:id="375" w:author="김동건/5G/6G표준Lab(SR)/Staff Engineer/삼성전자" w:date="2021-08-23T19:16:00Z">
            <w:rPr>
              <w:ins w:id="376" w:author="김동건/5G/6G표준Lab(SR)/Staff Engineer/삼성전자" w:date="2021-08-23T08:37:00Z"/>
            </w:rPr>
          </w:rPrChange>
        </w:rPr>
        <w:pPrChange w:id="377" w:author="김동건/5G/6G표준Lab(SR)/Staff Engineer/삼성전자" w:date="2021-08-23T08:53:00Z">
          <w:pPr/>
        </w:pPrChange>
      </w:pPr>
      <w:ins w:id="378" w:author="김동건/5G/6G표준Lab(SR)/Staff Engineer/삼성전자" w:date="2021-08-23T08:37:00Z">
        <w:r w:rsidRPr="001D79C8">
          <w:rPr>
            <w:rFonts w:asciiTheme="minorHAnsi" w:eastAsia="맑은 고딕" w:hAnsiTheme="minorHAnsi" w:cstheme="minorHAnsi"/>
            <w:b/>
            <w:szCs w:val="20"/>
            <w:rPrChange w:id="379" w:author="김동건/5G/6G표준Lab(SR)/Staff Engineer/삼성전자" w:date="2021-08-23T19:16:00Z">
              <w:rPr>
                <w:rFonts w:eastAsia="맑은 고딕"/>
                <w:b/>
              </w:rPr>
            </w:rPrChange>
          </w:rPr>
          <w:t xml:space="preserve">Option 3: SCG RLC bearer of MN terminated bearer is kept alive upon SCG deactivation, i.e. do nothing. </w:t>
        </w:r>
      </w:ins>
    </w:p>
    <w:p w14:paraId="2AF393D6" w14:textId="77777777" w:rsidR="00CF70AF" w:rsidRPr="00A8694D" w:rsidRDefault="00CF70AF" w:rsidP="00CF70AF">
      <w:pPr>
        <w:rPr>
          <w:ins w:id="380" w:author="김동건/5G/6G표준Lab(SR)/Staff Engineer/삼성전자" w:date="2021-08-23T08:37:00Z"/>
          <w:rFonts w:eastAsia="맑은 고딕" w:cstheme="minorHAnsi"/>
          <w:b/>
          <w:szCs w:val="20"/>
        </w:rPr>
      </w:pPr>
      <w:ins w:id="381" w:author="김동건/5G/6G표준Lab(SR)/Staff Engineer/삼성전자" w:date="2021-08-23T08:37:00Z">
        <w:r w:rsidRPr="001D79C8">
          <w:rPr>
            <w:rFonts w:eastAsia="맑은 고딕" w:cstheme="minorHAnsi"/>
            <w:b/>
            <w:szCs w:val="20"/>
          </w:rPr>
          <w:t xml:space="preserve">Proposal </w:t>
        </w:r>
        <w:r w:rsidRPr="00A8694D">
          <w:rPr>
            <w:rFonts w:eastAsia="맑은 고딕" w:cstheme="minorHAnsi"/>
            <w:b/>
            <w:szCs w:val="20"/>
          </w:rPr>
          <w:t>4-2. Discuss how to handle SCG RLC bearer(s) of duplication bearer upon SCG deactivation:</w:t>
        </w:r>
      </w:ins>
    </w:p>
    <w:p w14:paraId="5D7B34C2" w14:textId="40CB2253" w:rsidR="00CF70AF" w:rsidRPr="001D79C8" w:rsidRDefault="00CF70AF" w:rsidP="00CF70AF">
      <w:pPr>
        <w:pStyle w:val="af7"/>
        <w:numPr>
          <w:ilvl w:val="0"/>
          <w:numId w:val="32"/>
        </w:numPr>
        <w:rPr>
          <w:ins w:id="382" w:author="김동건/5G/6G표준Lab(SR)/Staff Engineer/삼성전자" w:date="2021-08-23T08:37:00Z"/>
          <w:rFonts w:asciiTheme="minorHAnsi" w:eastAsia="맑은 고딕" w:hAnsiTheme="minorHAnsi" w:cstheme="minorHAnsi"/>
          <w:b/>
          <w:szCs w:val="20"/>
          <w:rPrChange w:id="383" w:author="김동건/5G/6G표준Lab(SR)/Staff Engineer/삼성전자" w:date="2021-08-23T19:16:00Z">
            <w:rPr>
              <w:ins w:id="384" w:author="김동건/5G/6G표준Lab(SR)/Staff Engineer/삼성전자" w:date="2021-08-23T08:37:00Z"/>
              <w:rFonts w:eastAsia="맑은 고딕"/>
              <w:b/>
            </w:rPr>
          </w:rPrChange>
        </w:rPr>
      </w:pPr>
      <w:ins w:id="385" w:author="김동건/5G/6G표준Lab(SR)/Staff Engineer/삼성전자" w:date="2021-08-23T08:37:00Z">
        <w:r w:rsidRPr="001D79C8">
          <w:rPr>
            <w:rFonts w:asciiTheme="minorHAnsi" w:eastAsia="맑은 고딕" w:hAnsiTheme="minorHAnsi" w:cstheme="minorHAnsi"/>
            <w:b/>
            <w:szCs w:val="20"/>
            <w:rPrChange w:id="386" w:author="김동건/5G/6G표준Lab(SR)/Staff Engineer/삼성전자" w:date="2021-08-23T19:16:00Z">
              <w:rPr>
                <w:rFonts w:eastAsia="맑은 고딕"/>
                <w:b/>
              </w:rPr>
            </w:rPrChange>
          </w:rPr>
          <w:t>Option 1: Suspend SCG RLC bearer(s) of duplication bearer upon SCG deactivation</w:t>
        </w:r>
      </w:ins>
      <w:ins w:id="387" w:author="김동건/5G/6G표준Lab(SR)/Staff Engineer/삼성전자" w:date="2021-08-23T18:42:00Z">
        <w:r w:rsidR="009C358F" w:rsidRPr="001D79C8">
          <w:rPr>
            <w:rFonts w:asciiTheme="minorHAnsi" w:eastAsia="맑은 고딕" w:hAnsiTheme="minorHAnsi" w:cstheme="minorHAnsi"/>
            <w:b/>
            <w:szCs w:val="20"/>
            <w:rPrChange w:id="388" w:author="김동건/5G/6G표준Lab(SR)/Staff Engineer/삼성전자" w:date="2021-08-23T19:16:00Z">
              <w:rPr>
                <w:rFonts w:eastAsia="맑은 고딕"/>
                <w:b/>
              </w:rPr>
            </w:rPrChange>
          </w:rPr>
          <w:t xml:space="preserve"> </w:t>
        </w:r>
        <w:r w:rsidR="009C358F" w:rsidRPr="001D79C8">
          <w:rPr>
            <w:rFonts w:asciiTheme="minorHAnsi" w:eastAsia="맑은 고딕" w:hAnsiTheme="minorHAnsi" w:cstheme="minorHAnsi"/>
            <w:b/>
            <w:szCs w:val="20"/>
            <w:rPrChange w:id="389" w:author="김동건/5G/6G표준Lab(SR)/Staff Engineer/삼성전자" w:date="2021-08-23T19:16:00Z">
              <w:rPr>
                <w:rFonts w:eastAsia="맑은 고딕"/>
                <w:b/>
              </w:rPr>
            </w:rPrChange>
          </w:rPr>
          <w:t>(or suspend SCG transmission of DRB)</w:t>
        </w:r>
      </w:ins>
      <w:ins w:id="390" w:author="김동건/5G/6G표준Lab(SR)/Staff Engineer/삼성전자" w:date="2021-08-23T08:37:00Z">
        <w:r w:rsidRPr="001D79C8">
          <w:rPr>
            <w:rFonts w:asciiTheme="minorHAnsi" w:eastAsia="맑은 고딕" w:hAnsiTheme="minorHAnsi" w:cstheme="minorHAnsi"/>
            <w:b/>
            <w:szCs w:val="20"/>
            <w:rPrChange w:id="391" w:author="김동건/5G/6G표준Lab(SR)/Staff Engineer/삼성전자" w:date="2021-08-23T19:16:00Z">
              <w:rPr>
                <w:rFonts w:eastAsia="맑은 고딕"/>
                <w:b/>
              </w:rPr>
            </w:rPrChange>
          </w:rPr>
          <w:t>, if configured.</w:t>
        </w:r>
      </w:ins>
    </w:p>
    <w:p w14:paraId="5AA3E345" w14:textId="77777777" w:rsidR="00CF70AF" w:rsidRPr="001D79C8" w:rsidRDefault="00CF70AF" w:rsidP="00CF70AF">
      <w:pPr>
        <w:pStyle w:val="af7"/>
        <w:numPr>
          <w:ilvl w:val="0"/>
          <w:numId w:val="32"/>
        </w:numPr>
        <w:rPr>
          <w:ins w:id="392" w:author="김동건/5G/6G표준Lab(SR)/Staff Engineer/삼성전자" w:date="2021-08-23T08:37:00Z"/>
          <w:rFonts w:asciiTheme="minorHAnsi" w:eastAsia="맑은 고딕" w:hAnsiTheme="minorHAnsi" w:cstheme="minorHAnsi"/>
          <w:b/>
          <w:szCs w:val="20"/>
          <w:rPrChange w:id="393" w:author="김동건/5G/6G표준Lab(SR)/Staff Engineer/삼성전자" w:date="2021-08-23T19:16:00Z">
            <w:rPr>
              <w:ins w:id="394" w:author="김동건/5G/6G표준Lab(SR)/Staff Engineer/삼성전자" w:date="2021-08-23T08:37:00Z"/>
              <w:rFonts w:eastAsia="맑은 고딕"/>
              <w:b/>
            </w:rPr>
          </w:rPrChange>
        </w:rPr>
      </w:pPr>
      <w:ins w:id="395" w:author="김동건/5G/6G표준Lab(SR)/Staff Engineer/삼성전자" w:date="2021-08-23T08:37:00Z">
        <w:r w:rsidRPr="001D79C8">
          <w:rPr>
            <w:rFonts w:asciiTheme="minorHAnsi" w:eastAsia="맑은 고딕" w:hAnsiTheme="minorHAnsi" w:cstheme="minorHAnsi"/>
            <w:b/>
            <w:szCs w:val="20"/>
            <w:rPrChange w:id="396" w:author="김동건/5G/6G표준Lab(SR)/Staff Engineer/삼성전자" w:date="2021-08-23T19:16:00Z">
              <w:rPr>
                <w:rFonts w:eastAsia="맑은 고딕"/>
                <w:b/>
              </w:rPr>
            </w:rPrChange>
          </w:rPr>
          <w:t>Option 2: Network ensures that SCG RLC bearer(s) of duplication bearer is not used before/upon SCG deactivation, e.g. deactivation of PDCP duplication.</w:t>
        </w:r>
      </w:ins>
    </w:p>
    <w:p w14:paraId="357A6E52" w14:textId="4F7F7B87" w:rsidR="00CF70AF" w:rsidRPr="001D79C8" w:rsidRDefault="00CF70AF">
      <w:pPr>
        <w:pStyle w:val="af7"/>
        <w:numPr>
          <w:ilvl w:val="0"/>
          <w:numId w:val="32"/>
        </w:numPr>
        <w:rPr>
          <w:ins w:id="397" w:author="김동건/5G/6G표준Lab(SR)/Staff Engineer/삼성전자" w:date="2021-08-23T19:03:00Z"/>
          <w:rFonts w:asciiTheme="minorHAnsi" w:eastAsia="맑은 고딕" w:hAnsiTheme="minorHAnsi" w:cstheme="minorHAnsi"/>
          <w:b/>
          <w:szCs w:val="20"/>
          <w:rPrChange w:id="398" w:author="김동건/5G/6G표준Lab(SR)/Staff Engineer/삼성전자" w:date="2021-08-23T19:16:00Z">
            <w:rPr>
              <w:ins w:id="399" w:author="김동건/5G/6G표준Lab(SR)/Staff Engineer/삼성전자" w:date="2021-08-23T19:03:00Z"/>
              <w:rFonts w:eastAsia="맑은 고딕"/>
              <w:b/>
            </w:rPr>
          </w:rPrChange>
        </w:rPr>
        <w:pPrChange w:id="400" w:author="김동건/5G/6G표준Lab(SR)/Staff Engineer/삼성전자" w:date="2021-08-23T08:36:00Z">
          <w:pPr>
            <w:pStyle w:val="1"/>
          </w:pPr>
        </w:pPrChange>
      </w:pPr>
      <w:ins w:id="401" w:author="김동건/5G/6G표준Lab(SR)/Staff Engineer/삼성전자" w:date="2021-08-23T08:37:00Z">
        <w:r w:rsidRPr="001D79C8">
          <w:rPr>
            <w:rFonts w:asciiTheme="minorHAnsi" w:eastAsia="맑은 고딕" w:hAnsiTheme="minorHAnsi" w:cstheme="minorHAnsi"/>
            <w:b/>
            <w:szCs w:val="20"/>
            <w:rPrChange w:id="402" w:author="김동건/5G/6G표준Lab(SR)/Staff Engineer/삼성전자" w:date="2021-08-23T19:16:00Z">
              <w:rPr>
                <w:rFonts w:eastAsia="맑은 고딕"/>
                <w:b/>
              </w:rPr>
            </w:rPrChange>
          </w:rPr>
          <w:t xml:space="preserve">Option 3: SCG RLC bearer(s) of duplication bearer is kept alive upon SCG deactivation, i.e. do nothing. </w:t>
        </w:r>
      </w:ins>
    </w:p>
    <w:p w14:paraId="68B2D051" w14:textId="77777777" w:rsidR="00504880" w:rsidRPr="001D79C8" w:rsidRDefault="00504880" w:rsidP="00504880">
      <w:pPr>
        <w:pStyle w:val="af7"/>
        <w:ind w:left="360"/>
        <w:rPr>
          <w:ins w:id="403" w:author="김동건/5G/6G표준Lab(SR)/Staff Engineer/삼성전자" w:date="2021-08-23T08:38:00Z"/>
          <w:rFonts w:asciiTheme="minorHAnsi" w:eastAsia="맑은 고딕" w:hAnsiTheme="minorHAnsi" w:cstheme="minorHAnsi"/>
          <w:b/>
          <w:szCs w:val="20"/>
          <w:rPrChange w:id="404" w:author="김동건/5G/6G표준Lab(SR)/Staff Engineer/삼성전자" w:date="2021-08-23T19:16:00Z">
            <w:rPr>
              <w:ins w:id="405" w:author="김동건/5G/6G표준Lab(SR)/Staff Engineer/삼성전자" w:date="2021-08-23T08:38:00Z"/>
            </w:rPr>
          </w:rPrChange>
        </w:rPr>
        <w:pPrChange w:id="406" w:author="김동건/5G/6G표준Lab(SR)/Staff Engineer/삼성전자" w:date="2021-08-23T19:03:00Z">
          <w:pPr>
            <w:pStyle w:val="1"/>
          </w:pPr>
        </w:pPrChange>
      </w:pPr>
    </w:p>
    <w:p w14:paraId="657D6AF7" w14:textId="77777777" w:rsidR="00CF70AF" w:rsidRPr="00A8694D" w:rsidRDefault="00CF70AF" w:rsidP="00CF70AF">
      <w:pPr>
        <w:rPr>
          <w:ins w:id="407" w:author="김동건/5G/6G표준Lab(SR)/Staff Engineer/삼성전자" w:date="2021-08-23T08:38:00Z"/>
          <w:rFonts w:eastAsia="맑은 고딕" w:cstheme="minorHAnsi"/>
          <w:b/>
          <w:szCs w:val="20"/>
        </w:rPr>
      </w:pPr>
      <w:ins w:id="408" w:author="김동건/5G/6G표준Lab(SR)/Staff Engineer/삼성전자" w:date="2021-08-23T08:38:00Z">
        <w:r w:rsidRPr="001D79C8">
          <w:rPr>
            <w:rFonts w:eastAsia="맑은 고딕" w:cstheme="minorHAnsi"/>
            <w:b/>
            <w:szCs w:val="20"/>
          </w:rPr>
          <w:t xml:space="preserve">Proposal </w:t>
        </w:r>
        <w:r w:rsidRPr="00A8694D">
          <w:rPr>
            <w:rFonts w:eastAsia="맑은 고딕" w:cstheme="minorHAnsi"/>
            <w:b/>
            <w:szCs w:val="20"/>
          </w:rPr>
          <w:t>5. The security key update is up to network implementation upon SCG activation from deactivation.</w:t>
        </w:r>
      </w:ins>
    </w:p>
    <w:p w14:paraId="0A22C40D" w14:textId="3DEDE73A" w:rsidR="00CF70AF" w:rsidRPr="004934F4" w:rsidRDefault="00CF70AF">
      <w:pPr>
        <w:rPr>
          <w:ins w:id="409" w:author="김동건/5G/6G표준Lab(SR)/Staff Engineer/삼성전자" w:date="2021-08-23T08:38:00Z"/>
          <w:rFonts w:cstheme="minorHAnsi"/>
          <w:szCs w:val="20"/>
        </w:rPr>
        <w:pPrChange w:id="410" w:author="김동건/5G/6G표준Lab(SR)/Staff Engineer/삼성전자" w:date="2021-08-23T08:36:00Z">
          <w:pPr>
            <w:pStyle w:val="1"/>
          </w:pPr>
        </w:pPrChange>
      </w:pPr>
    </w:p>
    <w:p w14:paraId="320D9038" w14:textId="717A7FB0" w:rsidR="00CF70AF" w:rsidRPr="001D79C8" w:rsidRDefault="00CF70AF" w:rsidP="00CF70AF">
      <w:pPr>
        <w:rPr>
          <w:ins w:id="411" w:author="김동건/5G/6G표준Lab(SR)/Staff Engineer/삼성전자" w:date="2021-08-23T08:38:00Z"/>
          <w:rFonts w:eastAsia="맑은 고딕" w:cstheme="minorHAnsi"/>
          <w:b/>
          <w:szCs w:val="20"/>
        </w:rPr>
      </w:pPr>
      <w:ins w:id="412" w:author="김동건/5G/6G표준Lab(SR)/Staff Engineer/삼성전자" w:date="2021-08-23T08:38:00Z">
        <w:r w:rsidRPr="001D79C8">
          <w:rPr>
            <w:rFonts w:eastAsia="맑은 고딕" w:cstheme="minorHAnsi"/>
            <w:b/>
            <w:szCs w:val="20"/>
            <w:rPrChange w:id="413" w:author="김동건/5G/6G표준Lab(SR)/Staff Engineer/삼성전자" w:date="2021-08-23T19:16:00Z">
              <w:rPr>
                <w:rFonts w:eastAsia="맑은 고딕"/>
                <w:b/>
              </w:rPr>
            </w:rPrChange>
          </w:rPr>
          <w:t xml:space="preserve">If </w:t>
        </w:r>
      </w:ins>
      <w:ins w:id="414" w:author="김동건/5G/6G표준Lab(SR)/Staff Engineer/삼성전자" w:date="2021-08-23T19:09:00Z">
        <w:r w:rsidR="00504880" w:rsidRPr="001D79C8">
          <w:rPr>
            <w:rFonts w:eastAsia="맑은 고딕" w:cstheme="minorHAnsi"/>
            <w:b/>
            <w:szCs w:val="20"/>
            <w:rPrChange w:id="415" w:author="김동건/5G/6G표준Lab(SR)/Staff Engineer/삼성전자" w:date="2021-08-23T19:16:00Z">
              <w:rPr>
                <w:rFonts w:eastAsia="맑은 고딕"/>
                <w:b/>
              </w:rPr>
            </w:rPrChange>
          </w:rPr>
          <w:t>the wording style of Option 1 is agreed in Proposal 1</w:t>
        </w:r>
      </w:ins>
      <w:ins w:id="416" w:author="김동건/5G/6G표준Lab(SR)/Staff Engineer/삼성전자" w:date="2021-08-23T08:38:00Z">
        <w:r w:rsidRPr="001D79C8">
          <w:rPr>
            <w:rFonts w:eastAsia="맑은 고딕" w:cstheme="minorHAnsi"/>
            <w:b/>
            <w:szCs w:val="20"/>
            <w:rPrChange w:id="417" w:author="김동건/5G/6G표준Lab(SR)/Staff Engineer/삼성전자" w:date="2021-08-23T19:16:00Z">
              <w:rPr>
                <w:rFonts w:eastAsia="맑은 고딕"/>
                <w:b/>
              </w:rPr>
            </w:rPrChange>
          </w:rPr>
          <w:t xml:space="preserve">, then </w:t>
        </w:r>
      </w:ins>
      <w:ins w:id="418" w:author="김동건/5G/6G표준Lab(SR)/Staff Engineer/삼성전자" w:date="2021-08-23T19:28:00Z">
        <w:r w:rsidR="00A8694D" w:rsidRPr="00A8694D">
          <w:rPr>
            <w:rFonts w:eastAsia="맑은 고딕" w:cstheme="minorHAnsi"/>
            <w:b/>
            <w:szCs w:val="20"/>
          </w:rPr>
          <w:t>RAN2 can just agree to resume SCG transmission of DRBs upon SCG activation unless there is objection:</w:t>
        </w:r>
      </w:ins>
    </w:p>
    <w:p w14:paraId="4D628365" w14:textId="59B976BF" w:rsidR="00CF70AF" w:rsidRPr="00A8694D" w:rsidRDefault="00CF70AF" w:rsidP="00CF70AF">
      <w:pPr>
        <w:ind w:left="100" w:hangingChars="50" w:hanging="100"/>
        <w:rPr>
          <w:ins w:id="419" w:author="김동건/5G/6G표준Lab(SR)/Staff Engineer/삼성전자" w:date="2021-08-23T08:38:00Z"/>
          <w:rFonts w:eastAsia="맑은 고딕" w:cstheme="minorHAnsi"/>
          <w:b/>
          <w:szCs w:val="20"/>
        </w:rPr>
      </w:pPr>
      <w:ins w:id="420" w:author="김동건/5G/6G표준Lab(SR)/Staff Engineer/삼성전자" w:date="2021-08-23T08:38:00Z">
        <w:r w:rsidRPr="00A8694D">
          <w:rPr>
            <w:rFonts w:eastAsia="맑은 고딕" w:cstheme="minorHAnsi"/>
            <w:b/>
            <w:szCs w:val="20"/>
          </w:rPr>
          <w:t xml:space="preserve">Proposal 6. </w:t>
        </w:r>
      </w:ins>
      <w:ins w:id="421" w:author="김동건/5G/6G표준Lab(SR)/Staff Engineer/삼성전자" w:date="2021-08-23T08:52:00Z">
        <w:r w:rsidR="00126050" w:rsidRPr="00A8694D">
          <w:rPr>
            <w:rFonts w:eastAsia="맑은 고딕" w:cstheme="minorHAnsi"/>
            <w:b/>
            <w:szCs w:val="20"/>
          </w:rPr>
          <w:t>Resume</w:t>
        </w:r>
      </w:ins>
      <w:ins w:id="422" w:author="김동건/5G/6G표준Lab(SR)/Staff Engineer/삼성전자" w:date="2021-08-23T08:38:00Z">
        <w:r w:rsidRPr="004934F4">
          <w:rPr>
            <w:rFonts w:eastAsia="맑은 고딕" w:cstheme="minorHAnsi"/>
            <w:b/>
            <w:szCs w:val="20"/>
          </w:rPr>
          <w:t xml:space="preserve"> </w:t>
        </w:r>
        <w:r w:rsidRPr="001D79C8">
          <w:rPr>
            <w:rFonts w:eastAsia="맑은 고딕" w:cstheme="minorHAnsi"/>
            <w:b/>
            <w:szCs w:val="20"/>
            <w:rPrChange w:id="423" w:author="김동건/5G/6G표준Lab(SR)/Staff Engineer/삼성전자" w:date="2021-08-23T19:16:00Z">
              <w:rPr>
                <w:rFonts w:eastAsia="맑은 고딕" w:hint="eastAsia"/>
                <w:b/>
              </w:rPr>
            </w:rPrChange>
          </w:rPr>
          <w:t xml:space="preserve">SN terminated </w:t>
        </w:r>
      </w:ins>
      <w:ins w:id="424" w:author="김동건/5G/6G표준Lab(SR)/Staff Engineer/삼성전자" w:date="2021-08-23T18:45:00Z">
        <w:r w:rsidR="009C358F" w:rsidRPr="001D79C8">
          <w:rPr>
            <w:rFonts w:eastAsia="맑은 고딕" w:cstheme="minorHAnsi"/>
            <w:b/>
            <w:szCs w:val="20"/>
          </w:rPr>
          <w:t xml:space="preserve">SCG </w:t>
        </w:r>
      </w:ins>
      <w:ins w:id="425" w:author="김동건/5G/6G표준Lab(SR)/Staff Engineer/삼성전자" w:date="2021-08-23T08:38:00Z">
        <w:r w:rsidRPr="001D79C8">
          <w:rPr>
            <w:rFonts w:eastAsia="맑은 고딕" w:cstheme="minorHAnsi"/>
            <w:b/>
            <w:szCs w:val="20"/>
            <w:rPrChange w:id="426" w:author="김동건/5G/6G표준Lab(SR)/Staff Engineer/삼성전자" w:date="2021-08-23T19:16:00Z">
              <w:rPr>
                <w:rFonts w:eastAsia="맑은 고딕" w:hint="eastAsia"/>
                <w:b/>
              </w:rPr>
            </w:rPrChange>
          </w:rPr>
          <w:t xml:space="preserve">bearer </w:t>
        </w:r>
        <w:r w:rsidRPr="001D79C8">
          <w:rPr>
            <w:rFonts w:eastAsia="맑은 고딕" w:cstheme="minorHAnsi"/>
            <w:b/>
            <w:szCs w:val="20"/>
          </w:rPr>
          <w:t>after RLC/PDCP re-establishment</w:t>
        </w:r>
        <w:r w:rsidRPr="00A8694D">
          <w:rPr>
            <w:rFonts w:eastAsia="맑은 고딕" w:cstheme="minorHAnsi"/>
            <w:b/>
            <w:szCs w:val="20"/>
          </w:rPr>
          <w:t xml:space="preserve"> (e.g. based on </w:t>
        </w:r>
        <w:r w:rsidRPr="001D79C8">
          <w:rPr>
            <w:rFonts w:eastAsia="맑은 고딕" w:cstheme="minorHAnsi"/>
            <w:b/>
            <w:szCs w:val="20"/>
            <w:rPrChange w:id="427" w:author="김동건/5G/6G표준Lab(SR)/Staff Engineer/삼성전자" w:date="2021-08-23T19:16:00Z">
              <w:rPr>
                <w:rFonts w:eastAsia="맑은 고딕"/>
                <w:b/>
                <w:i/>
              </w:rPr>
            </w:rPrChange>
          </w:rPr>
          <w:t>reestablishRLC</w:t>
        </w:r>
        <w:r w:rsidRPr="001D79C8">
          <w:rPr>
            <w:rFonts w:eastAsia="맑은 고딕" w:cstheme="minorHAnsi"/>
            <w:b/>
            <w:szCs w:val="20"/>
          </w:rPr>
          <w:t xml:space="preserve"> and </w:t>
        </w:r>
        <w:r w:rsidRPr="001D79C8">
          <w:rPr>
            <w:rFonts w:eastAsia="맑은 고딕" w:cstheme="minorHAnsi"/>
            <w:b/>
            <w:szCs w:val="20"/>
            <w:rPrChange w:id="428" w:author="김동건/5G/6G표준Lab(SR)/Staff Engineer/삼성전자" w:date="2021-08-23T19:16:00Z">
              <w:rPr>
                <w:rFonts w:eastAsia="맑은 고딕"/>
                <w:b/>
                <w:i/>
              </w:rPr>
            </w:rPrChange>
          </w:rPr>
          <w:t>reestablishPDCP</w:t>
        </w:r>
        <w:r w:rsidRPr="001D79C8">
          <w:rPr>
            <w:rFonts w:eastAsia="맑은 고딕" w:cstheme="minorHAnsi"/>
            <w:b/>
            <w:szCs w:val="20"/>
          </w:rPr>
          <w:t xml:space="preserve"> indicators) </w:t>
        </w:r>
        <w:r w:rsidRPr="00A8694D">
          <w:rPr>
            <w:rFonts w:eastAsia="맑은 고딕" w:cstheme="minorHAnsi"/>
            <w:b/>
            <w:szCs w:val="20"/>
          </w:rPr>
          <w:t>upon SCG activation, if security key is updated.</w:t>
        </w:r>
      </w:ins>
    </w:p>
    <w:p w14:paraId="5757855E" w14:textId="658B08B9" w:rsidR="00CF70AF" w:rsidRPr="001D79C8" w:rsidRDefault="00CF70AF" w:rsidP="00CF70AF">
      <w:pPr>
        <w:rPr>
          <w:ins w:id="429" w:author="김동건/5G/6G표준Lab(SR)/Staff Engineer/삼성전자" w:date="2021-08-23T18:45:00Z"/>
          <w:rFonts w:eastAsia="맑은 고딕" w:cstheme="minorHAnsi"/>
          <w:b/>
          <w:szCs w:val="20"/>
          <w:rPrChange w:id="430" w:author="김동건/5G/6G표준Lab(SR)/Staff Engineer/삼성전자" w:date="2021-08-23T19:16:00Z">
            <w:rPr>
              <w:ins w:id="431" w:author="김동건/5G/6G표준Lab(SR)/Staff Engineer/삼성전자" w:date="2021-08-23T18:45:00Z"/>
              <w:rFonts w:eastAsia="맑은 고딕"/>
              <w:b/>
            </w:rPr>
          </w:rPrChange>
        </w:rPr>
      </w:pPr>
      <w:ins w:id="432" w:author="김동건/5G/6G표준Lab(SR)/Staff Engineer/삼성전자" w:date="2021-08-23T08:38:00Z">
        <w:r w:rsidRPr="00A8694D">
          <w:rPr>
            <w:rFonts w:eastAsia="맑은 고딕" w:cstheme="minorHAnsi"/>
            <w:b/>
            <w:szCs w:val="20"/>
          </w:rPr>
          <w:t xml:space="preserve">Proposal 7. </w:t>
        </w:r>
      </w:ins>
      <w:ins w:id="433" w:author="김동건/5G/6G표준Lab(SR)/Staff Engineer/삼성전자" w:date="2021-08-23T08:52:00Z">
        <w:r w:rsidR="00126050" w:rsidRPr="004934F4">
          <w:rPr>
            <w:rFonts w:eastAsia="맑은 고딕" w:cstheme="minorHAnsi"/>
            <w:b/>
            <w:szCs w:val="20"/>
          </w:rPr>
          <w:t xml:space="preserve">Resume </w:t>
        </w:r>
      </w:ins>
      <w:ins w:id="434" w:author="김동건/5G/6G표준Lab(SR)/Staff Engineer/삼성전자" w:date="2021-08-23T08:38:00Z">
        <w:r w:rsidRPr="001D79C8">
          <w:rPr>
            <w:rFonts w:eastAsia="맑은 고딕" w:cstheme="minorHAnsi"/>
            <w:b/>
            <w:szCs w:val="20"/>
            <w:rPrChange w:id="435" w:author="김동건/5G/6G표준Lab(SR)/Staff Engineer/삼성전자" w:date="2021-08-23T19:16:00Z">
              <w:rPr>
                <w:rFonts w:eastAsia="맑은 고딕" w:hint="eastAsia"/>
                <w:b/>
              </w:rPr>
            </w:rPrChange>
          </w:rPr>
          <w:t xml:space="preserve">SN terminated </w:t>
        </w:r>
      </w:ins>
      <w:ins w:id="436" w:author="김동건/5G/6G표준Lab(SR)/Staff Engineer/삼성전자" w:date="2021-08-23T18:45:00Z">
        <w:r w:rsidR="009C358F" w:rsidRPr="001D79C8">
          <w:rPr>
            <w:rFonts w:eastAsia="맑은 고딕" w:cstheme="minorHAnsi"/>
            <w:b/>
            <w:szCs w:val="20"/>
          </w:rPr>
          <w:t xml:space="preserve">SCG </w:t>
        </w:r>
      </w:ins>
      <w:ins w:id="437" w:author="김동건/5G/6G표준Lab(SR)/Staff Engineer/삼성전자" w:date="2021-08-23T08:38:00Z">
        <w:r w:rsidRPr="001D79C8">
          <w:rPr>
            <w:rFonts w:eastAsia="맑은 고딕" w:cstheme="minorHAnsi"/>
            <w:b/>
            <w:szCs w:val="20"/>
            <w:rPrChange w:id="438" w:author="김동건/5G/6G표준Lab(SR)/Staff Engineer/삼성전자" w:date="2021-08-23T19:16:00Z">
              <w:rPr>
                <w:rFonts w:eastAsia="맑은 고딕" w:hint="eastAsia"/>
                <w:b/>
              </w:rPr>
            </w:rPrChange>
          </w:rPr>
          <w:t xml:space="preserve">bearer </w:t>
        </w:r>
        <w:r w:rsidRPr="001D79C8">
          <w:rPr>
            <w:rFonts w:eastAsia="맑은 고딕" w:cstheme="minorHAnsi"/>
            <w:b/>
            <w:szCs w:val="20"/>
          </w:rPr>
          <w:t xml:space="preserve">without RLC/PDCP re-establishment </w:t>
        </w:r>
        <w:r w:rsidRPr="00A8694D">
          <w:rPr>
            <w:rFonts w:eastAsia="맑은 고딕" w:cstheme="minorHAnsi"/>
            <w:b/>
            <w:szCs w:val="20"/>
          </w:rPr>
          <w:t xml:space="preserve">(e.g. based on </w:t>
        </w:r>
        <w:r w:rsidRPr="00A8694D">
          <w:rPr>
            <w:rFonts w:eastAsia="맑은 고딕" w:cstheme="minorHAnsi"/>
            <w:b/>
            <w:i/>
            <w:szCs w:val="20"/>
          </w:rPr>
          <w:t>reestablish</w:t>
        </w:r>
        <w:r w:rsidRPr="004934F4">
          <w:rPr>
            <w:rFonts w:eastAsia="맑은 고딕" w:cstheme="minorHAnsi"/>
            <w:b/>
            <w:i/>
            <w:szCs w:val="20"/>
          </w:rPr>
          <w:t>RLC</w:t>
        </w:r>
        <w:r w:rsidRPr="001D79C8">
          <w:rPr>
            <w:rFonts w:eastAsia="맑은 고딕" w:cstheme="minorHAnsi"/>
            <w:b/>
            <w:szCs w:val="20"/>
            <w:rPrChange w:id="439" w:author="김동건/5G/6G표준Lab(SR)/Staff Engineer/삼성전자" w:date="2021-08-23T19:16:00Z">
              <w:rPr>
                <w:rFonts w:eastAsia="맑은 고딕"/>
                <w:b/>
              </w:rPr>
            </w:rPrChange>
          </w:rPr>
          <w:t xml:space="preserve"> and </w:t>
        </w:r>
        <w:r w:rsidRPr="001D79C8">
          <w:rPr>
            <w:rFonts w:eastAsia="맑은 고딕" w:cstheme="minorHAnsi"/>
            <w:b/>
            <w:i/>
            <w:szCs w:val="20"/>
            <w:rPrChange w:id="440" w:author="김동건/5G/6G표준Lab(SR)/Staff Engineer/삼성전자" w:date="2021-08-23T19:16:00Z">
              <w:rPr>
                <w:rFonts w:eastAsia="맑은 고딕"/>
                <w:b/>
                <w:i/>
              </w:rPr>
            </w:rPrChange>
          </w:rPr>
          <w:t>reestablishPDCP</w:t>
        </w:r>
        <w:r w:rsidRPr="001D79C8">
          <w:rPr>
            <w:rFonts w:eastAsia="맑은 고딕" w:cstheme="minorHAnsi"/>
            <w:b/>
            <w:szCs w:val="20"/>
            <w:rPrChange w:id="441" w:author="김동건/5G/6G표준Lab(SR)/Staff Engineer/삼성전자" w:date="2021-08-23T19:16:00Z">
              <w:rPr>
                <w:rFonts w:eastAsia="맑은 고딕"/>
                <w:b/>
              </w:rPr>
            </w:rPrChange>
          </w:rPr>
          <w:t xml:space="preserve"> indicators) upon SCG activation, if security key is not updated. </w:t>
        </w:r>
      </w:ins>
    </w:p>
    <w:p w14:paraId="21DA8E61" w14:textId="440D1823" w:rsidR="009C358F" w:rsidRPr="001D79C8" w:rsidRDefault="009C358F" w:rsidP="00CF70AF">
      <w:pPr>
        <w:rPr>
          <w:ins w:id="442" w:author="김동건/5G/6G표준Lab(SR)/Staff Engineer/삼성전자" w:date="2021-08-23T18:45:00Z"/>
          <w:rFonts w:eastAsia="맑은 고딕" w:cstheme="minorHAnsi"/>
          <w:b/>
          <w:szCs w:val="20"/>
          <w:rPrChange w:id="443" w:author="김동건/5G/6G표준Lab(SR)/Staff Engineer/삼성전자" w:date="2021-08-23T19:16:00Z">
            <w:rPr>
              <w:ins w:id="444" w:author="김동건/5G/6G표준Lab(SR)/Staff Engineer/삼성전자" w:date="2021-08-23T18:45:00Z"/>
              <w:rFonts w:eastAsia="맑은 고딕"/>
              <w:b/>
            </w:rPr>
          </w:rPrChange>
        </w:rPr>
      </w:pPr>
    </w:p>
    <w:p w14:paraId="4563C072" w14:textId="5CA16C97" w:rsidR="009C358F" w:rsidRPr="001D79C8" w:rsidRDefault="009C358F" w:rsidP="00CF70AF">
      <w:pPr>
        <w:rPr>
          <w:ins w:id="445" w:author="김동건/5G/6G표준Lab(SR)/Staff Engineer/삼성전자" w:date="2021-08-23T08:38:00Z"/>
          <w:rFonts w:eastAsia="맑은 고딕" w:cstheme="minorHAnsi"/>
          <w:b/>
          <w:szCs w:val="20"/>
        </w:rPr>
      </w:pPr>
      <w:ins w:id="446" w:author="김동건/5G/6G표준Lab(SR)/Staff Engineer/삼성전자" w:date="2021-08-23T18:46:00Z">
        <w:r w:rsidRPr="001D79C8">
          <w:rPr>
            <w:rFonts w:eastAsia="맑은 고딕" w:cstheme="minorHAnsi"/>
            <w:b/>
            <w:szCs w:val="20"/>
            <w:rPrChange w:id="447" w:author="김동건/5G/6G표준Lab(SR)/Staff Engineer/삼성전자" w:date="2021-08-23T19:16:00Z">
              <w:rPr>
                <w:rFonts w:eastAsia="맑은 고딕"/>
                <w:b/>
                <w:sz w:val="22"/>
              </w:rPr>
            </w:rPrChange>
          </w:rPr>
          <w:t xml:space="preserve">If </w:t>
        </w:r>
        <w:r w:rsidRPr="001D79C8">
          <w:rPr>
            <w:rFonts w:eastAsia="맑은 고딕" w:cstheme="minorHAnsi"/>
            <w:b/>
            <w:szCs w:val="20"/>
            <w:rPrChange w:id="448" w:author="김동건/5G/6G표준Lab(SR)/Staff Engineer/삼성전자" w:date="2021-08-23T19:16:00Z">
              <w:rPr>
                <w:rFonts w:eastAsia="맑은 고딕"/>
                <w:b/>
                <w:sz w:val="22"/>
              </w:rPr>
            </w:rPrChange>
          </w:rPr>
          <w:t>suspension</w:t>
        </w:r>
        <w:r w:rsidRPr="001D79C8">
          <w:rPr>
            <w:rFonts w:eastAsia="맑은 고딕" w:cstheme="minorHAnsi"/>
            <w:b/>
            <w:szCs w:val="20"/>
            <w:rPrChange w:id="449" w:author="김동건/5G/6G표준Lab(SR)/Staff Engineer/삼성전자" w:date="2021-08-23T19:16:00Z">
              <w:rPr>
                <w:rFonts w:eastAsia="맑은 고딕"/>
                <w:b/>
                <w:sz w:val="22"/>
              </w:rPr>
            </w:rPrChange>
          </w:rPr>
          <w:t xml:space="preserve"> </w:t>
        </w:r>
      </w:ins>
      <w:ins w:id="450" w:author="김동건/5G/6G표준Lab(SR)/Staff Engineer/삼성전자" w:date="2021-08-23T19:10:00Z">
        <w:r w:rsidR="001D79C8" w:rsidRPr="001D79C8">
          <w:rPr>
            <w:rFonts w:eastAsia="맑은 고딕" w:cstheme="minorHAnsi"/>
            <w:b/>
            <w:szCs w:val="20"/>
            <w:rPrChange w:id="451" w:author="김동건/5G/6G표준Lab(SR)/Staff Engineer/삼성전자" w:date="2021-08-23T19:16:00Z">
              <w:rPr>
                <w:rFonts w:eastAsia="맑은 고딕"/>
                <w:b/>
                <w:sz w:val="22"/>
              </w:rPr>
            </w:rPrChange>
          </w:rPr>
          <w:t xml:space="preserve">(Option 1) </w:t>
        </w:r>
      </w:ins>
      <w:ins w:id="452" w:author="김동건/5G/6G표준Lab(SR)/Staff Engineer/삼성전자" w:date="2021-08-23T18:46:00Z">
        <w:r w:rsidRPr="001D79C8">
          <w:rPr>
            <w:rFonts w:eastAsia="맑은 고딕" w:cstheme="minorHAnsi"/>
            <w:b/>
            <w:szCs w:val="20"/>
            <w:rPrChange w:id="453" w:author="김동건/5G/6G표준Lab(SR)/Staff Engineer/삼성전자" w:date="2021-08-23T19:16:00Z">
              <w:rPr>
                <w:rFonts w:eastAsia="맑은 고딕"/>
                <w:b/>
                <w:sz w:val="22"/>
              </w:rPr>
            </w:rPrChange>
          </w:rPr>
          <w:t xml:space="preserve">is agreed in </w:t>
        </w:r>
      </w:ins>
      <w:ins w:id="454" w:author="김동건/5G/6G표준Lab(SR)/Staff Engineer/삼성전자" w:date="2021-08-23T19:10:00Z">
        <w:r w:rsidR="001D79C8" w:rsidRPr="001D79C8">
          <w:rPr>
            <w:rFonts w:eastAsia="맑은 고딕" w:cstheme="minorHAnsi"/>
            <w:b/>
            <w:szCs w:val="20"/>
            <w:rPrChange w:id="455" w:author="김동건/5G/6G표준Lab(SR)/Staff Engineer/삼성전자" w:date="2021-08-23T19:16:00Z">
              <w:rPr>
                <w:rFonts w:eastAsia="맑은 고딕"/>
                <w:b/>
                <w:sz w:val="22"/>
              </w:rPr>
            </w:rPrChange>
          </w:rPr>
          <w:t>Proposal 3, 4-1, or 4-2</w:t>
        </w:r>
      </w:ins>
      <w:ins w:id="456" w:author="김동건/5G/6G표준Lab(SR)/Staff Engineer/삼성전자" w:date="2021-08-23T18:46:00Z">
        <w:r w:rsidRPr="001D79C8">
          <w:rPr>
            <w:rFonts w:eastAsia="맑은 고딕" w:cstheme="minorHAnsi"/>
            <w:b/>
            <w:szCs w:val="20"/>
            <w:rPrChange w:id="457" w:author="김동건/5G/6G표준Lab(SR)/Staff Engineer/삼성전자" w:date="2021-08-23T19:16:00Z">
              <w:rPr>
                <w:rFonts w:eastAsia="맑은 고딕"/>
                <w:b/>
                <w:sz w:val="22"/>
              </w:rPr>
            </w:rPrChange>
          </w:rPr>
          <w:t>, then RAN2 d</w:t>
        </w:r>
        <w:r w:rsidRPr="001D79C8">
          <w:rPr>
            <w:rFonts w:eastAsia="맑은 고딕" w:cstheme="minorHAnsi"/>
            <w:b/>
            <w:szCs w:val="20"/>
            <w:rPrChange w:id="458" w:author="김동건/5G/6G표준Lab(SR)/Staff Engineer/삼성전자" w:date="2021-08-23T19:16:00Z">
              <w:rPr>
                <w:rFonts w:eastAsia="맑은 고딕"/>
                <w:b/>
                <w:sz w:val="22"/>
              </w:rPr>
            </w:rPrChange>
          </w:rPr>
          <w:t>iscuss the following proposals:</w:t>
        </w:r>
      </w:ins>
    </w:p>
    <w:p w14:paraId="168D7DF5" w14:textId="77777777" w:rsidR="00CF70AF" w:rsidRPr="001D79C8" w:rsidRDefault="00CF70AF" w:rsidP="00CF70AF">
      <w:pPr>
        <w:rPr>
          <w:ins w:id="459" w:author="김동건/5G/6G표준Lab(SR)/Staff Engineer/삼성전자" w:date="2021-08-23T08:38:00Z"/>
          <w:rFonts w:eastAsia="맑은 고딕" w:cstheme="minorHAnsi"/>
          <w:b/>
          <w:szCs w:val="20"/>
          <w:rPrChange w:id="460" w:author="김동건/5G/6G표준Lab(SR)/Staff Engineer/삼성전자" w:date="2021-08-23T19:16:00Z">
            <w:rPr>
              <w:ins w:id="461" w:author="김동건/5G/6G표준Lab(SR)/Staff Engineer/삼성전자" w:date="2021-08-23T08:38:00Z"/>
              <w:rFonts w:eastAsia="맑은 고딕"/>
              <w:b/>
            </w:rPr>
          </w:rPrChange>
        </w:rPr>
      </w:pPr>
      <w:ins w:id="462" w:author="김동건/5G/6G표준Lab(SR)/Staff Engineer/삼성전자" w:date="2021-08-23T08:38:00Z">
        <w:r w:rsidRPr="00A8694D">
          <w:rPr>
            <w:rFonts w:eastAsia="맑은 고딕" w:cstheme="minorHAnsi"/>
            <w:b/>
            <w:szCs w:val="20"/>
          </w:rPr>
          <w:t>Proposal 8. Discuss if t</w:t>
        </w:r>
        <w:r w:rsidRPr="004934F4">
          <w:rPr>
            <w:rFonts w:eastAsia="맑은 고딕" w:cstheme="minorHAnsi"/>
            <w:b/>
            <w:szCs w:val="20"/>
          </w:rPr>
          <w:t xml:space="preserve">he transmitting PDCP entity of </w:t>
        </w:r>
        <w:r w:rsidRPr="001D79C8">
          <w:rPr>
            <w:rFonts w:eastAsia="맑은 고딕" w:cstheme="minorHAnsi"/>
            <w:b/>
            <w:szCs w:val="20"/>
            <w:rPrChange w:id="463" w:author="김동건/5G/6G표준Lab(SR)/Staff Engineer/삼성전자" w:date="2021-08-23T19:16:00Z">
              <w:rPr>
                <w:rFonts w:eastAsia="맑은 고딕"/>
                <w:b/>
              </w:rPr>
            </w:rPrChange>
          </w:rPr>
          <w:t>SN terminated bearer discards PDCP PDUs upon SCG deactivation.</w:t>
        </w:r>
      </w:ins>
    </w:p>
    <w:p w14:paraId="4D25CFE2" w14:textId="77777777" w:rsidR="00CF70AF" w:rsidRPr="001D79C8" w:rsidRDefault="00CF70AF" w:rsidP="00CF70AF">
      <w:pPr>
        <w:rPr>
          <w:ins w:id="464" w:author="김동건/5G/6G표준Lab(SR)/Staff Engineer/삼성전자" w:date="2021-08-23T08:38:00Z"/>
          <w:rFonts w:eastAsia="맑은 고딕" w:cstheme="minorHAnsi"/>
          <w:b/>
          <w:szCs w:val="20"/>
          <w:rPrChange w:id="465" w:author="김동건/5G/6G표준Lab(SR)/Staff Engineer/삼성전자" w:date="2021-08-23T19:16:00Z">
            <w:rPr>
              <w:ins w:id="466" w:author="김동건/5G/6G표준Lab(SR)/Staff Engineer/삼성전자" w:date="2021-08-23T08:38:00Z"/>
              <w:rFonts w:eastAsia="맑은 고딕"/>
              <w:b/>
            </w:rPr>
          </w:rPrChange>
        </w:rPr>
      </w:pPr>
      <w:ins w:id="467" w:author="김동건/5G/6G표준Lab(SR)/Staff Engineer/삼성전자" w:date="2021-08-23T08:38:00Z">
        <w:r w:rsidRPr="001D79C8">
          <w:rPr>
            <w:rFonts w:eastAsia="맑은 고딕" w:cstheme="minorHAnsi"/>
            <w:b/>
            <w:szCs w:val="20"/>
            <w:rPrChange w:id="468" w:author="김동건/5G/6G표준Lab(SR)/Staff Engineer/삼성전자" w:date="2021-08-23T19:16:00Z">
              <w:rPr>
                <w:rFonts w:eastAsia="맑은 고딕"/>
                <w:b/>
              </w:rPr>
            </w:rPrChange>
          </w:rPr>
          <w:t>Proposal 9. Discuss if the receiving PDCP entity of SN terminated bearer stops t-Reordering if running and delivers the stored PDCP SDUs to upper layer upon SCG deactivation.</w:t>
        </w:r>
      </w:ins>
    </w:p>
    <w:p w14:paraId="6ACC7F33" w14:textId="77777777" w:rsidR="00CF70AF" w:rsidRPr="00A8694D" w:rsidRDefault="00CF70AF">
      <w:pPr>
        <w:rPr>
          <w:szCs w:val="20"/>
        </w:rPr>
        <w:pPrChange w:id="469" w:author="김동건/5G/6G표준Lab(SR)/Staff Engineer/삼성전자" w:date="2021-08-23T08:36:00Z">
          <w:pPr>
            <w:pStyle w:val="1"/>
          </w:pPr>
        </w:pPrChange>
      </w:pPr>
    </w:p>
    <w:sectPr w:rsidR="00CF70AF" w:rsidRPr="00A8694D">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7FD4" w14:textId="77777777" w:rsidR="0039715F" w:rsidRDefault="0039715F">
      <w:r>
        <w:separator/>
      </w:r>
    </w:p>
  </w:endnote>
  <w:endnote w:type="continuationSeparator" w:id="0">
    <w:p w14:paraId="179300AE" w14:textId="77777777" w:rsidR="0039715F" w:rsidRDefault="0039715F">
      <w:r>
        <w:continuationSeparator/>
      </w:r>
    </w:p>
  </w:endnote>
  <w:endnote w:type="continuationNotice" w:id="1">
    <w:p w14:paraId="44E0AA87" w14:textId="77777777" w:rsidR="0039715F" w:rsidRDefault="00397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800002E7" w:usb1="19D77CFB" w:usb2="00000010"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1D728929" w:rsidR="00191298" w:rsidRDefault="00191298">
    <w:pPr>
      <w:pStyle w:val="ab"/>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934F4">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934F4">
      <w:rPr>
        <w:rStyle w:val="ae"/>
      </w:rPr>
      <w:t>22</w:t>
    </w:r>
    <w:r>
      <w:rPr>
        <w:rStyle w:val="ae"/>
      </w:rPr>
      <w:fldChar w:fldCharType="end"/>
    </w:r>
    <w:r>
      <w:rPr>
        <w:rStyle w:val="ae"/>
      </w:rPr>
      <w:tab/>
    </w:r>
  </w:p>
  <w:p w14:paraId="663174D6" w14:textId="77777777" w:rsidR="00191298" w:rsidRDefault="00191298"/>
  <w:p w14:paraId="125C2EC1" w14:textId="77777777" w:rsidR="00191298" w:rsidRDefault="001912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4E71" w14:textId="77777777" w:rsidR="0039715F" w:rsidRDefault="0039715F">
      <w:r>
        <w:separator/>
      </w:r>
    </w:p>
  </w:footnote>
  <w:footnote w:type="continuationSeparator" w:id="0">
    <w:p w14:paraId="0E20B7DC" w14:textId="77777777" w:rsidR="0039715F" w:rsidRDefault="0039715F">
      <w:r>
        <w:continuationSeparator/>
      </w:r>
    </w:p>
  </w:footnote>
  <w:footnote w:type="continuationNotice" w:id="1">
    <w:p w14:paraId="0939303B" w14:textId="77777777" w:rsidR="0039715F" w:rsidRDefault="003971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191298" w:rsidRDefault="00191298">
    <w:r>
      <w:t xml:space="preserve">Page </w:t>
    </w:r>
    <w:r>
      <w:fldChar w:fldCharType="begin"/>
    </w:r>
    <w:r>
      <w:instrText>PAGE</w:instrText>
    </w:r>
    <w:r>
      <w:fldChar w:fldCharType="separate"/>
    </w:r>
    <w:r>
      <w:t>4</w:t>
    </w:r>
    <w:r>
      <w:fldChar w:fldCharType="end"/>
    </w:r>
    <w:r>
      <w:br/>
      <w:t>Draft prETS 300 ???: Month YYYY</w:t>
    </w:r>
  </w:p>
  <w:p w14:paraId="277EC481" w14:textId="77777777" w:rsidR="00191298" w:rsidRDefault="00191298"/>
  <w:p w14:paraId="45455B36" w14:textId="77777777" w:rsidR="00191298" w:rsidRDefault="001912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166C8"/>
    <w:rsid w:val="000363BE"/>
    <w:rsid w:val="00042B05"/>
    <w:rsid w:val="00043B90"/>
    <w:rsid w:val="0006054D"/>
    <w:rsid w:val="0006618B"/>
    <w:rsid w:val="000877AD"/>
    <w:rsid w:val="000902C7"/>
    <w:rsid w:val="000B68A2"/>
    <w:rsid w:val="000D4A65"/>
    <w:rsid w:val="000E37B0"/>
    <w:rsid w:val="000F1B61"/>
    <w:rsid w:val="00113A5D"/>
    <w:rsid w:val="00120C2A"/>
    <w:rsid w:val="0012455F"/>
    <w:rsid w:val="00126050"/>
    <w:rsid w:val="001272BF"/>
    <w:rsid w:val="00130CFD"/>
    <w:rsid w:val="001324BC"/>
    <w:rsid w:val="001403FF"/>
    <w:rsid w:val="00143AAF"/>
    <w:rsid w:val="00151242"/>
    <w:rsid w:val="00157FF9"/>
    <w:rsid w:val="001660F7"/>
    <w:rsid w:val="00171C41"/>
    <w:rsid w:val="00180923"/>
    <w:rsid w:val="0018194C"/>
    <w:rsid w:val="00182FDD"/>
    <w:rsid w:val="001851A7"/>
    <w:rsid w:val="00186EB8"/>
    <w:rsid w:val="0019072B"/>
    <w:rsid w:val="00191298"/>
    <w:rsid w:val="00195FDB"/>
    <w:rsid w:val="001A7B6A"/>
    <w:rsid w:val="001B6129"/>
    <w:rsid w:val="001C38AE"/>
    <w:rsid w:val="001D362B"/>
    <w:rsid w:val="001D79C8"/>
    <w:rsid w:val="001E1A2B"/>
    <w:rsid w:val="001F0E6D"/>
    <w:rsid w:val="00205757"/>
    <w:rsid w:val="00237415"/>
    <w:rsid w:val="002424E4"/>
    <w:rsid w:val="00264A84"/>
    <w:rsid w:val="002670FA"/>
    <w:rsid w:val="00271BDA"/>
    <w:rsid w:val="002729B4"/>
    <w:rsid w:val="002B57DB"/>
    <w:rsid w:val="002D044D"/>
    <w:rsid w:val="002D2B61"/>
    <w:rsid w:val="002D6F4D"/>
    <w:rsid w:val="002E3C53"/>
    <w:rsid w:val="002E5B2C"/>
    <w:rsid w:val="002F578A"/>
    <w:rsid w:val="002F76D1"/>
    <w:rsid w:val="002F7AA7"/>
    <w:rsid w:val="00311894"/>
    <w:rsid w:val="003133EA"/>
    <w:rsid w:val="00323DDA"/>
    <w:rsid w:val="00331800"/>
    <w:rsid w:val="003611CF"/>
    <w:rsid w:val="00362259"/>
    <w:rsid w:val="00384C76"/>
    <w:rsid w:val="003910C9"/>
    <w:rsid w:val="0039120F"/>
    <w:rsid w:val="0039715F"/>
    <w:rsid w:val="00397C9A"/>
    <w:rsid w:val="003B7B24"/>
    <w:rsid w:val="003C1407"/>
    <w:rsid w:val="003D346D"/>
    <w:rsid w:val="003E4416"/>
    <w:rsid w:val="003F1CDC"/>
    <w:rsid w:val="003F54D9"/>
    <w:rsid w:val="004024AB"/>
    <w:rsid w:val="00416D67"/>
    <w:rsid w:val="00425B0B"/>
    <w:rsid w:val="00430073"/>
    <w:rsid w:val="00441DD4"/>
    <w:rsid w:val="004622B0"/>
    <w:rsid w:val="00467877"/>
    <w:rsid w:val="00481752"/>
    <w:rsid w:val="004934F4"/>
    <w:rsid w:val="004A0191"/>
    <w:rsid w:val="004B06E4"/>
    <w:rsid w:val="004C2763"/>
    <w:rsid w:val="004C7989"/>
    <w:rsid w:val="004D4B08"/>
    <w:rsid w:val="004D7E6D"/>
    <w:rsid w:val="004E68FB"/>
    <w:rsid w:val="00504880"/>
    <w:rsid w:val="0052044F"/>
    <w:rsid w:val="00523957"/>
    <w:rsid w:val="00531467"/>
    <w:rsid w:val="00532354"/>
    <w:rsid w:val="005368E6"/>
    <w:rsid w:val="00550DEA"/>
    <w:rsid w:val="005719DE"/>
    <w:rsid w:val="00574C3E"/>
    <w:rsid w:val="00582DB2"/>
    <w:rsid w:val="005914F8"/>
    <w:rsid w:val="00595AAC"/>
    <w:rsid w:val="005A2821"/>
    <w:rsid w:val="005A396A"/>
    <w:rsid w:val="005B0DDD"/>
    <w:rsid w:val="005B6211"/>
    <w:rsid w:val="005C6EFA"/>
    <w:rsid w:val="005D2B85"/>
    <w:rsid w:val="005D4EC5"/>
    <w:rsid w:val="005E27E8"/>
    <w:rsid w:val="005F4EEC"/>
    <w:rsid w:val="0061521D"/>
    <w:rsid w:val="006223B0"/>
    <w:rsid w:val="00626E77"/>
    <w:rsid w:val="006335C2"/>
    <w:rsid w:val="00640F14"/>
    <w:rsid w:val="00653DE2"/>
    <w:rsid w:val="006600AC"/>
    <w:rsid w:val="00671279"/>
    <w:rsid w:val="00673881"/>
    <w:rsid w:val="006869B6"/>
    <w:rsid w:val="00690382"/>
    <w:rsid w:val="006915B4"/>
    <w:rsid w:val="006B42CB"/>
    <w:rsid w:val="006B49D4"/>
    <w:rsid w:val="006B4F1A"/>
    <w:rsid w:val="006C7746"/>
    <w:rsid w:val="0070422E"/>
    <w:rsid w:val="00712FD4"/>
    <w:rsid w:val="0072540E"/>
    <w:rsid w:val="00731760"/>
    <w:rsid w:val="00742AD3"/>
    <w:rsid w:val="00744A59"/>
    <w:rsid w:val="007478F0"/>
    <w:rsid w:val="00750483"/>
    <w:rsid w:val="00755668"/>
    <w:rsid w:val="0077073D"/>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43488"/>
    <w:rsid w:val="00853330"/>
    <w:rsid w:val="00855DF0"/>
    <w:rsid w:val="00861472"/>
    <w:rsid w:val="008806C3"/>
    <w:rsid w:val="008836E4"/>
    <w:rsid w:val="008C6D18"/>
    <w:rsid w:val="008C72FF"/>
    <w:rsid w:val="008D17EF"/>
    <w:rsid w:val="008D5377"/>
    <w:rsid w:val="008D5848"/>
    <w:rsid w:val="008D7C98"/>
    <w:rsid w:val="008E4D66"/>
    <w:rsid w:val="00907E46"/>
    <w:rsid w:val="00923D09"/>
    <w:rsid w:val="00931838"/>
    <w:rsid w:val="0093197C"/>
    <w:rsid w:val="00934096"/>
    <w:rsid w:val="009411EB"/>
    <w:rsid w:val="00950814"/>
    <w:rsid w:val="00964DFD"/>
    <w:rsid w:val="00973218"/>
    <w:rsid w:val="0097516F"/>
    <w:rsid w:val="00977032"/>
    <w:rsid w:val="00977B22"/>
    <w:rsid w:val="009800CE"/>
    <w:rsid w:val="0099040C"/>
    <w:rsid w:val="009C358F"/>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77BBA"/>
    <w:rsid w:val="00A8694D"/>
    <w:rsid w:val="00A877FB"/>
    <w:rsid w:val="00A920C5"/>
    <w:rsid w:val="00AA1FB9"/>
    <w:rsid w:val="00AA7BAA"/>
    <w:rsid w:val="00AC72C2"/>
    <w:rsid w:val="00AD5949"/>
    <w:rsid w:val="00AF4380"/>
    <w:rsid w:val="00AF454F"/>
    <w:rsid w:val="00AF4C87"/>
    <w:rsid w:val="00B015EA"/>
    <w:rsid w:val="00B05283"/>
    <w:rsid w:val="00B21ADD"/>
    <w:rsid w:val="00B4392C"/>
    <w:rsid w:val="00B61F95"/>
    <w:rsid w:val="00B6576F"/>
    <w:rsid w:val="00B8319B"/>
    <w:rsid w:val="00B9071D"/>
    <w:rsid w:val="00BA1655"/>
    <w:rsid w:val="00BA1B4E"/>
    <w:rsid w:val="00BA53F6"/>
    <w:rsid w:val="00BD3755"/>
    <w:rsid w:val="00BD50B3"/>
    <w:rsid w:val="00BE37DD"/>
    <w:rsid w:val="00BF0CCC"/>
    <w:rsid w:val="00C01D96"/>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0CD"/>
    <w:rsid w:val="00C87F81"/>
    <w:rsid w:val="00C95109"/>
    <w:rsid w:val="00C963A9"/>
    <w:rsid w:val="00C97F04"/>
    <w:rsid w:val="00CA2333"/>
    <w:rsid w:val="00CA2C44"/>
    <w:rsid w:val="00CD0402"/>
    <w:rsid w:val="00CF70AF"/>
    <w:rsid w:val="00D24EB3"/>
    <w:rsid w:val="00D35D4F"/>
    <w:rsid w:val="00D364E6"/>
    <w:rsid w:val="00D445E8"/>
    <w:rsid w:val="00D478EA"/>
    <w:rsid w:val="00D50AAC"/>
    <w:rsid w:val="00D5348F"/>
    <w:rsid w:val="00D541EF"/>
    <w:rsid w:val="00D74DAA"/>
    <w:rsid w:val="00D86B9E"/>
    <w:rsid w:val="00D91EC4"/>
    <w:rsid w:val="00D93CAB"/>
    <w:rsid w:val="00D969D1"/>
    <w:rsid w:val="00DA6C00"/>
    <w:rsid w:val="00DB2AFB"/>
    <w:rsid w:val="00DB4AE9"/>
    <w:rsid w:val="00DB7930"/>
    <w:rsid w:val="00DB7F20"/>
    <w:rsid w:val="00DC31E4"/>
    <w:rsid w:val="00DC68AD"/>
    <w:rsid w:val="00DC74FE"/>
    <w:rsid w:val="00DD195D"/>
    <w:rsid w:val="00DD2426"/>
    <w:rsid w:val="00DE0D02"/>
    <w:rsid w:val="00E033E4"/>
    <w:rsid w:val="00E36EFE"/>
    <w:rsid w:val="00E4447B"/>
    <w:rsid w:val="00E47997"/>
    <w:rsid w:val="00E5111F"/>
    <w:rsid w:val="00E65F92"/>
    <w:rsid w:val="00E75D7C"/>
    <w:rsid w:val="00E8490D"/>
    <w:rsid w:val="00E94C75"/>
    <w:rsid w:val="00E95AEC"/>
    <w:rsid w:val="00EA05A4"/>
    <w:rsid w:val="00EB0203"/>
    <w:rsid w:val="00EB0889"/>
    <w:rsid w:val="00EB252F"/>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C2E29063-6125-44BE-9910-EAB22AE1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4F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
    <w:link w:val="1Char"/>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0B68A2"/>
    <w:pPr>
      <w:pBdr>
        <w:top w:val="none" w:sz="0" w:space="0" w:color="auto"/>
      </w:pBdr>
      <w:spacing w:before="180"/>
      <w:outlineLvl w:val="1"/>
    </w:pPr>
    <w:rPr>
      <w:sz w:val="32"/>
      <w:lang w:val="x-none"/>
    </w:rPr>
  </w:style>
  <w:style w:type="paragraph" w:styleId="30">
    <w:name w:val="heading 3"/>
    <w:basedOn w:val="2"/>
    <w:next w:val="a"/>
    <w:link w:val="3Char"/>
    <w:qFormat/>
    <w:rsid w:val="000B68A2"/>
    <w:pPr>
      <w:spacing w:before="120"/>
      <w:outlineLvl w:val="2"/>
    </w:pPr>
    <w:rPr>
      <w:sz w:val="28"/>
    </w:rPr>
  </w:style>
  <w:style w:type="paragraph" w:styleId="4">
    <w:name w:val="heading 4"/>
    <w:basedOn w:val="30"/>
    <w:next w:val="a"/>
    <w:link w:val="4Char"/>
    <w:qFormat/>
    <w:rsid w:val="000B68A2"/>
    <w:pPr>
      <w:ind w:left="1418" w:hanging="1418"/>
      <w:outlineLvl w:val="3"/>
    </w:pPr>
    <w:rPr>
      <w:sz w:val="24"/>
    </w:rPr>
  </w:style>
  <w:style w:type="paragraph" w:styleId="5">
    <w:name w:val="heading 5"/>
    <w:basedOn w:val="4"/>
    <w:next w:val="a"/>
    <w:link w:val="5Char"/>
    <w:qFormat/>
    <w:rsid w:val="000B68A2"/>
    <w:pPr>
      <w:ind w:left="1701" w:hanging="1701"/>
      <w:outlineLvl w:val="4"/>
    </w:pPr>
    <w:rPr>
      <w:sz w:val="22"/>
    </w:rPr>
  </w:style>
  <w:style w:type="paragraph" w:styleId="6">
    <w:name w:val="heading 6"/>
    <w:basedOn w:val="a"/>
    <w:next w:val="a"/>
    <w:link w:val="6Char"/>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Char"/>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Char"/>
    <w:qFormat/>
    <w:rsid w:val="000B68A2"/>
    <w:pPr>
      <w:ind w:left="0" w:firstLine="0"/>
      <w:outlineLvl w:val="7"/>
    </w:pPr>
    <w:rPr>
      <w:lang w:val="x-none"/>
    </w:rPr>
  </w:style>
  <w:style w:type="paragraph" w:styleId="9">
    <w:name w:val="heading 9"/>
    <w:basedOn w:val="8"/>
    <w:next w:val="a"/>
    <w:link w:val="9Char"/>
    <w:qFormat/>
    <w:rsid w:val="000B68A2"/>
    <w:pPr>
      <w:outlineLvl w:val="8"/>
    </w:pPr>
  </w:style>
  <w:style w:type="character" w:default="1" w:styleId="a0">
    <w:name w:val="Default Paragraph Font"/>
    <w:uiPriority w:val="1"/>
    <w:semiHidden/>
    <w:unhideWhenUsed/>
    <w:rsid w:val="005A39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396A"/>
  </w:style>
  <w:style w:type="paragraph" w:styleId="80">
    <w:name w:val="toc 8"/>
    <w:basedOn w:val="10"/>
    <w:uiPriority w:val="39"/>
    <w:rsid w:val="000B68A2"/>
    <w:pPr>
      <w:spacing w:before="180"/>
      <w:ind w:left="2693" w:hanging="2693"/>
    </w:pPr>
    <w:rPr>
      <w:b/>
    </w:rPr>
  </w:style>
  <w:style w:type="paragraph" w:styleId="10">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50">
    <w:name w:val="toc 5"/>
    <w:basedOn w:val="40"/>
    <w:uiPriority w:val="39"/>
    <w:rsid w:val="000B68A2"/>
    <w:pPr>
      <w:ind w:left="1701" w:hanging="1701"/>
    </w:pPr>
  </w:style>
  <w:style w:type="paragraph" w:styleId="40">
    <w:name w:val="toc 4"/>
    <w:basedOn w:val="31"/>
    <w:uiPriority w:val="39"/>
    <w:rsid w:val="000B68A2"/>
    <w:pPr>
      <w:ind w:left="1418" w:hanging="1418"/>
    </w:pPr>
  </w:style>
  <w:style w:type="paragraph" w:styleId="31">
    <w:name w:val="toc 3"/>
    <w:basedOn w:val="20"/>
    <w:uiPriority w:val="39"/>
    <w:rsid w:val="000B68A2"/>
    <w:pPr>
      <w:ind w:left="1134" w:hanging="1134"/>
    </w:pPr>
  </w:style>
  <w:style w:type="paragraph" w:styleId="20">
    <w:name w:val="toc 2"/>
    <w:basedOn w:val="10"/>
    <w:uiPriority w:val="39"/>
    <w:rsid w:val="000B68A2"/>
    <w:pPr>
      <w:keepNext w:val="0"/>
      <w:spacing w:before="0"/>
      <w:ind w:left="851" w:hanging="851"/>
    </w:pPr>
    <w:rPr>
      <w:sz w:val="20"/>
    </w:rPr>
  </w:style>
  <w:style w:type="paragraph" w:styleId="21">
    <w:name w:val="index 2"/>
    <w:basedOn w:val="11"/>
    <w:rsid w:val="000B68A2"/>
    <w:pPr>
      <w:ind w:left="284"/>
    </w:pPr>
  </w:style>
  <w:style w:type="paragraph" w:styleId="11">
    <w:name w:val="index 1"/>
    <w:basedOn w:val="a"/>
    <w:rsid w:val="000B68A2"/>
    <w:pPr>
      <w:keepLines/>
    </w:pPr>
  </w:style>
  <w:style w:type="paragraph" w:styleId="a4">
    <w:name w:val="Document Map"/>
    <w:basedOn w:val="a"/>
    <w:link w:val="Char"/>
    <w:rsid w:val="000B68A2"/>
    <w:pPr>
      <w:shd w:val="clear" w:color="auto" w:fill="000080"/>
    </w:pPr>
    <w:rPr>
      <w:rFonts w:ascii="Tahoma" w:hAnsi="Tahoma"/>
      <w:lang w:val="x-none"/>
    </w:rPr>
  </w:style>
  <w:style w:type="paragraph" w:styleId="22">
    <w:name w:val="List Number 2"/>
    <w:basedOn w:val="a5"/>
    <w:rsid w:val="000B68A2"/>
    <w:pPr>
      <w:ind w:left="851"/>
    </w:pPr>
  </w:style>
  <w:style w:type="paragraph" w:styleId="a5">
    <w:name w:val="List Number"/>
    <w:basedOn w:val="a6"/>
    <w:rsid w:val="000B68A2"/>
  </w:style>
  <w:style w:type="paragraph" w:styleId="a6">
    <w:name w:val="List"/>
    <w:basedOn w:val="a"/>
    <w:rsid w:val="000B68A2"/>
    <w:pPr>
      <w:ind w:left="568" w:hanging="284"/>
    </w:pPr>
  </w:style>
  <w:style w:type="paragraph" w:styleId="a7">
    <w:name w:val="header"/>
    <w:link w:val="Char0"/>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0B68A2"/>
    <w:rPr>
      <w:b/>
      <w:position w:val="6"/>
      <w:sz w:val="16"/>
    </w:rPr>
  </w:style>
  <w:style w:type="paragraph" w:styleId="a9">
    <w:name w:val="footnote text"/>
    <w:basedOn w:val="a"/>
    <w:link w:val="Char1"/>
    <w:rsid w:val="000B68A2"/>
    <w:pPr>
      <w:keepLines/>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pPr>
    <w:rPr>
      <w:rFonts w:ascii="Arial" w:hAnsi="Arial"/>
      <w:b/>
      <w:sz w:val="24"/>
    </w:rPr>
  </w:style>
  <w:style w:type="paragraph" w:styleId="90">
    <w:name w:val="toc 9"/>
    <w:basedOn w:val="80"/>
    <w:uiPriority w:val="39"/>
    <w:rsid w:val="000B68A2"/>
    <w:pPr>
      <w:ind w:left="1418" w:hanging="1418"/>
    </w:pPr>
  </w:style>
  <w:style w:type="paragraph" w:styleId="60">
    <w:name w:val="toc 6"/>
    <w:basedOn w:val="50"/>
    <w:next w:val="a"/>
    <w:uiPriority w:val="39"/>
    <w:rsid w:val="000B68A2"/>
    <w:pPr>
      <w:ind w:left="1985" w:hanging="1985"/>
    </w:pPr>
  </w:style>
  <w:style w:type="paragraph" w:styleId="70">
    <w:name w:val="toc 7"/>
    <w:basedOn w:val="60"/>
    <w:next w:val="a"/>
    <w:uiPriority w:val="39"/>
    <w:rsid w:val="000B68A2"/>
    <w:pPr>
      <w:ind w:left="2268" w:hanging="2268"/>
    </w:pPr>
  </w:style>
  <w:style w:type="paragraph" w:styleId="23">
    <w:name w:val="List Bullet 2"/>
    <w:basedOn w:val="aa"/>
    <w:rsid w:val="000B68A2"/>
    <w:pPr>
      <w:ind w:left="851"/>
    </w:pPr>
  </w:style>
  <w:style w:type="paragraph" w:styleId="aa">
    <w:name w:val="List Bullet"/>
    <w:basedOn w:val="a6"/>
    <w:rsid w:val="000B68A2"/>
  </w:style>
  <w:style w:type="paragraph" w:styleId="32">
    <w:name w:val="List Bullet 3"/>
    <w:basedOn w:val="23"/>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4">
    <w:name w:val="List 2"/>
    <w:basedOn w:val="a6"/>
    <w:rsid w:val="000B68A2"/>
    <w:pPr>
      <w:ind w:left="851"/>
    </w:pPr>
  </w:style>
  <w:style w:type="paragraph" w:styleId="33">
    <w:name w:val="List 3"/>
    <w:basedOn w:val="24"/>
    <w:rsid w:val="000B68A2"/>
    <w:pPr>
      <w:ind w:left="1135"/>
    </w:pPr>
  </w:style>
  <w:style w:type="paragraph" w:styleId="41">
    <w:name w:val="List 4"/>
    <w:basedOn w:val="33"/>
    <w:rsid w:val="000B68A2"/>
    <w:pPr>
      <w:ind w:left="1418"/>
    </w:pPr>
  </w:style>
  <w:style w:type="paragraph" w:styleId="51">
    <w:name w:val="List 5"/>
    <w:basedOn w:val="41"/>
    <w:rsid w:val="000B68A2"/>
    <w:pPr>
      <w:ind w:left="1702"/>
    </w:pPr>
  </w:style>
  <w:style w:type="paragraph" w:customStyle="1" w:styleId="EditorsNote">
    <w:name w:val="Editor's Note"/>
    <w:basedOn w:val="NO"/>
    <w:link w:val="EditorsNoteChar"/>
    <w:rsid w:val="000B68A2"/>
    <w:rPr>
      <w:color w:val="FF0000"/>
    </w:rPr>
  </w:style>
  <w:style w:type="paragraph" w:styleId="42">
    <w:name w:val="List Bullet 4"/>
    <w:basedOn w:val="32"/>
    <w:rsid w:val="000B68A2"/>
    <w:pPr>
      <w:ind w:left="1418"/>
    </w:pPr>
  </w:style>
  <w:style w:type="paragraph" w:styleId="52">
    <w:name w:val="List Bullet 5"/>
    <w:basedOn w:val="42"/>
    <w:rsid w:val="000B68A2"/>
    <w:pPr>
      <w:ind w:left="1702"/>
    </w:pPr>
  </w:style>
  <w:style w:type="paragraph" w:styleId="ab">
    <w:name w:val="footer"/>
    <w:basedOn w:val="a7"/>
    <w:link w:val="Char2"/>
    <w:rsid w:val="000B68A2"/>
    <w:pPr>
      <w:jc w:val="center"/>
    </w:pPr>
    <w:rPr>
      <w:i/>
      <w:lang w:val="x-none"/>
    </w:rPr>
  </w:style>
  <w:style w:type="paragraph" w:customStyle="1" w:styleId="Reference">
    <w:name w:val="Reference"/>
    <w:basedOn w:val="ac"/>
    <w:pPr>
      <w:numPr>
        <w:numId w:val="2"/>
      </w:numPr>
    </w:pPr>
  </w:style>
  <w:style w:type="paragraph" w:styleId="ad">
    <w:name w:val="Balloon Text"/>
    <w:basedOn w:val="a"/>
    <w:link w:val="Char3"/>
    <w:rsid w:val="000B68A2"/>
    <w:rPr>
      <w:rFonts w:ascii="Segoe UI" w:hAnsi="Segoe UI"/>
      <w:sz w:val="18"/>
      <w:szCs w:val="18"/>
      <w:lang w:val="x-none"/>
    </w:rPr>
  </w:style>
  <w:style w:type="character" w:styleId="ae">
    <w:name w:val="page number"/>
    <w:basedOn w:val="a0"/>
    <w:rsid w:val="000B68A2"/>
  </w:style>
  <w:style w:type="paragraph" w:styleId="ac">
    <w:name w:val="Body Text"/>
    <w:basedOn w:val="a"/>
    <w:link w:val="Char4"/>
    <w:rsid w:val="000B68A2"/>
    <w:pPr>
      <w:spacing w:after="120"/>
    </w:pPr>
    <w:rPr>
      <w:rFonts w:ascii="Arial" w:hAnsi="Arial"/>
      <w:lang w:val="x-none"/>
    </w:rPr>
  </w:style>
  <w:style w:type="character" w:styleId="af">
    <w:name w:val="Hyperlink"/>
    <w:rsid w:val="000B68A2"/>
    <w:rPr>
      <w:color w:val="0000FF"/>
      <w:u w:val="single"/>
    </w:rPr>
  </w:style>
  <w:style w:type="character" w:styleId="af0">
    <w:name w:val="FollowedHyperlink"/>
    <w:unhideWhenUsed/>
    <w:rsid w:val="000B68A2"/>
    <w:rPr>
      <w:color w:val="800080"/>
      <w:u w:val="single"/>
    </w:rPr>
  </w:style>
  <w:style w:type="character" w:styleId="af1">
    <w:name w:val="annotation reference"/>
    <w:uiPriority w:val="99"/>
    <w:qFormat/>
    <w:rsid w:val="000B68A2"/>
    <w:rPr>
      <w:sz w:val="16"/>
      <w:szCs w:val="16"/>
    </w:rPr>
  </w:style>
  <w:style w:type="paragraph" w:styleId="af2">
    <w:name w:val="annotation text"/>
    <w:basedOn w:val="a"/>
    <w:link w:val="Char5"/>
    <w:uiPriority w:val="99"/>
    <w:qFormat/>
    <w:rsid w:val="000B68A2"/>
    <w:rPr>
      <w:lang w:val="x-none"/>
    </w:rPr>
  </w:style>
  <w:style w:type="paragraph" w:styleId="af3">
    <w:name w:val="annotation subject"/>
    <w:basedOn w:val="af2"/>
    <w:next w:val="af2"/>
    <w:link w:val="Char6"/>
    <w:rsid w:val="000B68A2"/>
    <w:rPr>
      <w:b/>
      <w:bCs/>
    </w:rPr>
  </w:style>
  <w:style w:type="character" w:customStyle="1" w:styleId="1Char">
    <w:name w:val="제목 1 Char"/>
    <w:link w:val="1"/>
    <w:rsid w:val="000B68A2"/>
    <w:rPr>
      <w:rFonts w:ascii="Arial" w:eastAsia="Times New Roman" w:hAnsi="Arial"/>
      <w:sz w:val="36"/>
      <w:lang w:eastAsia="ja-JP"/>
    </w:rPr>
  </w:style>
  <w:style w:type="paragraph" w:customStyle="1" w:styleId="B1">
    <w:name w:val="B1"/>
    <w:basedOn w:val="a6"/>
    <w:link w:val="B1Char1"/>
    <w:qFormat/>
    <w:rsid w:val="000B68A2"/>
  </w:style>
  <w:style w:type="paragraph" w:customStyle="1" w:styleId="B2">
    <w:name w:val="B2"/>
    <w:basedOn w:val="24"/>
    <w:link w:val="B2Char"/>
    <w:qFormat/>
    <w:rsid w:val="000B68A2"/>
    <w:rPr>
      <w:lang w:val="x-none"/>
    </w:rPr>
  </w:style>
  <w:style w:type="paragraph" w:customStyle="1" w:styleId="B3">
    <w:name w:val="B3"/>
    <w:basedOn w:val="33"/>
    <w:link w:val="B3Char2"/>
    <w:qFormat/>
    <w:rsid w:val="000B68A2"/>
    <w:rPr>
      <w:lang w:val="x-none"/>
    </w:rPr>
  </w:style>
  <w:style w:type="paragraph" w:customStyle="1" w:styleId="B4">
    <w:name w:val="B4"/>
    <w:basedOn w:val="41"/>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Char4">
    <w:name w:val="본문 Char"/>
    <w:link w:val="ac"/>
    <w:rsid w:val="000B68A2"/>
    <w:rPr>
      <w:rFonts w:ascii="Arial" w:eastAsia="Times New Roman" w:hAnsi="Arial"/>
      <w:lang w:val="x-none" w:eastAsia="zh-CN"/>
    </w:rPr>
  </w:style>
  <w:style w:type="paragraph" w:customStyle="1" w:styleId="B5">
    <w:name w:val="B5"/>
    <w:basedOn w:val="51"/>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style>
  <w:style w:type="paragraph" w:customStyle="1" w:styleId="TAL">
    <w:name w:val="TAL"/>
    <w:basedOn w:val="a"/>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style>
  <w:style w:type="paragraph" w:customStyle="1" w:styleId="Observation">
    <w:name w:val="Observation"/>
    <w:basedOn w:val="a"/>
    <w:qFormat/>
    <w:rsid w:val="00E8490D"/>
    <w:pPr>
      <w:numPr>
        <w:numId w:val="42"/>
      </w:numPr>
      <w:spacing w:after="120"/>
    </w:pPr>
    <w:rPr>
      <w:b/>
    </w:rPr>
  </w:style>
  <w:style w:type="paragraph" w:styleId="af4">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Char3">
    <w:name w:val="풍선 도움말 텍스트 Char"/>
    <w:link w:val="ad"/>
    <w:rsid w:val="000B68A2"/>
    <w:rPr>
      <w:rFonts w:ascii="Segoe UI" w:eastAsia="Times New Roman" w:hAnsi="Segoe UI"/>
      <w:sz w:val="18"/>
      <w:szCs w:val="18"/>
      <w:lang w:val="x-none" w:eastAsia="ja-JP"/>
    </w:rPr>
  </w:style>
  <w:style w:type="character" w:customStyle="1" w:styleId="Char5">
    <w:name w:val="메모 텍스트 Char"/>
    <w:link w:val="af2"/>
    <w:uiPriority w:val="99"/>
    <w:qFormat/>
    <w:rsid w:val="000B68A2"/>
    <w:rPr>
      <w:rFonts w:ascii="Times New Roman" w:eastAsia="Times New Roman" w:hAnsi="Times New Roman"/>
      <w:lang w:val="x-none" w:eastAsia="ja-JP"/>
    </w:rPr>
  </w:style>
  <w:style w:type="character" w:customStyle="1" w:styleId="Char6">
    <w:name w:val="메모 주제 Char"/>
    <w:link w:val="af3"/>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Char">
    <w:name w:val="문서 구조 Char"/>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MS Mincho"/>
      <w:b/>
    </w:rPr>
  </w:style>
  <w:style w:type="character" w:styleId="af5">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Char0">
    <w:name w:val="머리글 Char"/>
    <w:link w:val="a7"/>
    <w:rsid w:val="000B68A2"/>
    <w:rPr>
      <w:rFonts w:ascii="Arial" w:eastAsia="Times New Roman" w:hAnsi="Arial"/>
      <w:b/>
      <w:noProof/>
      <w:sz w:val="18"/>
      <w:lang w:eastAsia="ja-JP"/>
    </w:rPr>
  </w:style>
  <w:style w:type="character" w:customStyle="1" w:styleId="Char2">
    <w:name w:val="바닥글 Char"/>
    <w:link w:val="ab"/>
    <w:rsid w:val="000B68A2"/>
    <w:rPr>
      <w:rFonts w:ascii="Arial" w:eastAsia="Times New Roman" w:hAnsi="Arial"/>
      <w:b/>
      <w:i/>
      <w:noProof/>
      <w:sz w:val="18"/>
      <w:lang w:val="x-none" w:eastAsia="ja-JP"/>
    </w:rPr>
  </w:style>
  <w:style w:type="character" w:customStyle="1" w:styleId="Char1">
    <w:name w:val="각주 텍스트 Char"/>
    <w:link w:val="a9"/>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Char">
    <w:name w:val="제목 2 Char"/>
    <w:link w:val="2"/>
    <w:rsid w:val="000B68A2"/>
    <w:rPr>
      <w:rFonts w:ascii="Arial" w:eastAsia="Times New Roman" w:hAnsi="Arial"/>
      <w:sz w:val="32"/>
      <w:lang w:val="x-none" w:eastAsia="ja-JP"/>
    </w:rPr>
  </w:style>
  <w:style w:type="character" w:customStyle="1" w:styleId="3Char">
    <w:name w:val="제목 3 Char"/>
    <w:link w:val="30"/>
    <w:rsid w:val="000B68A2"/>
    <w:rPr>
      <w:rFonts w:ascii="Arial" w:eastAsia="Times New Roman" w:hAnsi="Arial"/>
      <w:sz w:val="28"/>
      <w:lang w:val="x-none" w:eastAsia="ja-JP"/>
    </w:rPr>
  </w:style>
  <w:style w:type="character" w:customStyle="1" w:styleId="4Char">
    <w:name w:val="제목 4 Char"/>
    <w:link w:val="4"/>
    <w:rsid w:val="000B68A2"/>
    <w:rPr>
      <w:rFonts w:ascii="Arial" w:eastAsia="Times New Roman" w:hAnsi="Arial"/>
      <w:sz w:val="24"/>
      <w:lang w:val="x-none" w:eastAsia="ja-JP"/>
    </w:rPr>
  </w:style>
  <w:style w:type="character" w:customStyle="1" w:styleId="5Char">
    <w:name w:val="제목 5 Char"/>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Char">
    <w:name w:val="제목 6 Char"/>
    <w:link w:val="6"/>
    <w:rsid w:val="000B68A2"/>
    <w:rPr>
      <w:rFonts w:ascii="Arial" w:eastAsia="Times New Roman" w:hAnsi="Arial"/>
      <w:lang w:val="x-none" w:eastAsia="ja-JP"/>
    </w:rPr>
  </w:style>
  <w:style w:type="character" w:customStyle="1" w:styleId="7Char">
    <w:name w:val="제목 7 Char"/>
    <w:link w:val="7"/>
    <w:rsid w:val="000B68A2"/>
    <w:rPr>
      <w:rFonts w:ascii="Arial" w:eastAsia="Times New Roman" w:hAnsi="Arial"/>
      <w:lang w:val="x-none" w:eastAsia="ja-JP"/>
    </w:rPr>
  </w:style>
  <w:style w:type="character" w:customStyle="1" w:styleId="8Char">
    <w:name w:val="제목 8 Char"/>
    <w:link w:val="8"/>
    <w:rsid w:val="000B68A2"/>
    <w:rPr>
      <w:rFonts w:ascii="Arial" w:eastAsia="Times New Roman" w:hAnsi="Arial"/>
      <w:sz w:val="36"/>
      <w:lang w:val="x-none" w:eastAsia="ja-JP"/>
    </w:rPr>
  </w:style>
  <w:style w:type="character" w:customStyle="1" w:styleId="9Char">
    <w:name w:val="제목 9 Char"/>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6">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basedOn w:val="a"/>
    <w:link w:val="Char7"/>
    <w:uiPriority w:val="34"/>
    <w:qFormat/>
    <w:rsid w:val="000B68A2"/>
    <w:pPr>
      <w:ind w:left="720"/>
    </w:pPr>
    <w:rPr>
      <w:rFonts w:ascii="Calibri" w:eastAsia="Calibri" w:hAnsi="Calibri"/>
      <w:lang w:val="x-none"/>
    </w:rPr>
  </w:style>
  <w:style w:type="character" w:customStyle="1" w:styleId="Char7">
    <w:name w:val="목록 단락 Char"/>
    <w:link w:val="af7"/>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0B68A2"/>
    <w:rPr>
      <w:rFonts w:ascii="Courier New" w:eastAsia="바탕" w:hAnsi="Courier New"/>
      <w:noProof/>
      <w:sz w:val="16"/>
      <w:shd w:val="clear" w:color="auto" w:fill="E6E6E6"/>
      <w:lang w:eastAsia="sv-SE"/>
    </w:rPr>
  </w:style>
  <w:style w:type="paragraph" w:styleId="af8">
    <w:name w:val="Plain Text"/>
    <w:basedOn w:val="a"/>
    <w:link w:val="Char8"/>
    <w:rsid w:val="000B68A2"/>
    <w:rPr>
      <w:rFonts w:ascii="Courier New" w:hAnsi="Courier New"/>
      <w:lang w:val="nb-NO"/>
    </w:rPr>
  </w:style>
  <w:style w:type="character" w:customStyle="1" w:styleId="Char8">
    <w:name w:val="글자만 Char"/>
    <w:link w:val="af8"/>
    <w:rsid w:val="000B68A2"/>
    <w:rPr>
      <w:rFonts w:ascii="Courier New" w:eastAsia="Times New Roman" w:hAnsi="Courier New"/>
      <w:lang w:val="nb-NO" w:eastAsia="ja-JP"/>
    </w:rPr>
  </w:style>
  <w:style w:type="character" w:styleId="af9">
    <w:name w:val="Strong"/>
    <w:uiPriority w:val="22"/>
    <w:qFormat/>
    <w:rsid w:val="000B68A2"/>
    <w:rPr>
      <w:b/>
      <w:bCs/>
    </w:rPr>
  </w:style>
  <w:style w:type="table" w:styleId="afa">
    <w:name w:val="Table Grid"/>
    <w:basedOn w:val="a1"/>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맑은 고딕"/>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b">
    <w:name w:val="List Continue"/>
    <w:basedOn w:val="a"/>
    <w:pPr>
      <w:spacing w:after="120"/>
      <w:ind w:left="283"/>
      <w:contextualSpacing/>
    </w:pPr>
  </w:style>
  <w:style w:type="paragraph" w:styleId="25">
    <w:name w:val="List Continue 2"/>
    <w:basedOn w:val="a"/>
    <w:pPr>
      <w:spacing w:after="120"/>
      <w:ind w:left="566"/>
      <w:contextualSpacing/>
    </w:pPr>
  </w:style>
  <w:style w:type="paragraph" w:styleId="3">
    <w:name w:val="List Number 3"/>
    <w:basedOn w:val="2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
    <w:next w:val="a"/>
    <w:pPr>
      <w:ind w:left="200" w:hanging="200"/>
    </w:pPr>
  </w:style>
  <w:style w:type="paragraph" w:customStyle="1" w:styleId="Doc-title">
    <w:name w:val="Doc-title"/>
    <w:basedOn w:val="a"/>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a"/>
    <w:next w:val="a"/>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a"/>
    <w:link w:val="CommentsChar"/>
    <w:qFormat/>
    <w:rsid w:val="000B68A2"/>
    <w:pPr>
      <w:spacing w:before="40" w:line="256" w:lineRule="auto"/>
    </w:pPr>
    <w:rPr>
      <w:rFonts w:ascii="Arial" w:eastAsia="바탕" w:hAnsi="Arial"/>
      <w:i/>
      <w:sz w:val="18"/>
      <w:szCs w:val="24"/>
      <w:lang w:val="x-none" w:eastAsia="x-none"/>
    </w:rPr>
  </w:style>
  <w:style w:type="character" w:customStyle="1" w:styleId="CommentsChar">
    <w:name w:val="Comments Char"/>
    <w:link w:val="Comments"/>
    <w:qFormat/>
    <w:rsid w:val="000B68A2"/>
    <w:rPr>
      <w:rFonts w:ascii="Arial" w:eastAsia="바탕"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MS Mincho"/>
      <w:b/>
    </w:rPr>
  </w:style>
  <w:style w:type="paragraph" w:customStyle="1" w:styleId="BoldComments">
    <w:name w:val="Bold Comments"/>
    <w:basedOn w:val="a"/>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
    <w:next w:val="a"/>
    <w:link w:val="Char9"/>
    <w:qFormat/>
    <w:pPr>
      <w:spacing w:after="60"/>
      <w:jc w:val="center"/>
      <w:outlineLvl w:val="1"/>
    </w:pPr>
  </w:style>
  <w:style w:type="character" w:customStyle="1" w:styleId="Char9">
    <w:name w:val="부제 Char"/>
    <w:basedOn w:val="a0"/>
    <w:link w:val="afd"/>
    <w:rPr>
      <w:rFonts w:asciiTheme="minorHAnsi" w:hAnsiTheme="minorHAnsi" w:cstheme="minorBidi"/>
      <w:kern w:val="2"/>
      <w:sz w:val="24"/>
      <w:szCs w:val="24"/>
      <w:lang w:val="en-US" w:eastAsia="ko-KR"/>
    </w:rPr>
  </w:style>
  <w:style w:type="paragraph" w:styleId="afe">
    <w:name w:val="Title"/>
    <w:basedOn w:val="a"/>
    <w:next w:val="a"/>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0"/>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바탕체" w:eastAsia="LG PC" w:hAnsi="바탕체" w:cs="바탕체"/>
      <w:color w:val="C00000"/>
    </w:rPr>
  </w:style>
  <w:style w:type="character" w:customStyle="1" w:styleId="B1Zchn">
    <w:name w:val="B1 Zchn"/>
    <w:rsid w:val="000B68A2"/>
  </w:style>
  <w:style w:type="paragraph" w:customStyle="1" w:styleId="INDENT1">
    <w:name w:val="INDENT1"/>
    <w:basedOn w:val="a"/>
    <w:rsid w:val="000B68A2"/>
    <w:pPr>
      <w:ind w:left="851"/>
    </w:pPr>
    <w:rPr>
      <w:rFonts w:eastAsia="MS Mincho"/>
      <w:lang w:eastAsia="en-GB"/>
    </w:rPr>
  </w:style>
  <w:style w:type="paragraph" w:customStyle="1" w:styleId="INDENT2">
    <w:name w:val="INDENT2"/>
    <w:basedOn w:val="a"/>
    <w:rsid w:val="000B68A2"/>
    <w:pPr>
      <w:ind w:left="1135" w:hanging="284"/>
    </w:pPr>
    <w:rPr>
      <w:rFonts w:eastAsia="MS Mincho"/>
      <w:lang w:eastAsia="en-GB"/>
    </w:rPr>
  </w:style>
  <w:style w:type="paragraph" w:customStyle="1" w:styleId="INDENT3">
    <w:name w:val="INDENT3"/>
    <w:basedOn w:val="a"/>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a1"/>
    <w:next w:val="afa"/>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qFormat/>
    <w:rsid w:val="000B68A2"/>
    <w:pPr>
      <w:spacing w:before="100" w:beforeAutospacing="1" w:after="100" w:afterAutospacing="1"/>
    </w:pPr>
    <w:rPr>
      <w:sz w:val="24"/>
      <w:szCs w:val="24"/>
      <w:lang w:eastAsia="en-GB"/>
    </w:rPr>
  </w:style>
  <w:style w:type="table" w:styleId="12">
    <w:name w:val="Table Grid 1"/>
    <w:basedOn w:val="a1"/>
    <w:rsid w:val="000B68A2"/>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2021470066">
      <w:bodyDiv w:val="1"/>
      <w:marLeft w:val="0"/>
      <w:marRight w:val="0"/>
      <w:marTop w:val="0"/>
      <w:marBottom w:val="0"/>
      <w:divBdr>
        <w:top w:val="none" w:sz="0" w:space="0" w:color="auto"/>
        <w:left w:val="none" w:sz="0" w:space="0" w:color="auto"/>
        <w:bottom w:val="none" w:sz="0" w:space="0" w:color="auto"/>
        <w:right w:val="none" w:sz="0" w:space="0" w:color="auto"/>
      </w:divBdr>
      <w:divsChild>
        <w:div w:id="2092922311">
          <w:marLeft w:val="0"/>
          <w:marRight w:val="0"/>
          <w:marTop w:val="0"/>
          <w:marBottom w:val="0"/>
          <w:divBdr>
            <w:top w:val="none" w:sz="0" w:space="0" w:color="auto"/>
            <w:left w:val="none" w:sz="0" w:space="0" w:color="auto"/>
            <w:bottom w:val="none" w:sz="0" w:space="0" w:color="auto"/>
            <w:right w:val="none" w:sz="0" w:space="0" w:color="auto"/>
          </w:divBdr>
          <w:divsChild>
            <w:div w:id="1632906129">
              <w:marLeft w:val="0"/>
              <w:marRight w:val="0"/>
              <w:marTop w:val="0"/>
              <w:marBottom w:val="0"/>
              <w:divBdr>
                <w:top w:val="none" w:sz="0" w:space="0" w:color="auto"/>
                <w:left w:val="none" w:sz="0" w:space="0" w:color="auto"/>
                <w:bottom w:val="none" w:sz="0" w:space="0" w:color="auto"/>
                <w:right w:val="none" w:sz="0" w:space="0" w:color="auto"/>
              </w:divBdr>
              <w:divsChild>
                <w:div w:id="1875845565">
                  <w:marLeft w:val="0"/>
                  <w:marRight w:val="0"/>
                  <w:marTop w:val="0"/>
                  <w:marBottom w:val="0"/>
                  <w:divBdr>
                    <w:top w:val="none" w:sz="0" w:space="0" w:color="auto"/>
                    <w:left w:val="none" w:sz="0" w:space="0" w:color="auto"/>
                    <w:bottom w:val="none" w:sz="0" w:space="0" w:color="auto"/>
                    <w:right w:val="none" w:sz="0" w:space="0" w:color="auto"/>
                  </w:divBdr>
                  <w:divsChild>
                    <w:div w:id="611473751">
                      <w:marLeft w:val="0"/>
                      <w:marRight w:val="0"/>
                      <w:marTop w:val="0"/>
                      <w:marBottom w:val="0"/>
                      <w:divBdr>
                        <w:top w:val="none" w:sz="0" w:space="0" w:color="auto"/>
                        <w:left w:val="none" w:sz="0" w:space="0" w:color="auto"/>
                        <w:bottom w:val="none" w:sz="0" w:space="0" w:color="auto"/>
                        <w:right w:val="none" w:sz="0" w:space="0" w:color="auto"/>
                      </w:divBdr>
                      <w:divsChild>
                        <w:div w:id="1076827982">
                          <w:marLeft w:val="0"/>
                          <w:marRight w:val="0"/>
                          <w:marTop w:val="0"/>
                          <w:marBottom w:val="0"/>
                          <w:divBdr>
                            <w:top w:val="none" w:sz="0" w:space="0" w:color="auto"/>
                            <w:left w:val="none" w:sz="0" w:space="0" w:color="auto"/>
                            <w:bottom w:val="none" w:sz="0" w:space="0" w:color="auto"/>
                            <w:right w:val="none" w:sz="0" w:space="0" w:color="auto"/>
                          </w:divBdr>
                          <w:divsChild>
                            <w:div w:id="724253145">
                              <w:marLeft w:val="0"/>
                              <w:marRight w:val="0"/>
                              <w:marTop w:val="0"/>
                              <w:marBottom w:val="0"/>
                              <w:divBdr>
                                <w:top w:val="none" w:sz="0" w:space="0" w:color="auto"/>
                                <w:left w:val="none" w:sz="0" w:space="0" w:color="auto"/>
                                <w:bottom w:val="none" w:sz="0" w:space="0" w:color="auto"/>
                                <w:right w:val="none" w:sz="0" w:space="0" w:color="auto"/>
                              </w:divBdr>
                              <w:divsChild>
                                <w:div w:id="1261255902">
                                  <w:marLeft w:val="0"/>
                                  <w:marRight w:val="0"/>
                                  <w:marTop w:val="0"/>
                                  <w:marBottom w:val="0"/>
                                  <w:divBdr>
                                    <w:top w:val="none" w:sz="0" w:space="0" w:color="auto"/>
                                    <w:left w:val="none" w:sz="0" w:space="0" w:color="auto"/>
                                    <w:bottom w:val="none" w:sz="0" w:space="0" w:color="auto"/>
                                    <w:right w:val="none" w:sz="0" w:space="0" w:color="auto"/>
                                  </w:divBdr>
                                  <w:divsChild>
                                    <w:div w:id="1978534214">
                                      <w:marLeft w:val="0"/>
                                      <w:marRight w:val="0"/>
                                      <w:marTop w:val="0"/>
                                      <w:marBottom w:val="0"/>
                                      <w:divBdr>
                                        <w:top w:val="none" w:sz="0" w:space="0" w:color="auto"/>
                                        <w:left w:val="none" w:sz="0" w:space="0" w:color="auto"/>
                                        <w:bottom w:val="none" w:sz="0" w:space="0" w:color="auto"/>
                                        <w:right w:val="none" w:sz="0" w:space="0" w:color="auto"/>
                                      </w:divBdr>
                                      <w:divsChild>
                                        <w:div w:id="279382540">
                                          <w:marLeft w:val="0"/>
                                          <w:marRight w:val="0"/>
                                          <w:marTop w:val="0"/>
                                          <w:marBottom w:val="0"/>
                                          <w:divBdr>
                                            <w:top w:val="none" w:sz="0" w:space="0" w:color="auto"/>
                                            <w:left w:val="none" w:sz="0" w:space="0" w:color="auto"/>
                                            <w:bottom w:val="none" w:sz="0" w:space="0" w:color="auto"/>
                                            <w:right w:val="none" w:sz="0" w:space="0" w:color="auto"/>
                                          </w:divBdr>
                                          <w:divsChild>
                                            <w:div w:id="1072507130">
                                              <w:marLeft w:val="330"/>
                                              <w:marRight w:val="225"/>
                                              <w:marTop w:val="300"/>
                                              <w:marBottom w:val="450"/>
                                              <w:divBdr>
                                                <w:top w:val="none" w:sz="0" w:space="0" w:color="auto"/>
                                                <w:left w:val="none" w:sz="0" w:space="0" w:color="auto"/>
                                                <w:bottom w:val="none" w:sz="0" w:space="0" w:color="auto"/>
                                                <w:right w:val="none" w:sz="0" w:space="0" w:color="auto"/>
                                              </w:divBdr>
                                              <w:divsChild>
                                                <w:div w:id="14180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99EA-6005-4BA3-8267-ED26559B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7377</Words>
  <Characters>42050</Characters>
  <Application>Microsoft Office Word</Application>
  <DocSecurity>0</DocSecurity>
  <Lines>350</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49329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김동건/5G/6G표준Lab(SR)/Staff Engineer/삼성전자</cp:lastModifiedBy>
  <cp:revision>3</cp:revision>
  <cp:lastPrinted>2008-01-31T07:09:00Z</cp:lastPrinted>
  <dcterms:created xsi:type="dcterms:W3CDTF">2021-08-23T07:36:00Z</dcterms:created>
  <dcterms:modified xsi:type="dcterms:W3CDTF">2021-08-23T10:33:00Z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