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C55B26" w14:paraId="1E16D31E" w14:textId="77777777" w:rsidTr="0092445D">
        <w:trPr>
          <w:ins w:id="64" w:author="Sharma, Vivek" w:date="2021-08-18T11:04:00Z"/>
        </w:trPr>
        <w:tc>
          <w:tcPr>
            <w:tcW w:w="2136" w:type="dxa"/>
          </w:tcPr>
          <w:p w14:paraId="48BE5D3B" w14:textId="1C3D3452" w:rsidR="00C55B26" w:rsidRDefault="00C55B26" w:rsidP="004D1F44">
            <w:pPr>
              <w:rPr>
                <w:ins w:id="65" w:author="Sharma, Vivek" w:date="2021-08-18T11:04:00Z"/>
                <w:rFonts w:eastAsia="DengXian" w:hint="eastAsia"/>
                <w:lang w:eastAsia="zh-CN"/>
              </w:rPr>
            </w:pPr>
            <w:ins w:id="66" w:author="Sharma, Vivek" w:date="2021-08-18T11:05:00Z">
              <w:r>
                <w:rPr>
                  <w:rFonts w:eastAsia="DengXian"/>
                  <w:lang w:eastAsia="zh-CN"/>
                </w:rPr>
                <w:t>Sony</w:t>
              </w:r>
            </w:ins>
          </w:p>
        </w:tc>
        <w:tc>
          <w:tcPr>
            <w:tcW w:w="1094" w:type="dxa"/>
          </w:tcPr>
          <w:p w14:paraId="4A0B7806" w14:textId="33E8DDE3" w:rsidR="00C55B26" w:rsidRPr="00C55B26" w:rsidRDefault="00C55B26" w:rsidP="004D1F44">
            <w:pPr>
              <w:rPr>
                <w:ins w:id="67" w:author="Sharma, Vivek" w:date="2021-08-18T11:04:00Z"/>
                <w:rFonts w:hint="eastAsia"/>
                <w:u w:val="single"/>
                <w:lang w:eastAsia="zh-CN"/>
              </w:rPr>
            </w:pPr>
            <w:ins w:id="68" w:author="Sharma, Vivek" w:date="2021-08-18T11:05:00Z">
              <w:r w:rsidRPr="00C55B26">
                <w:rPr>
                  <w:u w:val="single"/>
                  <w:lang w:eastAsia="zh-CN"/>
                </w:rPr>
                <w:t>Agree</w:t>
              </w:r>
            </w:ins>
          </w:p>
        </w:tc>
        <w:tc>
          <w:tcPr>
            <w:tcW w:w="6089" w:type="dxa"/>
          </w:tcPr>
          <w:p w14:paraId="350864FB" w14:textId="77777777" w:rsidR="00C55B26" w:rsidRDefault="00C55B26" w:rsidP="004D1F44">
            <w:pPr>
              <w:rPr>
                <w:ins w:id="69" w:author="Sharma, Vivek" w:date="2021-08-18T11:04:00Z"/>
                <w:rFonts w:eastAsia="DengXian" w:hint="eastAsia"/>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70" w:name="_Toc79501467"/>
      <w:bookmarkStart w:id="71" w:name="_Toc79502760"/>
      <w:bookmarkStart w:id="72" w:name="_Toc79568024"/>
      <w:bookmarkStart w:id="73" w:name="_Toc79568980"/>
      <w:bookmarkStart w:id="74" w:name="_Toc79569036"/>
      <w:bookmarkStart w:id="75" w:name="_Toc79569151"/>
      <w:bookmarkStart w:id="76" w:name="_Toc79569480"/>
      <w:bookmarkStart w:id="77" w:name="_Toc79569570"/>
      <w:bookmarkStart w:id="78" w:name="_Toc79569910"/>
      <w:bookmarkStart w:id="79" w:name="_Toc79571137"/>
      <w:bookmarkStart w:id="80" w:name="_Toc79571879"/>
      <w:bookmarkStart w:id="81" w:name="_Toc79649544"/>
      <w:bookmarkStart w:id="82" w:name="_Toc79649903"/>
      <w:bookmarkStart w:id="83"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84" w:author="Chien-Chun CHENG" w:date="2021-08-18T06:51:00Z">
              <w:r w:rsidRPr="0033382D">
                <w:rPr>
                  <w:rStyle w:val="normaltextrun"/>
                  <w:rPrChange w:id="85" w:author="Chien-Chun CHENG" w:date="2021-08-18T06:52:00Z">
                    <w:rPr>
                      <w:rStyle w:val="normaltextrun"/>
                      <w:b/>
                      <w:bCs/>
                      <w:color w:val="0078D4"/>
                      <w:u w:val="single"/>
                    </w:rPr>
                  </w:rPrChange>
                </w:rPr>
                <w:t>FGI</w:t>
              </w:r>
              <w:r w:rsidRPr="0033382D">
                <w:rPr>
                  <w:rStyle w:val="eop"/>
                </w:rPr>
                <w:t> </w:t>
              </w:r>
            </w:ins>
            <w:del w:id="86"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87" w:author="Chien-Chun CHENG" w:date="2021-08-18T06:51:00Z">
              <w:r w:rsidRPr="0033382D">
                <w:rPr>
                  <w:rStyle w:val="normaltextrun"/>
                  <w:rPrChange w:id="88" w:author="Chien-Chun CHENG" w:date="2021-08-18T06:52:00Z">
                    <w:rPr>
                      <w:rStyle w:val="normaltextrun"/>
                      <w:b/>
                      <w:bCs/>
                      <w:color w:val="0078D4"/>
                      <w:u w:val="single"/>
                    </w:rPr>
                  </w:rPrChange>
                </w:rPr>
                <w:t>Not agree</w:t>
              </w:r>
              <w:r w:rsidRPr="0033382D">
                <w:rPr>
                  <w:rStyle w:val="eop"/>
                </w:rPr>
                <w:t> </w:t>
              </w:r>
            </w:ins>
            <w:del w:id="89"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90" w:author="Chien-Chun CHENG" w:date="2021-08-18T06:51:00Z">
              <w:r w:rsidRPr="0033382D">
                <w:rPr>
                  <w:rStyle w:val="normaltextrun"/>
                  <w:rPrChange w:id="91"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92"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93" w:author="Kyeongin Jeong/Communication Standards /SRA/Staff Engineer/삼성전자" w:date="2021-08-17T07:15:00Z">
                  <w:rPr>
                    <w:b/>
                    <w:bCs/>
                    <w:u w:val="single"/>
                    <w:lang w:eastAsia="x-none"/>
                  </w:rPr>
                </w:rPrChange>
              </w:rPr>
            </w:pPr>
            <w:ins w:id="94"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95" w:author="Kyeongin Jeong/Communication Standards /SRA/Staff Engineer/삼성전자" w:date="2021-08-17T07:15:00Z">
                  <w:rPr>
                    <w:b/>
                    <w:bCs/>
                    <w:u w:val="single"/>
                    <w:lang w:eastAsia="x-none"/>
                  </w:rPr>
                </w:rPrChange>
              </w:rPr>
            </w:pPr>
            <w:ins w:id="96"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97" w:author="Kyeongin Jeong/Communication Standards /SRA/Staff Engineer/삼성전자" w:date="2021-08-17T07:15:00Z">
                  <w:rPr>
                    <w:b/>
                    <w:bCs/>
                    <w:u w:val="single"/>
                    <w:lang w:eastAsia="x-none"/>
                  </w:rPr>
                </w:rPrChange>
              </w:rPr>
            </w:pPr>
            <w:ins w:id="98"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99" w:author="Kyeongin Jeong/Communication Standards /SRA/Staff Engineer/삼성전자" w:date="2021-08-17T07:20:00Z">
              <w:r>
                <w:rPr>
                  <w:bCs/>
                  <w:lang w:eastAsia="x-none"/>
                </w:rPr>
                <w:t>is</w:t>
              </w:r>
            </w:ins>
            <w:ins w:id="100"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01"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02" w:author="Kyeongin Jeong/Communication Standards /SRA/Staff Engineer/삼성전자" w:date="2021-08-17T07:22:00Z">
              <w:r w:rsidR="00047D0C">
                <w:rPr>
                  <w:bCs/>
                  <w:lang w:eastAsia="x-none"/>
                </w:rPr>
                <w:t xml:space="preserve"> </w:t>
              </w:r>
            </w:ins>
            <w:ins w:id="103"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04" w:author="Thales" w:date="2021-08-17T14:56:00Z"/>
        </w:trPr>
        <w:tc>
          <w:tcPr>
            <w:tcW w:w="2136" w:type="dxa"/>
          </w:tcPr>
          <w:p w14:paraId="0CAD742E" w14:textId="77777777" w:rsidR="00811786" w:rsidRPr="00302C22" w:rsidRDefault="00811786" w:rsidP="00D5620B">
            <w:pPr>
              <w:rPr>
                <w:ins w:id="105" w:author="Thales" w:date="2021-08-17T14:56:00Z"/>
                <w:bCs/>
                <w:lang w:eastAsia="x-none"/>
              </w:rPr>
            </w:pPr>
            <w:ins w:id="106"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07" w:author="Thales" w:date="2021-08-17T14:56:00Z"/>
                <w:bCs/>
                <w:lang w:eastAsia="x-none"/>
              </w:rPr>
            </w:pPr>
            <w:ins w:id="108"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09"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10"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11"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12"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13" w:author="OPPO (Haitao)" w:date="2021-08-17T22:41:00Z"/>
        </w:trPr>
        <w:tc>
          <w:tcPr>
            <w:tcW w:w="2136" w:type="dxa"/>
          </w:tcPr>
          <w:p w14:paraId="3877842E" w14:textId="0ED8910B" w:rsidR="007C0ECD" w:rsidRPr="002943DE" w:rsidRDefault="007C0ECD" w:rsidP="007C0ECD">
            <w:pPr>
              <w:rPr>
                <w:ins w:id="114" w:author="OPPO (Haitao)" w:date="2021-08-17T22:41:00Z"/>
                <w:lang w:eastAsia="x-none"/>
              </w:rPr>
            </w:pPr>
            <w:ins w:id="115"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16" w:author="OPPO (Haitao)" w:date="2021-08-17T22:41:00Z"/>
                <w:lang w:eastAsia="x-none"/>
              </w:rPr>
            </w:pPr>
            <w:ins w:id="117"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18" w:author="OPPO (Haitao)" w:date="2021-08-17T22:41:00Z"/>
                <w:lang w:eastAsia="x-none"/>
              </w:rPr>
            </w:pPr>
            <w:ins w:id="119"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20" w:author="Abhishek Roy" w:date="2021-08-17T08:11:00Z"/>
        </w:trPr>
        <w:tc>
          <w:tcPr>
            <w:tcW w:w="2136" w:type="dxa"/>
          </w:tcPr>
          <w:p w14:paraId="3BC8D796" w14:textId="29D6A044" w:rsidR="00787DBE" w:rsidRDefault="00787DBE" w:rsidP="007C0ECD">
            <w:pPr>
              <w:rPr>
                <w:ins w:id="121" w:author="Abhishek Roy" w:date="2021-08-17T08:11:00Z"/>
                <w:rFonts w:eastAsia="DengXian"/>
                <w:bCs/>
                <w:lang w:eastAsia="zh-CN"/>
              </w:rPr>
            </w:pPr>
            <w:ins w:id="122"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23" w:author="Abhishek Roy" w:date="2021-08-17T08:11:00Z"/>
                <w:rFonts w:eastAsia="DengXian"/>
                <w:bCs/>
                <w:lang w:eastAsia="zh-CN"/>
              </w:rPr>
            </w:pPr>
            <w:ins w:id="124"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25" w:author="Abhishek Roy" w:date="2021-08-17T08:11:00Z"/>
                <w:rFonts w:eastAsia="DengXian"/>
                <w:bCs/>
                <w:lang w:eastAsia="zh-CN"/>
              </w:rPr>
            </w:pPr>
            <w:ins w:id="126" w:author="Abhishek Roy" w:date="2021-08-17T08:12:00Z">
              <w:r>
                <w:rPr>
                  <w:rFonts w:eastAsia="DengXian"/>
                  <w:bCs/>
                  <w:lang w:eastAsia="zh-CN"/>
                </w:rPr>
                <w:t>There is no need to control the granularity prior to RACH.</w:t>
              </w:r>
            </w:ins>
          </w:p>
        </w:tc>
      </w:tr>
      <w:tr w:rsidR="00787DBE" w14:paraId="19CEB3DB" w14:textId="77777777" w:rsidTr="00811786">
        <w:trPr>
          <w:ins w:id="127" w:author="Abhishek Roy" w:date="2021-08-17T08:11:00Z"/>
        </w:trPr>
        <w:tc>
          <w:tcPr>
            <w:tcW w:w="2136" w:type="dxa"/>
          </w:tcPr>
          <w:p w14:paraId="797B2F5B" w14:textId="44788C8E" w:rsidR="00787DBE" w:rsidRDefault="00EF1585" w:rsidP="007C0ECD">
            <w:pPr>
              <w:rPr>
                <w:ins w:id="128" w:author="Abhishek Roy" w:date="2021-08-17T08:11:00Z"/>
                <w:rFonts w:eastAsia="DengXian"/>
                <w:bCs/>
                <w:lang w:eastAsia="zh-CN"/>
              </w:rPr>
            </w:pPr>
            <w:ins w:id="129"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30" w:author="Abhishek Roy" w:date="2021-08-17T08:11:00Z"/>
                <w:rFonts w:eastAsia="DengXian"/>
                <w:bCs/>
                <w:lang w:eastAsia="zh-CN"/>
              </w:rPr>
            </w:pPr>
            <w:ins w:id="131"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32" w:author="Abhishek Roy" w:date="2021-08-17T08:11:00Z"/>
                <w:rFonts w:eastAsia="DengXian"/>
                <w:bCs/>
                <w:lang w:eastAsia="zh-CN"/>
              </w:rPr>
            </w:pPr>
            <w:ins w:id="133" w:author="xiaomi" w:date="2021-08-18T09:24:00Z">
              <w:r>
                <w:rPr>
                  <w:rFonts w:eastAsia="DengXian"/>
                  <w:bCs/>
                  <w:lang w:eastAsia="zh-CN"/>
                </w:rPr>
                <w:t>T</w:t>
              </w:r>
            </w:ins>
            <w:ins w:id="134" w:author="xiaomi" w:date="2021-08-18T09:23:00Z">
              <w:r>
                <w:rPr>
                  <w:rFonts w:eastAsia="DengXian"/>
                  <w:bCs/>
                  <w:lang w:eastAsia="zh-CN"/>
                </w:rPr>
                <w:t xml:space="preserve">here is no </w:t>
              </w:r>
            </w:ins>
            <w:ins w:id="135" w:author="xiaomi" w:date="2021-08-18T09:24:00Z">
              <w:r>
                <w:rPr>
                  <w:rFonts w:eastAsia="DengXian"/>
                  <w:bCs/>
                  <w:lang w:eastAsia="zh-CN"/>
                </w:rPr>
                <w:t xml:space="preserve">need to indicate the location granularity, but we think </w:t>
              </w:r>
            </w:ins>
            <w:ins w:id="136" w:author="xiaomi" w:date="2021-08-18T09:25:00Z">
              <w:r>
                <w:rPr>
                  <w:rFonts w:eastAsia="DengXian"/>
                  <w:bCs/>
                  <w:lang w:eastAsia="zh-CN"/>
                </w:rPr>
                <w:t xml:space="preserve">network can </w:t>
              </w:r>
            </w:ins>
            <w:ins w:id="137" w:author="xiaomi" w:date="2021-08-18T09:26:00Z">
              <w:r>
                <w:rPr>
                  <w:rFonts w:eastAsia="DengXian"/>
                  <w:bCs/>
                  <w:lang w:eastAsia="zh-CN"/>
                </w:rPr>
                <w:t>indicate</w:t>
              </w:r>
            </w:ins>
            <w:ins w:id="138" w:author="xiaomi" w:date="2021-08-18T09:25:00Z">
              <w:r>
                <w:rPr>
                  <w:rFonts w:eastAsia="DengXian"/>
                  <w:bCs/>
                  <w:lang w:eastAsia="zh-CN"/>
                </w:rPr>
                <w:t xml:space="preserve"> whether UE</w:t>
              </w:r>
            </w:ins>
            <w:ins w:id="139" w:author="xiaomi" w:date="2021-08-18T09:27:00Z">
              <w:r>
                <w:rPr>
                  <w:rFonts w:eastAsia="DengXian"/>
                  <w:bCs/>
                  <w:lang w:eastAsia="zh-CN"/>
                </w:rPr>
                <w:t xml:space="preserve"> needs to </w:t>
              </w:r>
            </w:ins>
            <w:ins w:id="140" w:author="xiaomi" w:date="2021-08-18T09:28:00Z">
              <w:r>
                <w:rPr>
                  <w:rFonts w:eastAsia="DengXian"/>
                  <w:bCs/>
                  <w:lang w:eastAsia="zh-CN"/>
                </w:rPr>
                <w:t xml:space="preserve">report its location to network in </w:t>
              </w:r>
            </w:ins>
            <w:ins w:id="141" w:author="xiaomi" w:date="2021-08-18T09:25:00Z">
              <w:r>
                <w:rPr>
                  <w:rFonts w:eastAsia="DengXian"/>
                  <w:bCs/>
                  <w:lang w:eastAsia="zh-CN"/>
                </w:rPr>
                <w:t>initial access</w:t>
              </w:r>
            </w:ins>
            <w:ins w:id="142" w:author="xiaomi" w:date="2021-08-18T09:28:00Z">
              <w:r>
                <w:rPr>
                  <w:rFonts w:eastAsia="DengXian"/>
                  <w:bCs/>
                  <w:lang w:eastAsia="zh-CN"/>
                </w:rPr>
                <w:t>.</w:t>
              </w:r>
            </w:ins>
          </w:p>
        </w:tc>
      </w:tr>
      <w:tr w:rsidR="0048469F" w14:paraId="3B670A98" w14:textId="77777777" w:rsidTr="00811786">
        <w:trPr>
          <w:ins w:id="143" w:author="Min Min13 Xu" w:date="2021-08-18T11:15:00Z"/>
        </w:trPr>
        <w:tc>
          <w:tcPr>
            <w:tcW w:w="2136" w:type="dxa"/>
          </w:tcPr>
          <w:p w14:paraId="6CBB9B08" w14:textId="3707D2E0" w:rsidR="0048469F" w:rsidRDefault="0048469F" w:rsidP="0048469F">
            <w:pPr>
              <w:rPr>
                <w:ins w:id="144" w:author="Min Min13 Xu" w:date="2021-08-18T11:15:00Z"/>
                <w:rFonts w:eastAsia="DengXian"/>
                <w:bCs/>
                <w:lang w:eastAsia="zh-CN"/>
              </w:rPr>
            </w:pPr>
            <w:ins w:id="145"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46" w:author="Min Min13 Xu" w:date="2021-08-18T11:15:00Z"/>
                <w:rFonts w:eastAsia="DengXian"/>
                <w:bCs/>
                <w:lang w:eastAsia="zh-CN"/>
              </w:rPr>
            </w:pPr>
            <w:ins w:id="147"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48" w:author="Min Min13 Xu" w:date="2021-08-18T11:15:00Z"/>
                <w:rFonts w:eastAsia="DengXian"/>
                <w:bCs/>
                <w:lang w:eastAsia="zh-CN"/>
              </w:rPr>
            </w:pPr>
            <w:ins w:id="149" w:author="Min Min13 Xu" w:date="2021-08-18T11:15:00Z">
              <w:r>
                <w:rPr>
                  <w:rFonts w:eastAsia="DengXian"/>
                  <w:bCs/>
                  <w:lang w:eastAsia="zh-CN"/>
                </w:rPr>
                <w:t>There is no need to specify the location granularity and a fl</w:t>
              </w:r>
            </w:ins>
            <w:ins w:id="150" w:author="Min Min13 Xu" w:date="2021-08-18T11:16:00Z">
              <w:r>
                <w:rPr>
                  <w:rFonts w:eastAsia="DengXian"/>
                  <w:bCs/>
                  <w:lang w:eastAsia="zh-CN"/>
                </w:rPr>
                <w:t xml:space="preserve">ag </w:t>
              </w:r>
            </w:ins>
            <w:ins w:id="151" w:author="Min Min13 Xu" w:date="2021-08-18T11:17:00Z">
              <w:r>
                <w:rPr>
                  <w:rFonts w:eastAsia="DengXian"/>
                  <w:bCs/>
                  <w:lang w:eastAsia="zh-CN"/>
                </w:rPr>
                <w:t>indication to</w:t>
              </w:r>
            </w:ins>
            <w:ins w:id="152" w:author="Min Min13 Xu" w:date="2021-08-18T11:16:00Z">
              <w:r>
                <w:rPr>
                  <w:rFonts w:eastAsia="DengXian"/>
                  <w:bCs/>
                  <w:lang w:eastAsia="zh-CN"/>
                </w:rPr>
                <w:t xml:space="preserve"> enable</w:t>
              </w:r>
            </w:ins>
            <w:ins w:id="153" w:author="Min Min13 Xu" w:date="2021-08-18T11:17:00Z">
              <w:r>
                <w:rPr>
                  <w:rFonts w:eastAsia="DengXian"/>
                  <w:bCs/>
                  <w:lang w:eastAsia="zh-CN"/>
                </w:rPr>
                <w:t>/disable</w:t>
              </w:r>
            </w:ins>
            <w:ins w:id="154" w:author="Min Min13 Xu" w:date="2021-08-18T11:16:00Z">
              <w:r>
                <w:rPr>
                  <w:rFonts w:eastAsia="DengXian"/>
                  <w:bCs/>
                  <w:lang w:eastAsia="zh-CN"/>
                </w:rPr>
                <w:t xml:space="preserve"> is sufficient.</w:t>
              </w:r>
            </w:ins>
          </w:p>
        </w:tc>
      </w:tr>
      <w:tr w:rsidR="004D1F44" w14:paraId="3D2FCAAC" w14:textId="77777777" w:rsidTr="004D1F44">
        <w:trPr>
          <w:ins w:id="155" w:author="Huawei" w:date="2021-08-18T14:04:00Z"/>
        </w:trPr>
        <w:tc>
          <w:tcPr>
            <w:tcW w:w="2136" w:type="dxa"/>
          </w:tcPr>
          <w:p w14:paraId="0645D14C" w14:textId="77777777" w:rsidR="004D1F44" w:rsidRDefault="004D1F44" w:rsidP="004E23F0">
            <w:pPr>
              <w:rPr>
                <w:ins w:id="156" w:author="Huawei" w:date="2021-08-18T14:04:00Z"/>
                <w:rFonts w:eastAsia="DengXian"/>
                <w:lang w:eastAsia="zh-CN"/>
              </w:rPr>
            </w:pPr>
            <w:ins w:id="157" w:author="Huawei" w:date="2021-08-18T14:04:00Z">
              <w:r w:rsidRPr="00987D1D">
                <w:rPr>
                  <w:rFonts w:eastAsiaTheme="minorEastAsia"/>
                  <w:bCs/>
                  <w:lang w:eastAsia="zh-CN"/>
                </w:rPr>
                <w:lastRenderedPageBreak/>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158" w:author="Huawei" w:date="2021-08-18T14:04:00Z"/>
                <w:rFonts w:eastAsia="DengXian"/>
                <w:b/>
                <w:bCs/>
                <w:u w:val="single"/>
                <w:lang w:eastAsia="zh-CN"/>
                <w:rPrChange w:id="159" w:author="Huawei" w:date="2021-08-18T14:05:00Z">
                  <w:rPr>
                    <w:ins w:id="160" w:author="Huawei" w:date="2021-08-18T14:04:00Z"/>
                    <w:b/>
                    <w:bCs/>
                    <w:u w:val="single"/>
                    <w:lang w:eastAsia="x-none"/>
                  </w:rPr>
                </w:rPrChange>
              </w:rPr>
            </w:pPr>
            <w:ins w:id="161"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62" w:author="Huawei" w:date="2021-08-18T14:04:00Z"/>
                <w:rFonts w:eastAsia="DengXian"/>
                <w:lang w:eastAsia="zh-CN"/>
              </w:rPr>
            </w:pPr>
          </w:p>
        </w:tc>
      </w:tr>
      <w:tr w:rsidR="00081CBE" w14:paraId="7FC3E7BA" w14:textId="77777777" w:rsidTr="004D1F44">
        <w:trPr>
          <w:ins w:id="163" w:author="CATT" w:date="2021-08-18T14:23:00Z"/>
        </w:trPr>
        <w:tc>
          <w:tcPr>
            <w:tcW w:w="2136" w:type="dxa"/>
          </w:tcPr>
          <w:p w14:paraId="10DA5D63" w14:textId="7334407B" w:rsidR="00081CBE" w:rsidRPr="00987D1D" w:rsidRDefault="00081CBE" w:rsidP="004E23F0">
            <w:pPr>
              <w:rPr>
                <w:ins w:id="164" w:author="CATT" w:date="2021-08-18T14:23:00Z"/>
                <w:rFonts w:eastAsiaTheme="minorEastAsia"/>
                <w:bCs/>
                <w:lang w:eastAsia="zh-CN"/>
              </w:rPr>
            </w:pPr>
            <w:ins w:id="165"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166" w:author="CATT" w:date="2021-08-18T14:23:00Z"/>
                <w:rFonts w:eastAsia="DengXian"/>
                <w:b/>
                <w:bCs/>
                <w:u w:val="single"/>
                <w:lang w:eastAsia="zh-CN"/>
              </w:rPr>
            </w:pPr>
            <w:ins w:id="167"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168" w:author="CATT" w:date="2021-08-18T14:23:00Z"/>
                <w:rFonts w:eastAsia="DengXian"/>
                <w:lang w:eastAsia="zh-CN"/>
              </w:rPr>
            </w:pPr>
            <w:ins w:id="169"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C55B26" w14:paraId="7E4FF896" w14:textId="77777777" w:rsidTr="004D1F44">
        <w:trPr>
          <w:ins w:id="170" w:author="Sharma, Vivek" w:date="2021-08-18T11:05:00Z"/>
        </w:trPr>
        <w:tc>
          <w:tcPr>
            <w:tcW w:w="2136" w:type="dxa"/>
          </w:tcPr>
          <w:p w14:paraId="2E903299" w14:textId="1223EA51" w:rsidR="00C55B26" w:rsidRDefault="00C55B26" w:rsidP="00C55B26">
            <w:pPr>
              <w:rPr>
                <w:ins w:id="171" w:author="Sharma, Vivek" w:date="2021-08-18T11:05:00Z"/>
                <w:rFonts w:eastAsia="DengXian" w:hint="eastAsia"/>
                <w:bCs/>
                <w:lang w:eastAsia="zh-CN"/>
              </w:rPr>
            </w:pPr>
            <w:ins w:id="172" w:author="Sharma, Vivek" w:date="2021-08-18T11:05:00Z">
              <w:r>
                <w:rPr>
                  <w:b/>
                  <w:bCs/>
                  <w:u w:val="single"/>
                  <w:lang w:eastAsia="x-none"/>
                </w:rPr>
                <w:t>Sony</w:t>
              </w:r>
            </w:ins>
          </w:p>
        </w:tc>
        <w:tc>
          <w:tcPr>
            <w:tcW w:w="1094" w:type="dxa"/>
          </w:tcPr>
          <w:p w14:paraId="6CF1D35F" w14:textId="06E0F36E" w:rsidR="00C55B26" w:rsidRPr="00C55B26" w:rsidRDefault="00C55B26" w:rsidP="00C55B26">
            <w:pPr>
              <w:rPr>
                <w:ins w:id="173" w:author="Sharma, Vivek" w:date="2021-08-18T11:05:00Z"/>
                <w:rFonts w:eastAsia="DengXian" w:hint="eastAsia"/>
                <w:lang w:eastAsia="zh-CN"/>
              </w:rPr>
            </w:pPr>
            <w:ins w:id="174" w:author="Sharma, Vivek" w:date="2021-08-18T11:05:00Z">
              <w:r w:rsidRPr="000A1B6B">
                <w:rPr>
                  <w:u w:val="single"/>
                  <w:lang w:eastAsia="x-none"/>
                </w:rPr>
                <w:t>Not agree</w:t>
              </w:r>
            </w:ins>
          </w:p>
        </w:tc>
        <w:tc>
          <w:tcPr>
            <w:tcW w:w="6089" w:type="dxa"/>
          </w:tcPr>
          <w:p w14:paraId="1446E1C5" w14:textId="5E7F3930" w:rsidR="00C55B26" w:rsidRPr="00C55B26" w:rsidRDefault="00C55B26" w:rsidP="00C55B26">
            <w:pPr>
              <w:rPr>
                <w:ins w:id="175" w:author="Sharma, Vivek" w:date="2021-08-18T11:05:00Z"/>
                <w:rFonts w:eastAsia="DengXian" w:hint="eastAsia"/>
                <w:lang w:eastAsia="zh-CN"/>
              </w:rPr>
            </w:pPr>
            <w:ins w:id="176" w:author="Sharma, Vivek" w:date="2021-08-18T11:05:00Z">
              <w:r w:rsidRPr="000A1B6B">
                <w:rPr>
                  <w:u w:val="single"/>
                  <w:lang w:eastAsia="x-none"/>
                </w:rPr>
                <w:t>We also share the view wi</w:t>
              </w:r>
            </w:ins>
            <w:ins w:id="177" w:author="Sharma, Vivek" w:date="2021-08-18T11:06:00Z">
              <w:r w:rsidRPr="000A1B6B">
                <w:rPr>
                  <w:u w:val="single"/>
                  <w:lang w:eastAsia="x-none"/>
                </w:rPr>
                <w:t>th others that the need for two cases should be justified more</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78" w:name="_Toc79501468"/>
      <w:bookmarkStart w:id="179" w:name="_Toc79502761"/>
      <w:bookmarkStart w:id="180" w:name="_Toc79568025"/>
      <w:bookmarkStart w:id="181" w:name="_Toc79568981"/>
      <w:bookmarkStart w:id="182" w:name="_Toc79569037"/>
      <w:bookmarkStart w:id="183" w:name="_Toc79569152"/>
      <w:bookmarkStart w:id="184" w:name="_Toc79569481"/>
      <w:bookmarkStart w:id="185" w:name="_Toc79569571"/>
      <w:bookmarkStart w:id="186" w:name="_Toc79569911"/>
      <w:bookmarkStart w:id="187" w:name="_Toc79571138"/>
      <w:bookmarkStart w:id="188" w:name="_Toc79571880"/>
      <w:bookmarkStart w:id="189" w:name="_Toc79649545"/>
      <w:bookmarkStart w:id="190" w:name="_Toc79649904"/>
      <w:bookmarkStart w:id="191"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192" w:author="Chien-Chun CHENG" w:date="2021-08-18T06:52:00Z">
              <w:r w:rsidRPr="0033382D">
                <w:rPr>
                  <w:rStyle w:val="normaltextrun"/>
                </w:rPr>
                <w:t>FGI</w:t>
              </w:r>
              <w:r w:rsidRPr="0033382D">
                <w:rPr>
                  <w:rStyle w:val="eop"/>
                </w:rPr>
                <w:t> </w:t>
              </w:r>
            </w:ins>
            <w:del w:id="193"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194" w:author="Chien-Chun CHENG" w:date="2021-08-18T06:52:00Z">
              <w:r w:rsidRPr="0033382D">
                <w:rPr>
                  <w:rStyle w:val="normaltextrun"/>
                </w:rPr>
                <w:t>No</w:t>
              </w:r>
              <w:r w:rsidRPr="0033382D">
                <w:rPr>
                  <w:rStyle w:val="eop"/>
                </w:rPr>
                <w:t> </w:t>
              </w:r>
            </w:ins>
            <w:del w:id="195"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196" w:author="Chien-Chun CHENG" w:date="2021-08-18T06:52:00Z">
              <w:r w:rsidRPr="0033382D">
                <w:rPr>
                  <w:rStyle w:val="normaltextrun"/>
                </w:rPr>
                <w:t>No</w:t>
              </w:r>
              <w:r w:rsidRPr="0033382D">
                <w:rPr>
                  <w:rStyle w:val="eop"/>
                </w:rPr>
                <w:t> </w:t>
              </w:r>
            </w:ins>
            <w:del w:id="197"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198" w:author="Chien-Chun CHENG" w:date="2021-08-18T06:52:00Z"/>
                <w:rFonts w:ascii="Segoe UI" w:hAnsi="Segoe UI" w:cs="Segoe UI"/>
                <w:sz w:val="18"/>
                <w:szCs w:val="18"/>
              </w:rPr>
              <w:pPrChange w:id="199" w:author="Chien-Chun CHENG" w:date="2021-08-18T06:53:00Z">
                <w:pPr>
                  <w:pStyle w:val="paragraph"/>
                  <w:spacing w:before="0" w:beforeAutospacing="0" w:after="0" w:afterAutospacing="0"/>
                  <w:ind w:left="270"/>
                  <w:textAlignment w:val="baseline"/>
                  <w:divId w:val="195850563"/>
                </w:pPr>
              </w:pPrChange>
            </w:pPr>
            <w:ins w:id="200" w:author="Chien-Chun CHENG" w:date="2021-08-18T06:52:00Z">
              <w:r w:rsidRPr="0033382D">
                <w:rPr>
                  <w:rStyle w:val="normaltextrun"/>
                  <w:sz w:val="20"/>
                  <w:szCs w:val="20"/>
                  <w:lang w:val="en-GB"/>
                  <w:rPrChange w:id="201"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02" w:author="Chien-Chun CHENG" w:date="2021-08-18T06:52:00Z"/>
                <w:rFonts w:ascii="Segoe UI" w:hAnsi="Segoe UI" w:cs="Segoe UI"/>
                <w:sz w:val="18"/>
                <w:szCs w:val="18"/>
              </w:rPr>
              <w:pPrChange w:id="203" w:author="Chien-Chun CHENG" w:date="2021-08-18T06:52:00Z">
                <w:pPr>
                  <w:pStyle w:val="paragraph"/>
                  <w:spacing w:before="0" w:beforeAutospacing="0" w:after="0" w:afterAutospacing="0"/>
                  <w:ind w:left="270"/>
                  <w:textAlignment w:val="baseline"/>
                  <w:divId w:val="905263372"/>
                </w:pPr>
              </w:pPrChange>
            </w:pPr>
            <w:ins w:id="204" w:author="Chien-Chun CHENG" w:date="2021-08-18T06:52:00Z">
              <w:r w:rsidRPr="0033382D">
                <w:rPr>
                  <w:rStyle w:val="normaltextrun"/>
                  <w:b/>
                  <w:bCs/>
                  <w:sz w:val="20"/>
                  <w:szCs w:val="20"/>
                  <w:lang w:val="en-GB"/>
                  <w:rPrChange w:id="205"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06"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07"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08"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09" w:author="Chien-Chun CHENG" w:date="2021-08-18T06:52:00Z"/>
                <w:lang w:eastAsia="x-none"/>
              </w:rPr>
            </w:pPr>
            <w:ins w:id="210" w:author="Chien-Chun CHENG" w:date="2021-08-18T06:52:00Z">
              <w:r w:rsidRPr="0033382D">
                <w:rPr>
                  <w:rStyle w:val="normaltextrun"/>
                  <w:rPrChange w:id="211"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12"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13"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14" w:author="Kyeongin Jeong/Communication Standards /SRA/Staff Engineer/삼성전자" w:date="2021-08-17T07:15:00Z">
                  <w:rPr>
                    <w:b/>
                    <w:bCs/>
                    <w:u w:val="single"/>
                    <w:lang w:eastAsia="x-none"/>
                  </w:rPr>
                </w:rPrChange>
              </w:rPr>
            </w:pPr>
            <w:ins w:id="215" w:author="Kyeongin Jeong/Communication Standards /SRA/Staff Engineer/삼성전자" w:date="2021-08-17T07:14:00Z">
              <w:r w:rsidRPr="0092445D">
                <w:rPr>
                  <w:bCs/>
                  <w:lang w:eastAsia="x-none"/>
                  <w:rPrChange w:id="216"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217" w:author="Kyeongin Jeong/Communication Standards /SRA/Staff Engineer/삼성전자" w:date="2021-08-17T07:15:00Z">
                  <w:rPr>
                    <w:b/>
                    <w:bCs/>
                    <w:u w:val="single"/>
                    <w:lang w:eastAsia="x-none"/>
                  </w:rPr>
                </w:rPrChange>
              </w:rPr>
            </w:pPr>
            <w:ins w:id="218"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19" w:author="Kyeongin Jeong/Communication Standards /SRA/Staff Engineer/삼성전자" w:date="2021-08-17T07:15:00Z">
                  <w:rPr>
                    <w:b/>
                    <w:bCs/>
                    <w:u w:val="single"/>
                    <w:lang w:eastAsia="x-none"/>
                  </w:rPr>
                </w:rPrChange>
              </w:rPr>
            </w:pPr>
            <w:ins w:id="220"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21" w:author="Kyeongin Jeong/Communication Standards /SRA/Staff Engineer/삼성전자" w:date="2021-08-17T07:15:00Z">
                  <w:rPr>
                    <w:b/>
                    <w:bCs/>
                    <w:u w:val="single"/>
                    <w:lang w:eastAsia="x-none"/>
                  </w:rPr>
                </w:rPrChange>
              </w:rPr>
            </w:pPr>
            <w:ins w:id="222"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23" w:author="Kyeongin Jeong/Communication Standards /SRA/Staff Engineer/삼성전자" w:date="2021-08-17T07:25:00Z">
              <w:r>
                <w:rPr>
                  <w:bCs/>
                  <w:lang w:eastAsia="x-none"/>
                </w:rPr>
                <w:t xml:space="preserve"> reported by the UE</w:t>
              </w:r>
            </w:ins>
            <w:ins w:id="224" w:author="Kyeongin Jeong/Communication Standards /SRA/Staff Engineer/삼성전자" w:date="2021-08-17T07:23:00Z">
              <w:r w:rsidRPr="00047D0C">
                <w:rPr>
                  <w:bCs/>
                  <w:lang w:eastAsia="x-none"/>
                </w:rPr>
                <w:t xml:space="preserve"> is trustworthy before AS security is activated, </w:t>
              </w:r>
            </w:ins>
            <w:ins w:id="225"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226" w:author="Kyeongin Jeong/Communication Standards /SRA/Staff Engineer/삼성전자" w:date="2021-08-17T07:23:00Z">
              <w:r w:rsidRPr="00047D0C">
                <w:rPr>
                  <w:bCs/>
                  <w:lang w:eastAsia="x-none"/>
                </w:rPr>
                <w:t xml:space="preserve">how we can trust </w:t>
              </w:r>
            </w:ins>
            <w:ins w:id="227" w:author="Kyeongin Jeong/Communication Standards /SRA/Staff Engineer/삼성전자" w:date="2021-08-17T07:24:00Z">
              <w:r>
                <w:rPr>
                  <w:bCs/>
                  <w:lang w:eastAsia="x-none"/>
                </w:rPr>
                <w:t xml:space="preserve">that additional </w:t>
              </w:r>
            </w:ins>
            <w:ins w:id="228"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29" w:author="Thales" w:date="2021-08-17T14:56:00Z"/>
        </w:trPr>
        <w:tc>
          <w:tcPr>
            <w:tcW w:w="2071" w:type="dxa"/>
          </w:tcPr>
          <w:p w14:paraId="65712A26" w14:textId="77777777" w:rsidR="00811786" w:rsidRPr="00302C22" w:rsidRDefault="00811786" w:rsidP="00D5620B">
            <w:pPr>
              <w:rPr>
                <w:ins w:id="230" w:author="Thales" w:date="2021-08-17T14:56:00Z"/>
                <w:bCs/>
                <w:lang w:eastAsia="x-none"/>
              </w:rPr>
            </w:pPr>
            <w:ins w:id="231"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232" w:author="Thales" w:date="2021-08-17T14:56:00Z"/>
                <w:bCs/>
                <w:lang w:eastAsia="x-none"/>
              </w:rPr>
            </w:pPr>
            <w:ins w:id="233"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34" w:author="Thales" w:date="2021-08-17T14:56:00Z"/>
                <w:bCs/>
                <w:lang w:eastAsia="x-none"/>
              </w:rPr>
            </w:pPr>
            <w:ins w:id="235"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36" w:author="Thales" w:date="2021-08-17T14:56:00Z"/>
                <w:lang w:eastAsia="x-none"/>
              </w:rPr>
            </w:pPr>
            <w:ins w:id="237"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38" w:author="Thales" w:date="2021-08-17T14:56:00Z"/>
                <w:lang w:eastAsia="x-none"/>
              </w:rPr>
            </w:pPr>
            <w:ins w:id="239"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40" w:author="Thales" w:date="2021-08-17T14:56:00Z"/>
                <w:bCs/>
                <w:lang w:eastAsia="x-none"/>
              </w:rPr>
            </w:pPr>
            <w:ins w:id="241"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242" w:author="Thales" w:date="2021-08-17T14:57:00Z">
              <w:r>
                <w:rPr>
                  <w:bCs/>
                  <w:lang w:eastAsia="x-none"/>
                </w:rPr>
                <w:t xml:space="preserve">UE location and hence </w:t>
              </w:r>
            </w:ins>
            <w:ins w:id="243" w:author="Thales" w:date="2021-08-17T14:56:00Z">
              <w:r w:rsidRPr="00F22E29">
                <w:rPr>
                  <w:bCs/>
                  <w:lang w:eastAsia="x-none"/>
                </w:rPr>
                <w:t xml:space="preserve">prevent risk of selecting wrong </w:t>
              </w:r>
            </w:ins>
            <w:ins w:id="244" w:author="Thales" w:date="2021-08-17T14:57:00Z">
              <w:r>
                <w:rPr>
                  <w:bCs/>
                  <w:lang w:eastAsia="x-none"/>
                </w:rPr>
                <w:t>core network. I</w:t>
              </w:r>
            </w:ins>
            <w:ins w:id="245"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46"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47"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48"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49" w:author="Helka-Liina Maattanen" w:date="2021-08-17T16:50:00Z">
              <w:r>
                <w:rPr>
                  <w:lang w:eastAsia="x-none"/>
                </w:rPr>
                <w:t>With our understanding this would be enough.</w:t>
              </w:r>
            </w:ins>
          </w:p>
        </w:tc>
      </w:tr>
      <w:tr w:rsidR="007C0ECD" w14:paraId="2E704CC7" w14:textId="77777777" w:rsidTr="008212AC">
        <w:trPr>
          <w:ins w:id="250" w:author="OPPO (Haitao)" w:date="2021-08-17T22:42:00Z"/>
        </w:trPr>
        <w:tc>
          <w:tcPr>
            <w:tcW w:w="2071" w:type="dxa"/>
          </w:tcPr>
          <w:p w14:paraId="0A31A5A4" w14:textId="681F598A" w:rsidR="007C0ECD" w:rsidRPr="00467980" w:rsidRDefault="007C0ECD" w:rsidP="007C0ECD">
            <w:pPr>
              <w:rPr>
                <w:ins w:id="251" w:author="OPPO (Haitao)" w:date="2021-08-17T22:42:00Z"/>
                <w:lang w:eastAsia="x-none"/>
              </w:rPr>
            </w:pPr>
            <w:ins w:id="252"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53" w:author="OPPO (Haitao)" w:date="2021-08-17T22:42:00Z"/>
                <w:lang w:eastAsia="x-none"/>
              </w:rPr>
            </w:pPr>
            <w:ins w:id="254"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55" w:author="OPPO (Haitao)" w:date="2021-08-17T22:42:00Z"/>
                <w:lang w:eastAsia="x-none"/>
              </w:rPr>
            </w:pPr>
            <w:ins w:id="256" w:author="OPPO (Haitao)" w:date="2021-08-17T22:42:00Z">
              <w:r>
                <w:rPr>
                  <w:rFonts w:eastAsia="DengXian"/>
                  <w:bCs/>
                  <w:lang w:eastAsia="zh-CN"/>
                </w:rPr>
                <w:t>No</w:t>
              </w:r>
            </w:ins>
          </w:p>
        </w:tc>
        <w:tc>
          <w:tcPr>
            <w:tcW w:w="5004" w:type="dxa"/>
          </w:tcPr>
          <w:p w14:paraId="5C406BB1" w14:textId="0ADC671A" w:rsidR="007C0ECD" w:rsidRDefault="007C0ECD" w:rsidP="007C0ECD">
            <w:pPr>
              <w:rPr>
                <w:ins w:id="257" w:author="OPPO (Haitao)" w:date="2021-08-17T22:42:00Z"/>
                <w:lang w:eastAsia="x-none"/>
              </w:rPr>
            </w:pPr>
            <w:ins w:id="258" w:author="OPPO (Haitao)" w:date="2021-08-17T22:42:00Z">
              <w:r>
                <w:rPr>
                  <w:rFonts w:eastAsia="DengXian"/>
                  <w:bCs/>
                  <w:lang w:eastAsia="zh-CN"/>
                </w:rPr>
                <w:t>This is out of RAN2’s scope.</w:t>
              </w:r>
            </w:ins>
          </w:p>
        </w:tc>
      </w:tr>
      <w:tr w:rsidR="00787DBE" w14:paraId="7BB346AE" w14:textId="77777777" w:rsidTr="008212AC">
        <w:trPr>
          <w:ins w:id="259" w:author="Abhishek Roy" w:date="2021-08-17T08:12:00Z"/>
        </w:trPr>
        <w:tc>
          <w:tcPr>
            <w:tcW w:w="2071" w:type="dxa"/>
          </w:tcPr>
          <w:p w14:paraId="1DC8D276" w14:textId="577C59C3" w:rsidR="00787DBE" w:rsidRDefault="00787DBE" w:rsidP="007C0ECD">
            <w:pPr>
              <w:rPr>
                <w:ins w:id="260" w:author="Abhishek Roy" w:date="2021-08-17T08:12:00Z"/>
                <w:rFonts w:eastAsia="DengXian"/>
                <w:bCs/>
                <w:lang w:eastAsia="zh-CN"/>
              </w:rPr>
            </w:pPr>
            <w:ins w:id="261"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262" w:author="Abhishek Roy" w:date="2021-08-17T08:12:00Z"/>
                <w:rFonts w:eastAsia="DengXian"/>
                <w:bCs/>
                <w:lang w:eastAsia="zh-CN"/>
              </w:rPr>
            </w:pPr>
            <w:ins w:id="263" w:author="Abhishek Roy" w:date="2021-08-17T08:13:00Z">
              <w:r>
                <w:rPr>
                  <w:rFonts w:eastAsia="DengXian"/>
                  <w:bCs/>
                  <w:lang w:eastAsia="zh-CN"/>
                </w:rPr>
                <w:t>No</w:t>
              </w:r>
            </w:ins>
          </w:p>
        </w:tc>
        <w:tc>
          <w:tcPr>
            <w:tcW w:w="1082" w:type="dxa"/>
          </w:tcPr>
          <w:p w14:paraId="4B411F52" w14:textId="21BF3E5A" w:rsidR="00787DBE" w:rsidRDefault="00787DBE" w:rsidP="007C0ECD">
            <w:pPr>
              <w:rPr>
                <w:ins w:id="264" w:author="Abhishek Roy" w:date="2021-08-17T08:12:00Z"/>
                <w:rFonts w:eastAsia="DengXian"/>
                <w:bCs/>
                <w:lang w:eastAsia="zh-CN"/>
              </w:rPr>
            </w:pPr>
            <w:ins w:id="265" w:author="Abhishek Roy" w:date="2021-08-17T08:13:00Z">
              <w:r>
                <w:rPr>
                  <w:rFonts w:eastAsia="DengXian"/>
                  <w:bCs/>
                  <w:lang w:eastAsia="zh-CN"/>
                </w:rPr>
                <w:t>No</w:t>
              </w:r>
            </w:ins>
          </w:p>
        </w:tc>
        <w:tc>
          <w:tcPr>
            <w:tcW w:w="5004" w:type="dxa"/>
          </w:tcPr>
          <w:p w14:paraId="1C5B7564" w14:textId="40C7D69E" w:rsidR="00787DBE" w:rsidRDefault="00787DBE" w:rsidP="007C0ECD">
            <w:pPr>
              <w:rPr>
                <w:ins w:id="266" w:author="Abhishek Roy" w:date="2021-08-17T08:12:00Z"/>
                <w:rFonts w:eastAsia="DengXian"/>
                <w:bCs/>
                <w:lang w:eastAsia="zh-CN"/>
              </w:rPr>
            </w:pPr>
            <w:ins w:id="267" w:author="Abhishek Roy" w:date="2021-08-17T08:13:00Z">
              <w:r>
                <w:rPr>
                  <w:rFonts w:eastAsia="DengXian"/>
                  <w:bCs/>
                  <w:lang w:eastAsia="zh-CN"/>
                </w:rPr>
                <w:t>This is not in RAN2 scope.</w:t>
              </w:r>
            </w:ins>
          </w:p>
        </w:tc>
      </w:tr>
      <w:tr w:rsidR="00787DBE" w14:paraId="1F2B3426" w14:textId="77777777" w:rsidTr="008212AC">
        <w:trPr>
          <w:ins w:id="268" w:author="Abhishek Roy" w:date="2021-08-17T08:12:00Z"/>
        </w:trPr>
        <w:tc>
          <w:tcPr>
            <w:tcW w:w="2071" w:type="dxa"/>
          </w:tcPr>
          <w:p w14:paraId="0F5E1C8C" w14:textId="588C6FEE" w:rsidR="00787DBE" w:rsidRDefault="00EF1585" w:rsidP="007C0ECD">
            <w:pPr>
              <w:rPr>
                <w:ins w:id="269" w:author="Abhishek Roy" w:date="2021-08-17T08:12:00Z"/>
                <w:rFonts w:eastAsia="DengXian"/>
                <w:bCs/>
                <w:lang w:eastAsia="zh-CN"/>
              </w:rPr>
            </w:pPr>
            <w:ins w:id="270" w:author="xiaomi" w:date="2021-08-18T09:29:00Z">
              <w:r>
                <w:rPr>
                  <w:rFonts w:eastAsia="DengXian" w:hint="eastAsia"/>
                  <w:bCs/>
                  <w:lang w:eastAsia="zh-CN"/>
                </w:rPr>
                <w:lastRenderedPageBreak/>
                <w:t>X</w:t>
              </w:r>
              <w:r>
                <w:rPr>
                  <w:rFonts w:eastAsia="DengXian"/>
                  <w:bCs/>
                  <w:lang w:eastAsia="zh-CN"/>
                </w:rPr>
                <w:t>iaomi</w:t>
              </w:r>
            </w:ins>
          </w:p>
        </w:tc>
        <w:tc>
          <w:tcPr>
            <w:tcW w:w="1162" w:type="dxa"/>
          </w:tcPr>
          <w:p w14:paraId="2879DC23" w14:textId="35A029F9" w:rsidR="00787DBE" w:rsidRDefault="00EF1585" w:rsidP="007C0ECD">
            <w:pPr>
              <w:rPr>
                <w:ins w:id="271" w:author="Abhishek Roy" w:date="2021-08-17T08:12:00Z"/>
                <w:rFonts w:eastAsia="DengXian"/>
                <w:bCs/>
                <w:lang w:eastAsia="zh-CN"/>
              </w:rPr>
            </w:pPr>
            <w:ins w:id="272"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273" w:author="Abhishek Roy" w:date="2021-08-17T08:12:00Z"/>
                <w:rFonts w:eastAsia="DengXian"/>
                <w:bCs/>
                <w:lang w:eastAsia="zh-CN"/>
              </w:rPr>
            </w:pPr>
            <w:ins w:id="274"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275" w:author="Abhishek Roy" w:date="2021-08-17T08:12:00Z"/>
                <w:rFonts w:eastAsia="DengXian"/>
                <w:bCs/>
                <w:lang w:eastAsia="zh-CN"/>
              </w:rPr>
            </w:pPr>
            <w:ins w:id="276" w:author="xiaomi" w:date="2021-08-18T09:30:00Z">
              <w:r>
                <w:rPr>
                  <w:rFonts w:eastAsia="DengXian"/>
                  <w:bCs/>
                  <w:lang w:eastAsia="zh-CN"/>
                </w:rPr>
                <w:t>Based on the previous RAN2 agreements, this is out of RAN2 scope.</w:t>
              </w:r>
            </w:ins>
          </w:p>
        </w:tc>
      </w:tr>
      <w:tr w:rsidR="0048469F" w14:paraId="05074AEA" w14:textId="77777777" w:rsidTr="008212AC">
        <w:trPr>
          <w:ins w:id="277" w:author="Min Min13 Xu" w:date="2021-08-18T11:17:00Z"/>
        </w:trPr>
        <w:tc>
          <w:tcPr>
            <w:tcW w:w="2071" w:type="dxa"/>
          </w:tcPr>
          <w:p w14:paraId="34542001" w14:textId="32204800" w:rsidR="0048469F" w:rsidRDefault="0048469F" w:rsidP="0048469F">
            <w:pPr>
              <w:rPr>
                <w:ins w:id="278" w:author="Min Min13 Xu" w:date="2021-08-18T11:17:00Z"/>
                <w:rFonts w:eastAsia="DengXian"/>
                <w:bCs/>
                <w:lang w:eastAsia="zh-CN"/>
              </w:rPr>
            </w:pPr>
            <w:ins w:id="279" w:author="Min Min13 Xu" w:date="2021-08-18T11:17:00Z">
              <w:r>
                <w:rPr>
                  <w:rFonts w:eastAsia="DengXian"/>
                  <w:bCs/>
                  <w:lang w:eastAsia="zh-CN"/>
                </w:rPr>
                <w:t>Lenovo</w:t>
              </w:r>
            </w:ins>
          </w:p>
        </w:tc>
        <w:tc>
          <w:tcPr>
            <w:tcW w:w="1162" w:type="dxa"/>
          </w:tcPr>
          <w:p w14:paraId="1A5C950B" w14:textId="7D41BF77" w:rsidR="0048469F" w:rsidRDefault="0048469F" w:rsidP="0048469F">
            <w:pPr>
              <w:rPr>
                <w:ins w:id="280" w:author="Min Min13 Xu" w:date="2021-08-18T11:17:00Z"/>
                <w:rFonts w:eastAsia="DengXian"/>
                <w:bCs/>
                <w:lang w:eastAsia="zh-CN"/>
              </w:rPr>
            </w:pPr>
            <w:ins w:id="281" w:author="Min Min13 Xu" w:date="2021-08-18T11:17:00Z">
              <w:r>
                <w:rPr>
                  <w:rFonts w:eastAsia="DengXian"/>
                  <w:bCs/>
                  <w:lang w:eastAsia="zh-CN"/>
                </w:rPr>
                <w:t>No</w:t>
              </w:r>
            </w:ins>
          </w:p>
        </w:tc>
        <w:tc>
          <w:tcPr>
            <w:tcW w:w="1082" w:type="dxa"/>
          </w:tcPr>
          <w:p w14:paraId="6CCE86D5" w14:textId="5E5B30DD" w:rsidR="0048469F" w:rsidRDefault="0048469F" w:rsidP="0048469F">
            <w:pPr>
              <w:rPr>
                <w:ins w:id="282" w:author="Min Min13 Xu" w:date="2021-08-18T11:17:00Z"/>
                <w:rFonts w:eastAsia="DengXian"/>
                <w:bCs/>
                <w:lang w:eastAsia="zh-CN"/>
              </w:rPr>
            </w:pPr>
            <w:ins w:id="283" w:author="Min Min13 Xu" w:date="2021-08-18T11:17:00Z">
              <w:r>
                <w:rPr>
                  <w:rFonts w:eastAsia="DengXian"/>
                  <w:bCs/>
                  <w:lang w:eastAsia="zh-CN"/>
                </w:rPr>
                <w:t>No</w:t>
              </w:r>
            </w:ins>
          </w:p>
        </w:tc>
        <w:tc>
          <w:tcPr>
            <w:tcW w:w="5004" w:type="dxa"/>
          </w:tcPr>
          <w:p w14:paraId="4A17904A" w14:textId="45298A34" w:rsidR="0048469F" w:rsidRDefault="0048469F" w:rsidP="0048469F">
            <w:pPr>
              <w:rPr>
                <w:ins w:id="284" w:author="Min Min13 Xu" w:date="2021-08-18T11:17:00Z"/>
                <w:rFonts w:eastAsia="DengXian"/>
                <w:bCs/>
                <w:lang w:eastAsia="zh-CN"/>
              </w:rPr>
            </w:pPr>
            <w:ins w:id="285" w:author="Min Min13 Xu" w:date="2021-08-18T11:17:00Z">
              <w:r>
                <w:rPr>
                  <w:rFonts w:eastAsia="DengXian"/>
                  <w:bCs/>
                  <w:lang w:eastAsia="zh-CN"/>
                </w:rPr>
                <w:t>Out of RAN2 scope.</w:t>
              </w:r>
            </w:ins>
          </w:p>
        </w:tc>
      </w:tr>
      <w:tr w:rsidR="004D1F44" w14:paraId="3CEAFE18" w14:textId="77777777" w:rsidTr="008212AC">
        <w:trPr>
          <w:ins w:id="286" w:author="Huawei" w:date="2021-08-18T14:05:00Z"/>
        </w:trPr>
        <w:tc>
          <w:tcPr>
            <w:tcW w:w="2071" w:type="dxa"/>
          </w:tcPr>
          <w:p w14:paraId="22C830FD" w14:textId="3FA24178" w:rsidR="004D1F44" w:rsidRDefault="004D1F44" w:rsidP="004D1F44">
            <w:pPr>
              <w:rPr>
                <w:ins w:id="287" w:author="Huawei" w:date="2021-08-18T14:05:00Z"/>
                <w:rFonts w:eastAsia="DengXian"/>
                <w:bCs/>
                <w:lang w:eastAsia="zh-CN"/>
              </w:rPr>
            </w:pPr>
            <w:ins w:id="288"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289" w:author="Huawei" w:date="2021-08-18T14:05:00Z"/>
                <w:rFonts w:eastAsia="DengXian"/>
                <w:bCs/>
                <w:lang w:eastAsia="zh-CN"/>
              </w:rPr>
            </w:pPr>
            <w:ins w:id="290" w:author="Huawei" w:date="2021-08-18T14:05:00Z">
              <w:r>
                <w:rPr>
                  <w:rFonts w:eastAsiaTheme="minorEastAsia"/>
                  <w:bCs/>
                  <w:lang w:eastAsia="zh-CN"/>
                </w:rPr>
                <w:t>No</w:t>
              </w:r>
            </w:ins>
          </w:p>
        </w:tc>
        <w:tc>
          <w:tcPr>
            <w:tcW w:w="1082" w:type="dxa"/>
          </w:tcPr>
          <w:p w14:paraId="6C9DC749" w14:textId="01401F53" w:rsidR="004D1F44" w:rsidRDefault="004D1F44" w:rsidP="004D1F44">
            <w:pPr>
              <w:rPr>
                <w:ins w:id="291" w:author="Huawei" w:date="2021-08-18T14:05:00Z"/>
                <w:rFonts w:eastAsia="DengXian"/>
                <w:bCs/>
                <w:lang w:eastAsia="zh-CN"/>
              </w:rPr>
            </w:pPr>
            <w:ins w:id="292"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293" w:author="Huawei" w:date="2021-08-18T14:05:00Z"/>
                <w:rFonts w:eastAsia="DengXian"/>
                <w:bCs/>
                <w:lang w:eastAsia="zh-CN"/>
              </w:rPr>
            </w:pPr>
            <w:ins w:id="294"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295" w:author="CATT" w:date="2021-08-18T14:23:00Z"/>
        </w:trPr>
        <w:tc>
          <w:tcPr>
            <w:tcW w:w="2071" w:type="dxa"/>
          </w:tcPr>
          <w:p w14:paraId="61CD135E" w14:textId="4D93AC4A" w:rsidR="00081CBE" w:rsidRPr="00987D1D" w:rsidRDefault="00081CBE" w:rsidP="004D1F44">
            <w:pPr>
              <w:rPr>
                <w:ins w:id="296" w:author="CATT" w:date="2021-08-18T14:23:00Z"/>
                <w:rFonts w:eastAsiaTheme="minorEastAsia"/>
                <w:bCs/>
                <w:lang w:eastAsia="zh-CN"/>
              </w:rPr>
            </w:pPr>
            <w:ins w:id="297" w:author="CATT" w:date="2021-08-18T14:23:00Z">
              <w:r>
                <w:rPr>
                  <w:rFonts w:eastAsia="DengXian" w:hint="eastAsia"/>
                  <w:lang w:eastAsia="zh-CN"/>
                </w:rPr>
                <w:t>CATT</w:t>
              </w:r>
            </w:ins>
          </w:p>
        </w:tc>
        <w:tc>
          <w:tcPr>
            <w:tcW w:w="1162" w:type="dxa"/>
          </w:tcPr>
          <w:p w14:paraId="136CDF9B" w14:textId="354560E2" w:rsidR="00081CBE" w:rsidRDefault="00081CBE" w:rsidP="004D1F44">
            <w:pPr>
              <w:rPr>
                <w:ins w:id="298" w:author="CATT" w:date="2021-08-18T14:23:00Z"/>
                <w:rFonts w:eastAsiaTheme="minorEastAsia"/>
                <w:bCs/>
                <w:lang w:eastAsia="zh-CN"/>
              </w:rPr>
            </w:pPr>
            <w:ins w:id="299"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300" w:author="CATT" w:date="2021-08-18T14:23:00Z"/>
                <w:rFonts w:eastAsiaTheme="minorEastAsia"/>
                <w:bCs/>
                <w:lang w:eastAsia="zh-CN"/>
              </w:rPr>
            </w:pPr>
            <w:ins w:id="301" w:author="CATT" w:date="2021-08-18T14:23:00Z">
              <w:r>
                <w:rPr>
                  <w:rFonts w:eastAsia="DengXian" w:hint="eastAsia"/>
                  <w:lang w:eastAsia="zh-CN"/>
                </w:rPr>
                <w:t>No</w:t>
              </w:r>
            </w:ins>
          </w:p>
        </w:tc>
        <w:tc>
          <w:tcPr>
            <w:tcW w:w="5004" w:type="dxa"/>
          </w:tcPr>
          <w:p w14:paraId="162D2468" w14:textId="77777777" w:rsidR="00081CBE" w:rsidRDefault="00081CBE" w:rsidP="00C97227">
            <w:pPr>
              <w:rPr>
                <w:ins w:id="302" w:author="CATT" w:date="2021-08-18T14:23:00Z"/>
                <w:rFonts w:eastAsia="DengXian"/>
                <w:lang w:eastAsia="zh-CN"/>
              </w:rPr>
            </w:pPr>
            <w:ins w:id="303"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04" w:author="CATT" w:date="2021-08-18T14:23:00Z"/>
                <w:rFonts w:eastAsia="DengXian"/>
                <w:lang w:eastAsia="zh-CN"/>
              </w:rPr>
            </w:pPr>
            <w:ins w:id="305"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306" w:author="CATT" w:date="2021-08-18T14:23:00Z"/>
                <w:rFonts w:eastAsiaTheme="minorEastAsia"/>
                <w:bCs/>
                <w:lang w:eastAsia="zh-CN"/>
              </w:rPr>
            </w:pPr>
            <w:ins w:id="307"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C55B26" w14:paraId="15978A2D" w14:textId="77777777" w:rsidTr="008212AC">
        <w:trPr>
          <w:ins w:id="308" w:author="Sharma, Vivek" w:date="2021-08-18T11:06:00Z"/>
        </w:trPr>
        <w:tc>
          <w:tcPr>
            <w:tcW w:w="2071" w:type="dxa"/>
          </w:tcPr>
          <w:p w14:paraId="53589920" w14:textId="0F457D40" w:rsidR="00C55B26" w:rsidRDefault="00C55B26" w:rsidP="004D1F44">
            <w:pPr>
              <w:rPr>
                <w:ins w:id="309" w:author="Sharma, Vivek" w:date="2021-08-18T11:06:00Z"/>
                <w:rFonts w:eastAsia="DengXian" w:hint="eastAsia"/>
                <w:lang w:eastAsia="zh-CN"/>
              </w:rPr>
            </w:pPr>
            <w:ins w:id="310" w:author="Sharma, Vivek" w:date="2021-08-18T11:06:00Z">
              <w:r>
                <w:rPr>
                  <w:rFonts w:eastAsia="DengXian"/>
                  <w:lang w:eastAsia="zh-CN"/>
                </w:rPr>
                <w:t>Sony</w:t>
              </w:r>
            </w:ins>
          </w:p>
        </w:tc>
        <w:tc>
          <w:tcPr>
            <w:tcW w:w="1162" w:type="dxa"/>
          </w:tcPr>
          <w:p w14:paraId="08F74136" w14:textId="502F6B91" w:rsidR="00C55B26" w:rsidRDefault="00C55B26" w:rsidP="004D1F44">
            <w:pPr>
              <w:rPr>
                <w:ins w:id="311" w:author="Sharma, Vivek" w:date="2021-08-18T11:06:00Z"/>
                <w:rFonts w:eastAsia="DengXian" w:hint="eastAsia"/>
                <w:lang w:eastAsia="zh-CN"/>
              </w:rPr>
            </w:pPr>
            <w:ins w:id="312" w:author="Sharma, Vivek" w:date="2021-08-18T11:06:00Z">
              <w:r>
                <w:rPr>
                  <w:rFonts w:eastAsia="DengXian"/>
                  <w:lang w:eastAsia="zh-CN"/>
                </w:rPr>
                <w:t>No</w:t>
              </w:r>
            </w:ins>
          </w:p>
        </w:tc>
        <w:tc>
          <w:tcPr>
            <w:tcW w:w="1082" w:type="dxa"/>
          </w:tcPr>
          <w:p w14:paraId="108D6D44" w14:textId="6788C21A" w:rsidR="00C55B26" w:rsidRDefault="00C55B26" w:rsidP="004D1F44">
            <w:pPr>
              <w:rPr>
                <w:ins w:id="313" w:author="Sharma, Vivek" w:date="2021-08-18T11:06:00Z"/>
                <w:rFonts w:eastAsia="DengXian" w:hint="eastAsia"/>
                <w:lang w:eastAsia="zh-CN"/>
              </w:rPr>
            </w:pPr>
            <w:ins w:id="314" w:author="Sharma, Vivek" w:date="2021-08-18T11:06:00Z">
              <w:r>
                <w:rPr>
                  <w:rFonts w:eastAsia="DengXian"/>
                  <w:lang w:eastAsia="zh-CN"/>
                </w:rPr>
                <w:t>No</w:t>
              </w:r>
            </w:ins>
          </w:p>
        </w:tc>
        <w:tc>
          <w:tcPr>
            <w:tcW w:w="5004" w:type="dxa"/>
          </w:tcPr>
          <w:p w14:paraId="1CA58978" w14:textId="77777777" w:rsidR="00C55B26" w:rsidRDefault="00C55B26" w:rsidP="00C97227">
            <w:pPr>
              <w:rPr>
                <w:ins w:id="315" w:author="Sharma, Vivek" w:date="2021-08-18T11:06:00Z"/>
                <w:rFonts w:eastAsia="DengXian" w:hint="eastAsia"/>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316" w:name="_Toc79496705"/>
      <w:bookmarkStart w:id="317" w:name="_Toc79501469"/>
      <w:bookmarkStart w:id="318" w:name="_Toc79502762"/>
      <w:bookmarkStart w:id="319" w:name="_Toc79568026"/>
      <w:bookmarkStart w:id="320" w:name="_Toc79568982"/>
      <w:bookmarkStart w:id="321" w:name="_Toc79569038"/>
      <w:bookmarkStart w:id="322" w:name="_Toc79569153"/>
      <w:bookmarkStart w:id="323" w:name="_Toc79569482"/>
      <w:bookmarkStart w:id="324" w:name="_Toc79569572"/>
      <w:bookmarkStart w:id="325" w:name="_Toc79569912"/>
      <w:bookmarkStart w:id="326" w:name="_Toc79571139"/>
      <w:bookmarkStart w:id="327" w:name="_Toc79571881"/>
      <w:bookmarkStart w:id="328" w:name="_Toc79649546"/>
      <w:bookmarkStart w:id="329" w:name="_Toc79649905"/>
      <w:bookmarkStart w:id="330"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331" w:author="Chien-Chun CHENG" w:date="2021-08-18T06:53:00Z">
              <w:r w:rsidRPr="0033382D">
                <w:rPr>
                  <w:rStyle w:val="normaltextrun"/>
                  <w:rPrChange w:id="332" w:author="Chien-Chun CHENG" w:date="2021-08-18T06:53:00Z">
                    <w:rPr>
                      <w:rStyle w:val="normaltextrun"/>
                      <w:b/>
                      <w:bCs/>
                      <w:color w:val="0078D4"/>
                      <w:u w:val="single"/>
                    </w:rPr>
                  </w:rPrChange>
                </w:rPr>
                <w:t>FGI</w:t>
              </w:r>
              <w:r w:rsidRPr="0033382D">
                <w:rPr>
                  <w:rStyle w:val="eop"/>
                </w:rPr>
                <w:t> </w:t>
              </w:r>
            </w:ins>
            <w:del w:id="333"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334" w:author="Chien-Chun CHENG" w:date="2021-08-18T06:53:00Z">
              <w:r w:rsidRPr="0033382D">
                <w:rPr>
                  <w:rStyle w:val="normaltextrun"/>
                  <w:rPrChange w:id="335" w:author="Chien-Chun CHENG" w:date="2021-08-18T06:53:00Z">
                    <w:rPr>
                      <w:rStyle w:val="normaltextrun"/>
                      <w:b/>
                      <w:bCs/>
                      <w:color w:val="0078D4"/>
                      <w:u w:val="single"/>
                    </w:rPr>
                  </w:rPrChange>
                </w:rPr>
                <w:t>No </w:t>
              </w:r>
              <w:r w:rsidRPr="0033382D">
                <w:rPr>
                  <w:rStyle w:val="eop"/>
                </w:rPr>
                <w:t> </w:t>
              </w:r>
            </w:ins>
            <w:del w:id="336"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337" w:author="Chien-Chun CHENG" w:date="2021-08-18T06:53:00Z">
              <w:r w:rsidRPr="0033382D">
                <w:rPr>
                  <w:rStyle w:val="normaltextrun"/>
                  <w:rPrChange w:id="338" w:author="Chien-Chun CHENG" w:date="2021-08-18T06:53:00Z">
                    <w:rPr>
                      <w:rStyle w:val="normaltextrun"/>
                      <w:b/>
                      <w:bCs/>
                      <w:color w:val="0078D4"/>
                      <w:u w:val="single"/>
                    </w:rPr>
                  </w:rPrChange>
                </w:rPr>
                <w:t>Yes</w:t>
              </w:r>
              <w:r w:rsidRPr="0033382D">
                <w:rPr>
                  <w:rStyle w:val="eop"/>
                </w:rPr>
                <w:t> </w:t>
              </w:r>
            </w:ins>
            <w:del w:id="339"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340" w:author="Chien-Chun CHENG" w:date="2021-08-18T06:53:00Z">
              <w:r w:rsidRPr="0033382D">
                <w:rPr>
                  <w:rStyle w:val="normaltextrun"/>
                  <w:rPrChange w:id="341"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342" w:author="Chien-Chun CHENG" w:date="2021-08-18T06:53:00Z">
                    <w:rPr>
                      <w:rStyle w:val="normaltextrun"/>
                      <w:b/>
                      <w:bCs/>
                      <w:color w:val="0078D4"/>
                      <w:u w:val="single"/>
                    </w:rPr>
                  </w:rPrChange>
                </w:rPr>
                <w:t>For example, </w:t>
              </w:r>
            </w:ins>
            <w:ins w:id="343"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344" w:author="Chien-Chun CHENG" w:date="2021-08-18T06:53:00Z">
              <w:r w:rsidRPr="0033382D">
                <w:rPr>
                  <w:rStyle w:val="normaltextrun"/>
                  <w:rPrChange w:id="345"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346" w:author="Chien-Chun CHENG" w:date="2021-08-18T06:54:00Z">
              <w:r>
                <w:rPr>
                  <w:rStyle w:val="normaltextrun"/>
                </w:rPr>
                <w:t xml:space="preserve"> only 0</w:t>
              </w:r>
            </w:ins>
            <w:ins w:id="347" w:author="Chien-Chun CHENG" w:date="2021-08-18T06:55:00Z">
              <w:r>
                <w:rPr>
                  <w:rStyle w:val="normaltextrun"/>
                </w:rPr>
                <w:t>.0047</w:t>
              </w:r>
            </w:ins>
            <w:ins w:id="348" w:author="Chien-Chun CHENG" w:date="2021-08-18T06:53:00Z">
              <w:r w:rsidRPr="0033382D">
                <w:rPr>
                  <w:rStyle w:val="normaltextrun"/>
                  <w:rPrChange w:id="349" w:author="Chien-Chun CHENG" w:date="2021-08-18T06:53:00Z">
                    <w:rPr>
                      <w:rStyle w:val="normaltextrun"/>
                      <w:color w:val="0078D4"/>
                      <w:u w:val="single"/>
                    </w:rPr>
                  </w:rPrChange>
                </w:rPr>
                <w:t>ms.</w:t>
              </w:r>
              <w:r w:rsidRPr="0033382D">
                <w:rPr>
                  <w:rStyle w:val="eop"/>
                </w:rPr>
                <w:t> </w:t>
              </w:r>
            </w:ins>
            <w:del w:id="350"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351" w:author="Chien-Chun CHENG" w:date="2021-08-18T06:53:00Z">
                    <w:rPr>
                      <w:rStyle w:val="Hyperlink"/>
                      <w:lang w:eastAsia="x-none"/>
                    </w:rPr>
                  </w:rPrChange>
                </w:rPr>
                <w:fldChar w:fldCharType="separate"/>
              </w:r>
              <w:r w:rsidRPr="0033382D" w:rsidDel="004F70A3">
                <w:rPr>
                  <w:rStyle w:val="Hyperlink"/>
                  <w:color w:val="auto"/>
                  <w:u w:val="none"/>
                  <w:lang w:eastAsia="x-none"/>
                  <w:rPrChange w:id="352" w:author="Chien-Chun CHENG" w:date="2021-08-18T06:53:00Z">
                    <w:rPr>
                      <w:rStyle w:val="Hyperlink"/>
                      <w:lang w:eastAsia="x-none"/>
                    </w:rPr>
                  </w:rPrChange>
                </w:rPr>
                <w:delText>R1-2107292</w:delText>
              </w:r>
              <w:r w:rsidRPr="0033382D" w:rsidDel="004F70A3">
                <w:rPr>
                  <w:rStyle w:val="Hyperlink"/>
                  <w:color w:val="auto"/>
                  <w:u w:val="none"/>
                  <w:lang w:eastAsia="x-none"/>
                  <w:rPrChange w:id="353"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354" w:author="Chien-Chun CHENG" w:date="2021-08-18T06:53:00Z">
                  <w:rPr>
                    <w:rFonts w:ascii="Cambria Math" w:hAnsi="Cambria Math"/>
                    <w:lang w:eastAsia="x-none"/>
                  </w:rPr>
                  <m:t>μ=0, 1, 2, 3</m:t>
                </w:del>
              </m:r>
            </m:oMath>
            <w:del w:id="355"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356" w:author="Kyeongin Jeong/Communication Standards /SRA/Staff Engineer/삼성전자" w:date="2021-08-17T07:25:00Z">
                  <w:rPr>
                    <w:b/>
                    <w:bCs/>
                    <w:u w:val="single"/>
                    <w:lang w:eastAsia="x-none"/>
                  </w:rPr>
                </w:rPrChange>
              </w:rPr>
            </w:pPr>
            <w:ins w:id="357" w:author="Kyeongin Jeong/Communication Standards /SRA/Staff Engineer/삼성전자" w:date="2021-08-17T07:25:00Z">
              <w:r w:rsidRPr="00047D0C">
                <w:rPr>
                  <w:bCs/>
                  <w:lang w:eastAsia="x-none"/>
                  <w:rPrChange w:id="358"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359" w:author="Kyeongin Jeong/Communication Standards /SRA/Staff Engineer/삼성전자" w:date="2021-08-17T07:25:00Z">
                  <w:rPr>
                    <w:b/>
                    <w:bCs/>
                    <w:u w:val="single"/>
                    <w:lang w:eastAsia="x-none"/>
                  </w:rPr>
                </w:rPrChange>
              </w:rPr>
            </w:pPr>
            <w:ins w:id="360"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361" w:author="Kyeongin Jeong/Communication Standards /SRA/Staff Engineer/삼성전자" w:date="2021-08-17T07:25:00Z">
                  <w:rPr>
                    <w:b/>
                    <w:bCs/>
                    <w:u w:val="single"/>
                    <w:lang w:eastAsia="x-none"/>
                  </w:rPr>
                </w:rPrChange>
              </w:rPr>
            </w:pPr>
            <w:ins w:id="362"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363" w:author="Kyeongin Jeong/Communication Standards /SRA/Staff Engineer/삼성전자" w:date="2021-08-17T07:25:00Z">
                  <w:rPr>
                    <w:b/>
                    <w:bCs/>
                    <w:u w:val="single"/>
                    <w:lang w:eastAsia="x-none"/>
                  </w:rPr>
                </w:rPrChange>
              </w:rPr>
            </w:pPr>
            <w:ins w:id="364"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365" w:author="Kyeongin Jeong/Communication Standards /SRA/Staff Engineer/삼성전자" w:date="2021-08-17T07:27:00Z">
              <w:r>
                <w:rPr>
                  <w:bCs/>
                  <w:lang w:eastAsia="x-none"/>
                </w:rPr>
                <w:t xml:space="preserve"> We don’t think signalling overhead reduction is not the main intention, which is anyway marginal. </w:t>
              </w:r>
            </w:ins>
            <w:ins w:id="366"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367" w:author="Thales" w:date="2021-08-17T14:57:00Z"/>
        </w:trPr>
        <w:tc>
          <w:tcPr>
            <w:tcW w:w="2065" w:type="dxa"/>
          </w:tcPr>
          <w:p w14:paraId="2419A7C6" w14:textId="77777777" w:rsidR="00811786" w:rsidRPr="00302C22" w:rsidRDefault="00811786" w:rsidP="00D5620B">
            <w:pPr>
              <w:rPr>
                <w:ins w:id="368" w:author="Thales" w:date="2021-08-17T14:57:00Z"/>
                <w:bCs/>
                <w:lang w:eastAsia="x-none"/>
              </w:rPr>
            </w:pPr>
            <w:ins w:id="369"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370" w:author="Thales" w:date="2021-08-17T14:57:00Z"/>
                <w:bCs/>
                <w:lang w:eastAsia="x-none"/>
              </w:rPr>
            </w:pPr>
            <w:ins w:id="371" w:author="Thales" w:date="2021-08-17T14:57:00Z">
              <w:r w:rsidRPr="00302C22">
                <w:rPr>
                  <w:bCs/>
                  <w:lang w:eastAsia="x-none"/>
                </w:rPr>
                <w:t>Yes</w:t>
              </w:r>
            </w:ins>
          </w:p>
        </w:tc>
        <w:tc>
          <w:tcPr>
            <w:tcW w:w="1080" w:type="dxa"/>
          </w:tcPr>
          <w:p w14:paraId="29DB31F9" w14:textId="77777777" w:rsidR="00811786" w:rsidRPr="00302C22" w:rsidRDefault="00811786" w:rsidP="00D5620B">
            <w:pPr>
              <w:rPr>
                <w:ins w:id="372" w:author="Thales" w:date="2021-08-17T14:57:00Z"/>
                <w:bCs/>
                <w:lang w:eastAsia="x-none"/>
              </w:rPr>
            </w:pPr>
            <w:ins w:id="373"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74" w:author="Thales" w:date="2021-08-17T14:57:00Z"/>
                <w:bCs/>
                <w:lang w:eastAsia="x-none"/>
              </w:rPr>
            </w:pPr>
            <w:ins w:id="375" w:author="Thales" w:date="2021-08-17T14:57:00Z">
              <w:r w:rsidRPr="00302C22">
                <w:rPr>
                  <w:lang w:eastAsia="x-none"/>
                </w:rPr>
                <w:t xml:space="preserve">The UE should be able to report either coarse or finer UE location as requested by the network during connected </w:t>
              </w:r>
              <w:r w:rsidRPr="00302C22">
                <w:rPr>
                  <w:lang w:eastAsia="x-none"/>
                </w:rPr>
                <w:lastRenderedPageBreak/>
                <w:t>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76" w:author="Helka-Liina Maattanen" w:date="2021-08-17T16:50:00Z">
              <w:r w:rsidRPr="00F07DEB">
                <w:rPr>
                  <w:lang w:eastAsia="x-none"/>
                </w:rPr>
                <w:lastRenderedPageBreak/>
                <w:t>Ericsson</w:t>
              </w:r>
            </w:ins>
          </w:p>
        </w:tc>
        <w:tc>
          <w:tcPr>
            <w:tcW w:w="1170" w:type="dxa"/>
          </w:tcPr>
          <w:p w14:paraId="02470E08" w14:textId="3BF7D953" w:rsidR="005C694C" w:rsidRDefault="005C694C" w:rsidP="005C694C">
            <w:pPr>
              <w:rPr>
                <w:b/>
                <w:bCs/>
                <w:u w:val="single"/>
                <w:lang w:eastAsia="x-none"/>
              </w:rPr>
            </w:pPr>
            <w:ins w:id="377"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78"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379"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380" w:author="OPPO (Haitao)" w:date="2021-08-17T22:42:00Z"/>
        </w:trPr>
        <w:tc>
          <w:tcPr>
            <w:tcW w:w="2065" w:type="dxa"/>
          </w:tcPr>
          <w:p w14:paraId="3387C8E3" w14:textId="5236ECCC" w:rsidR="007C0ECD" w:rsidRPr="00F07DEB" w:rsidRDefault="007C0ECD" w:rsidP="007C0ECD">
            <w:pPr>
              <w:rPr>
                <w:ins w:id="381" w:author="OPPO (Haitao)" w:date="2021-08-17T22:42:00Z"/>
                <w:lang w:eastAsia="x-none"/>
              </w:rPr>
            </w:pPr>
            <w:ins w:id="382"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383" w:author="OPPO (Haitao)" w:date="2021-08-17T22:42:00Z"/>
                <w:lang w:eastAsia="x-none"/>
              </w:rPr>
            </w:pPr>
            <w:ins w:id="384"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385" w:author="OPPO (Haitao)" w:date="2021-08-17T22:42:00Z"/>
                <w:lang w:eastAsia="x-none"/>
              </w:rPr>
            </w:pPr>
            <w:ins w:id="386" w:author="OPPO (Haitao)" w:date="2021-08-17T22:42:00Z">
              <w:r>
                <w:rPr>
                  <w:rFonts w:eastAsia="DengXian"/>
                  <w:bCs/>
                  <w:lang w:eastAsia="zh-CN"/>
                </w:rPr>
                <w:t>Yes</w:t>
              </w:r>
            </w:ins>
          </w:p>
        </w:tc>
        <w:tc>
          <w:tcPr>
            <w:tcW w:w="5004" w:type="dxa"/>
          </w:tcPr>
          <w:p w14:paraId="1817D055" w14:textId="0FB5A68A" w:rsidR="007C0ECD" w:rsidRDefault="007C0ECD" w:rsidP="007C0ECD">
            <w:pPr>
              <w:rPr>
                <w:ins w:id="387" w:author="OPPO (Haitao)" w:date="2021-08-17T22:42:00Z"/>
                <w:lang w:eastAsia="x-none"/>
              </w:rPr>
            </w:pPr>
            <w:ins w:id="388"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389" w:author="Abhishek Roy" w:date="2021-08-17T08:14:00Z"/>
        </w:trPr>
        <w:tc>
          <w:tcPr>
            <w:tcW w:w="2065" w:type="dxa"/>
          </w:tcPr>
          <w:p w14:paraId="72E9F619" w14:textId="724B158C" w:rsidR="00787DBE" w:rsidRDefault="00787DBE" w:rsidP="007C0ECD">
            <w:pPr>
              <w:rPr>
                <w:ins w:id="390" w:author="Abhishek Roy" w:date="2021-08-17T08:14:00Z"/>
                <w:rFonts w:eastAsia="DengXian"/>
                <w:bCs/>
                <w:lang w:eastAsia="zh-CN"/>
              </w:rPr>
            </w:pPr>
            <w:ins w:id="391"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392" w:author="Abhishek Roy" w:date="2021-08-17T08:14:00Z"/>
                <w:rFonts w:eastAsia="DengXian"/>
                <w:bCs/>
                <w:lang w:eastAsia="zh-CN"/>
              </w:rPr>
            </w:pPr>
            <w:ins w:id="393" w:author="Abhishek Roy" w:date="2021-08-17T08:18:00Z">
              <w:r>
                <w:rPr>
                  <w:rFonts w:eastAsia="DengXian"/>
                  <w:bCs/>
                  <w:lang w:eastAsia="zh-CN"/>
                </w:rPr>
                <w:t>Yes</w:t>
              </w:r>
            </w:ins>
          </w:p>
        </w:tc>
        <w:tc>
          <w:tcPr>
            <w:tcW w:w="1080" w:type="dxa"/>
          </w:tcPr>
          <w:p w14:paraId="66597EFF" w14:textId="008C7A8F" w:rsidR="00787DBE" w:rsidRDefault="00787DBE" w:rsidP="007C0ECD">
            <w:pPr>
              <w:rPr>
                <w:ins w:id="394" w:author="Abhishek Roy" w:date="2021-08-17T08:14:00Z"/>
                <w:rFonts w:eastAsia="DengXian"/>
                <w:bCs/>
                <w:lang w:eastAsia="zh-CN"/>
              </w:rPr>
            </w:pPr>
            <w:ins w:id="395" w:author="Abhishek Roy" w:date="2021-08-17T08:18:00Z">
              <w:r>
                <w:rPr>
                  <w:rFonts w:eastAsia="DengXian"/>
                  <w:bCs/>
                  <w:lang w:eastAsia="zh-CN"/>
                </w:rPr>
                <w:t>No</w:t>
              </w:r>
            </w:ins>
          </w:p>
        </w:tc>
        <w:tc>
          <w:tcPr>
            <w:tcW w:w="5004" w:type="dxa"/>
          </w:tcPr>
          <w:p w14:paraId="1269DBCC" w14:textId="2846791F" w:rsidR="00787DBE" w:rsidRDefault="00787DBE" w:rsidP="00787DBE">
            <w:pPr>
              <w:rPr>
                <w:ins w:id="396" w:author="Abhishek Roy" w:date="2021-08-17T08:14:00Z"/>
                <w:rFonts w:eastAsia="DengXian"/>
                <w:bCs/>
                <w:lang w:eastAsia="zh-CN"/>
              </w:rPr>
            </w:pPr>
            <w:ins w:id="397" w:author="Abhishek Roy" w:date="2021-08-17T08:16:00Z">
              <w:r>
                <w:rPr>
                  <w:rFonts w:eastAsia="DengXian"/>
                  <w:bCs/>
                  <w:lang w:eastAsia="zh-CN"/>
                </w:rPr>
                <w:t>Following the current specs seem enough</w:t>
              </w:r>
            </w:ins>
            <w:ins w:id="398" w:author="Abhishek Roy" w:date="2021-08-17T08:17:00Z">
              <w:r>
                <w:rPr>
                  <w:rFonts w:eastAsia="DengXian"/>
                  <w:bCs/>
                  <w:lang w:eastAsia="zh-CN"/>
                </w:rPr>
                <w:t xml:space="preserve"> for Rel-17</w:t>
              </w:r>
            </w:ins>
            <w:ins w:id="399" w:author="Abhishek Roy" w:date="2021-08-17T08:16:00Z">
              <w:r>
                <w:rPr>
                  <w:rFonts w:eastAsia="DengXian"/>
                  <w:bCs/>
                  <w:lang w:eastAsia="zh-CN"/>
                </w:rPr>
                <w:t>.</w:t>
              </w:r>
            </w:ins>
            <w:ins w:id="400" w:author="Abhishek Roy" w:date="2021-08-17T08:17:00Z">
              <w:r>
                <w:rPr>
                  <w:rFonts w:eastAsia="DengXian"/>
                  <w:bCs/>
                  <w:lang w:eastAsia="zh-CN"/>
                </w:rPr>
                <w:t xml:space="preserve"> Any enhancements to positioning accuracy can be pursued in</w:t>
              </w:r>
            </w:ins>
            <w:ins w:id="401" w:author="Abhishek Roy" w:date="2021-08-17T08:18:00Z">
              <w:r>
                <w:rPr>
                  <w:rFonts w:eastAsia="DengXian"/>
                  <w:bCs/>
                  <w:lang w:eastAsia="zh-CN"/>
                </w:rPr>
                <w:t xml:space="preserve"> the</w:t>
              </w:r>
            </w:ins>
            <w:ins w:id="402" w:author="Abhishek Roy" w:date="2021-08-17T08:16:00Z">
              <w:r>
                <w:rPr>
                  <w:rFonts w:eastAsia="DengXian"/>
                  <w:bCs/>
                  <w:lang w:eastAsia="zh-CN"/>
                </w:rPr>
                <w:t xml:space="preserve"> </w:t>
              </w:r>
            </w:ins>
            <w:ins w:id="403" w:author="Abhishek Roy" w:date="2021-08-17T08:17:00Z">
              <w:r>
                <w:rPr>
                  <w:rFonts w:eastAsia="DengXian"/>
                  <w:bCs/>
                  <w:lang w:eastAsia="zh-CN"/>
                </w:rPr>
                <w:t>future releases.</w:t>
              </w:r>
            </w:ins>
            <w:ins w:id="404"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405" w:author="Abhishek Roy" w:date="2021-08-17T08:14:00Z"/>
        </w:trPr>
        <w:tc>
          <w:tcPr>
            <w:tcW w:w="2065" w:type="dxa"/>
          </w:tcPr>
          <w:p w14:paraId="7D00618E" w14:textId="04A59F26" w:rsidR="00787DBE" w:rsidRDefault="00EF1585" w:rsidP="007C0ECD">
            <w:pPr>
              <w:rPr>
                <w:ins w:id="406" w:author="Abhishek Roy" w:date="2021-08-17T08:14:00Z"/>
                <w:rFonts w:eastAsia="DengXian"/>
                <w:bCs/>
                <w:lang w:eastAsia="zh-CN"/>
              </w:rPr>
            </w:pPr>
            <w:ins w:id="407" w:author="xiaomi" w:date="2021-08-18T09:31:00Z">
              <w:r>
                <w:rPr>
                  <w:rFonts w:eastAsia="DengXian"/>
                  <w:bCs/>
                  <w:lang w:eastAsia="zh-CN"/>
                </w:rPr>
                <w:t>Xiaomi</w:t>
              </w:r>
            </w:ins>
          </w:p>
        </w:tc>
        <w:tc>
          <w:tcPr>
            <w:tcW w:w="1170" w:type="dxa"/>
          </w:tcPr>
          <w:p w14:paraId="12AB8F48" w14:textId="45054A61" w:rsidR="00787DBE" w:rsidRDefault="00EF1585" w:rsidP="007C0ECD">
            <w:pPr>
              <w:rPr>
                <w:ins w:id="408" w:author="Abhishek Roy" w:date="2021-08-17T08:14:00Z"/>
                <w:rFonts w:eastAsia="DengXian"/>
                <w:bCs/>
                <w:lang w:eastAsia="zh-CN"/>
              </w:rPr>
            </w:pPr>
            <w:ins w:id="409" w:author="xiaomi" w:date="2021-08-18T09:31:00Z">
              <w:r>
                <w:rPr>
                  <w:rFonts w:eastAsia="DengXian" w:hint="eastAsia"/>
                  <w:bCs/>
                  <w:lang w:eastAsia="zh-CN"/>
                </w:rPr>
                <w:t>N</w:t>
              </w:r>
            </w:ins>
            <w:ins w:id="410" w:author="xiaomi" w:date="2021-08-18T09:32:00Z">
              <w:r>
                <w:rPr>
                  <w:rFonts w:eastAsia="DengXian"/>
                  <w:bCs/>
                  <w:lang w:eastAsia="zh-CN"/>
                </w:rPr>
                <w:t>o</w:t>
              </w:r>
            </w:ins>
          </w:p>
        </w:tc>
        <w:tc>
          <w:tcPr>
            <w:tcW w:w="1080" w:type="dxa"/>
          </w:tcPr>
          <w:p w14:paraId="5AA47906" w14:textId="2F243FB3" w:rsidR="00787DBE" w:rsidRDefault="00EF1585" w:rsidP="007C0ECD">
            <w:pPr>
              <w:rPr>
                <w:ins w:id="411" w:author="Abhishek Roy" w:date="2021-08-17T08:14:00Z"/>
                <w:rFonts w:eastAsia="DengXian"/>
                <w:bCs/>
                <w:lang w:eastAsia="zh-CN"/>
              </w:rPr>
            </w:pPr>
            <w:ins w:id="412"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413" w:author="Abhishek Roy" w:date="2021-08-17T08:14:00Z"/>
                <w:rFonts w:eastAsia="DengXian"/>
                <w:bCs/>
                <w:lang w:eastAsia="zh-CN"/>
              </w:rPr>
            </w:pPr>
            <w:ins w:id="414" w:author="xiaomi" w:date="2021-08-18T09:32:00Z">
              <w:r>
                <w:rPr>
                  <w:rFonts w:eastAsia="DengXian"/>
                  <w:bCs/>
                  <w:lang w:eastAsia="zh-CN"/>
                </w:rPr>
                <w:t>The existing mechanism should be reused.</w:t>
              </w:r>
            </w:ins>
          </w:p>
        </w:tc>
      </w:tr>
      <w:tr w:rsidR="0048469F" w14:paraId="15E920A4" w14:textId="77777777" w:rsidTr="00C1409D">
        <w:trPr>
          <w:ins w:id="415" w:author="Min Min13 Xu" w:date="2021-08-18T11:18:00Z"/>
        </w:trPr>
        <w:tc>
          <w:tcPr>
            <w:tcW w:w="2065" w:type="dxa"/>
          </w:tcPr>
          <w:p w14:paraId="68B65C39" w14:textId="0D5504BC" w:rsidR="0048469F" w:rsidRDefault="0048469F" w:rsidP="0048469F">
            <w:pPr>
              <w:rPr>
                <w:ins w:id="416" w:author="Min Min13 Xu" w:date="2021-08-18T11:18:00Z"/>
                <w:rFonts w:eastAsia="DengXian"/>
                <w:bCs/>
                <w:lang w:eastAsia="zh-CN"/>
              </w:rPr>
            </w:pPr>
            <w:ins w:id="417" w:author="Min Min13 Xu" w:date="2021-08-18T11:18:00Z">
              <w:r>
                <w:rPr>
                  <w:rFonts w:eastAsia="DengXian"/>
                  <w:bCs/>
                  <w:lang w:eastAsia="zh-CN"/>
                </w:rPr>
                <w:t>Lenovo</w:t>
              </w:r>
            </w:ins>
          </w:p>
        </w:tc>
        <w:tc>
          <w:tcPr>
            <w:tcW w:w="1170" w:type="dxa"/>
          </w:tcPr>
          <w:p w14:paraId="36FCE90C" w14:textId="11A3605D" w:rsidR="0048469F" w:rsidRDefault="0048469F" w:rsidP="0048469F">
            <w:pPr>
              <w:rPr>
                <w:ins w:id="418" w:author="Min Min13 Xu" w:date="2021-08-18T11:18:00Z"/>
                <w:rFonts w:eastAsia="DengXian"/>
                <w:bCs/>
                <w:lang w:eastAsia="zh-CN"/>
              </w:rPr>
            </w:pPr>
            <w:ins w:id="419" w:author="Min Min13 Xu" w:date="2021-08-18T11:18:00Z">
              <w:r>
                <w:rPr>
                  <w:rFonts w:eastAsia="DengXian"/>
                  <w:bCs/>
                  <w:lang w:eastAsia="zh-CN"/>
                </w:rPr>
                <w:t>No</w:t>
              </w:r>
            </w:ins>
          </w:p>
        </w:tc>
        <w:tc>
          <w:tcPr>
            <w:tcW w:w="1080" w:type="dxa"/>
          </w:tcPr>
          <w:p w14:paraId="1F85523E" w14:textId="2E0AFCBF" w:rsidR="0048469F" w:rsidRDefault="0048469F" w:rsidP="0048469F">
            <w:pPr>
              <w:rPr>
                <w:ins w:id="420" w:author="Min Min13 Xu" w:date="2021-08-18T11:18:00Z"/>
                <w:rFonts w:eastAsia="DengXian"/>
                <w:bCs/>
                <w:lang w:eastAsia="zh-CN"/>
              </w:rPr>
            </w:pPr>
            <w:ins w:id="421" w:author="Min Min13 Xu" w:date="2021-08-18T11:22:00Z">
              <w:r>
                <w:rPr>
                  <w:rFonts w:eastAsia="DengXian"/>
                  <w:bCs/>
                  <w:lang w:eastAsia="zh-CN"/>
                </w:rPr>
                <w:t>Yes</w:t>
              </w:r>
            </w:ins>
          </w:p>
        </w:tc>
        <w:tc>
          <w:tcPr>
            <w:tcW w:w="5004" w:type="dxa"/>
          </w:tcPr>
          <w:p w14:paraId="58B0E90B" w14:textId="1E6F9AF6" w:rsidR="0048469F" w:rsidRDefault="0048469F" w:rsidP="0048469F">
            <w:pPr>
              <w:rPr>
                <w:ins w:id="422" w:author="Min Min13 Xu" w:date="2021-08-18T11:18:00Z"/>
                <w:rFonts w:eastAsia="DengXian"/>
                <w:bCs/>
                <w:lang w:eastAsia="zh-CN"/>
              </w:rPr>
            </w:pPr>
            <w:ins w:id="423" w:author="Min Min13 Xu" w:date="2021-08-18T11:22:00Z">
              <w:r w:rsidRPr="0048469F">
                <w:rPr>
                  <w:rFonts w:eastAsia="DengXian"/>
                  <w:bCs/>
                  <w:lang w:eastAsia="zh-CN"/>
                </w:rPr>
                <w:t xml:space="preserve">For RRC_CONNECTED after AS security has been established, </w:t>
              </w:r>
            </w:ins>
            <w:ins w:id="424"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425" w:author="Huawei" w:date="2021-08-18T14:06:00Z"/>
        </w:trPr>
        <w:tc>
          <w:tcPr>
            <w:tcW w:w="2065" w:type="dxa"/>
          </w:tcPr>
          <w:p w14:paraId="2BD106AA" w14:textId="02500AEF" w:rsidR="004D1F44" w:rsidRDefault="004D1F44" w:rsidP="004D1F44">
            <w:pPr>
              <w:rPr>
                <w:ins w:id="426" w:author="Huawei" w:date="2021-08-18T14:06:00Z"/>
                <w:rFonts w:eastAsia="DengXian"/>
                <w:bCs/>
                <w:lang w:eastAsia="zh-CN"/>
              </w:rPr>
            </w:pPr>
            <w:ins w:id="427"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428" w:author="Huawei" w:date="2021-08-18T14:06:00Z"/>
                <w:rFonts w:eastAsia="DengXian"/>
                <w:bCs/>
                <w:lang w:eastAsia="zh-CN"/>
              </w:rPr>
            </w:pPr>
          </w:p>
        </w:tc>
        <w:tc>
          <w:tcPr>
            <w:tcW w:w="1080" w:type="dxa"/>
          </w:tcPr>
          <w:p w14:paraId="596F4D74" w14:textId="77777777" w:rsidR="004D1F44" w:rsidRDefault="004D1F44" w:rsidP="004D1F44">
            <w:pPr>
              <w:rPr>
                <w:ins w:id="429" w:author="Huawei" w:date="2021-08-18T14:06:00Z"/>
                <w:rFonts w:eastAsia="DengXian"/>
                <w:bCs/>
                <w:lang w:eastAsia="zh-CN"/>
              </w:rPr>
            </w:pPr>
          </w:p>
        </w:tc>
        <w:tc>
          <w:tcPr>
            <w:tcW w:w="5004" w:type="dxa"/>
          </w:tcPr>
          <w:p w14:paraId="1DFB3F8C" w14:textId="3365CC30" w:rsidR="004D1F44" w:rsidRPr="0048469F" w:rsidRDefault="004D1F44" w:rsidP="004D1F44">
            <w:pPr>
              <w:rPr>
                <w:ins w:id="430" w:author="Huawei" w:date="2021-08-18T14:06:00Z"/>
                <w:rFonts w:eastAsia="DengXian"/>
                <w:bCs/>
                <w:lang w:eastAsia="zh-CN"/>
              </w:rPr>
            </w:pPr>
            <w:ins w:id="431"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432" w:author="CATT" w:date="2021-08-18T14:23:00Z"/>
        </w:trPr>
        <w:tc>
          <w:tcPr>
            <w:tcW w:w="2065" w:type="dxa"/>
          </w:tcPr>
          <w:p w14:paraId="13AA4A49" w14:textId="51AEB9AF" w:rsidR="00012C6B" w:rsidRPr="00987D1D" w:rsidRDefault="00012C6B" w:rsidP="004D1F44">
            <w:pPr>
              <w:rPr>
                <w:ins w:id="433" w:author="CATT" w:date="2021-08-18T14:23:00Z"/>
                <w:rFonts w:eastAsiaTheme="minorEastAsia"/>
                <w:bCs/>
                <w:lang w:eastAsia="zh-CN"/>
              </w:rPr>
            </w:pPr>
            <w:ins w:id="434" w:author="CATT" w:date="2021-08-18T14:23:00Z">
              <w:r>
                <w:rPr>
                  <w:rFonts w:eastAsia="DengXian" w:hint="eastAsia"/>
                  <w:lang w:eastAsia="zh-CN"/>
                </w:rPr>
                <w:t>CATT</w:t>
              </w:r>
            </w:ins>
          </w:p>
        </w:tc>
        <w:tc>
          <w:tcPr>
            <w:tcW w:w="1170" w:type="dxa"/>
          </w:tcPr>
          <w:p w14:paraId="06F09E80" w14:textId="371659A6" w:rsidR="00012C6B" w:rsidRDefault="00012C6B" w:rsidP="004D1F44">
            <w:pPr>
              <w:rPr>
                <w:ins w:id="435" w:author="CATT" w:date="2021-08-18T14:23:00Z"/>
                <w:rFonts w:eastAsia="DengXian"/>
                <w:bCs/>
                <w:lang w:eastAsia="zh-CN"/>
              </w:rPr>
            </w:pPr>
            <w:ins w:id="436" w:author="CATT" w:date="2021-08-18T14:23:00Z">
              <w:r>
                <w:rPr>
                  <w:rFonts w:eastAsia="DengXian" w:hint="eastAsia"/>
                  <w:lang w:eastAsia="zh-CN"/>
                </w:rPr>
                <w:t>Yes</w:t>
              </w:r>
            </w:ins>
          </w:p>
        </w:tc>
        <w:tc>
          <w:tcPr>
            <w:tcW w:w="1080" w:type="dxa"/>
          </w:tcPr>
          <w:p w14:paraId="57FD4F05" w14:textId="6F79FE6F" w:rsidR="00012C6B" w:rsidRDefault="00012C6B" w:rsidP="004D1F44">
            <w:pPr>
              <w:rPr>
                <w:ins w:id="437" w:author="CATT" w:date="2021-08-18T14:23:00Z"/>
                <w:rFonts w:eastAsia="DengXian"/>
                <w:bCs/>
                <w:lang w:eastAsia="zh-CN"/>
              </w:rPr>
            </w:pPr>
            <w:ins w:id="438"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439" w:author="CATT" w:date="2021-08-18T14:23:00Z"/>
                <w:rFonts w:eastAsiaTheme="minorEastAsia"/>
                <w:bCs/>
                <w:lang w:eastAsia="zh-CN"/>
              </w:rPr>
            </w:pPr>
            <w:ins w:id="440"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C55B26" w14:paraId="4049B239" w14:textId="77777777" w:rsidTr="00C1409D">
        <w:trPr>
          <w:ins w:id="441" w:author="Sharma, Vivek" w:date="2021-08-18T11:06:00Z"/>
        </w:trPr>
        <w:tc>
          <w:tcPr>
            <w:tcW w:w="2065" w:type="dxa"/>
          </w:tcPr>
          <w:p w14:paraId="707F9475" w14:textId="2C6ECD67" w:rsidR="00C55B26" w:rsidRDefault="00C55B26" w:rsidP="00C55B26">
            <w:pPr>
              <w:rPr>
                <w:ins w:id="442" w:author="Sharma, Vivek" w:date="2021-08-18T11:06:00Z"/>
                <w:rFonts w:eastAsia="DengXian" w:hint="eastAsia"/>
                <w:lang w:eastAsia="zh-CN"/>
              </w:rPr>
            </w:pPr>
            <w:ins w:id="443" w:author="Sharma, Vivek" w:date="2021-08-18T11:07:00Z">
              <w:r>
                <w:rPr>
                  <w:b/>
                  <w:bCs/>
                  <w:u w:val="single"/>
                  <w:lang w:eastAsia="x-none"/>
                </w:rPr>
                <w:t>Sony</w:t>
              </w:r>
            </w:ins>
          </w:p>
        </w:tc>
        <w:tc>
          <w:tcPr>
            <w:tcW w:w="1170" w:type="dxa"/>
          </w:tcPr>
          <w:p w14:paraId="696F36FA" w14:textId="31CAC029" w:rsidR="00C55B26" w:rsidRPr="00C55B26" w:rsidRDefault="00C55B26" w:rsidP="00C55B26">
            <w:pPr>
              <w:rPr>
                <w:ins w:id="444" w:author="Sharma, Vivek" w:date="2021-08-18T11:06:00Z"/>
                <w:rFonts w:eastAsia="DengXian" w:hint="eastAsia"/>
                <w:lang w:eastAsia="zh-CN"/>
              </w:rPr>
            </w:pPr>
            <w:ins w:id="445" w:author="Sharma, Vivek" w:date="2021-08-18T11:07:00Z">
              <w:r w:rsidRPr="00C55B26">
                <w:rPr>
                  <w:u w:val="single"/>
                  <w:lang w:eastAsia="x-none"/>
                  <w:rPrChange w:id="446" w:author="Sharma, Vivek" w:date="2021-08-18T11:07:00Z">
                    <w:rPr>
                      <w:b/>
                      <w:bCs/>
                      <w:u w:val="single"/>
                      <w:lang w:eastAsia="x-none"/>
                    </w:rPr>
                  </w:rPrChange>
                </w:rPr>
                <w:t>Yes</w:t>
              </w:r>
            </w:ins>
          </w:p>
        </w:tc>
        <w:tc>
          <w:tcPr>
            <w:tcW w:w="1080" w:type="dxa"/>
          </w:tcPr>
          <w:p w14:paraId="6A9CF301" w14:textId="4A3AB345" w:rsidR="00C55B26" w:rsidRPr="00C55B26" w:rsidRDefault="00C55B26" w:rsidP="00C55B26">
            <w:pPr>
              <w:rPr>
                <w:ins w:id="447" w:author="Sharma, Vivek" w:date="2021-08-18T11:06:00Z"/>
                <w:rFonts w:eastAsia="DengXian" w:hint="eastAsia"/>
                <w:lang w:eastAsia="zh-CN"/>
              </w:rPr>
            </w:pPr>
            <w:ins w:id="448" w:author="Sharma, Vivek" w:date="2021-08-18T11:07:00Z">
              <w:r w:rsidRPr="00C55B26">
                <w:rPr>
                  <w:u w:val="single"/>
                  <w:lang w:eastAsia="x-none"/>
                  <w:rPrChange w:id="449" w:author="Sharma, Vivek" w:date="2021-08-18T11:07:00Z">
                    <w:rPr>
                      <w:b/>
                      <w:bCs/>
                      <w:u w:val="single"/>
                      <w:lang w:eastAsia="x-none"/>
                    </w:rPr>
                  </w:rPrChange>
                </w:rPr>
                <w:t>Yes</w:t>
              </w:r>
            </w:ins>
          </w:p>
        </w:tc>
        <w:tc>
          <w:tcPr>
            <w:tcW w:w="5004" w:type="dxa"/>
          </w:tcPr>
          <w:p w14:paraId="22235391" w14:textId="48FC37C1" w:rsidR="00C55B26" w:rsidRPr="00C55B26" w:rsidRDefault="00C55B26" w:rsidP="00C55B26">
            <w:pPr>
              <w:rPr>
                <w:ins w:id="450" w:author="Sharma, Vivek" w:date="2021-08-18T11:06:00Z"/>
                <w:lang w:eastAsia="x-none"/>
              </w:rPr>
            </w:pPr>
            <w:ins w:id="451" w:author="Sharma, Vivek" w:date="2021-08-18T11:07:00Z">
              <w:r w:rsidRPr="00C55B26">
                <w:rPr>
                  <w:u w:val="single"/>
                  <w:lang w:eastAsia="x-none"/>
                  <w:rPrChange w:id="452" w:author="Sharma, Vivek" w:date="2021-08-18T11:07:00Z">
                    <w:rPr>
                      <w:b/>
                      <w:bCs/>
                      <w:u w:val="single"/>
                      <w:lang w:eastAsia="x-none"/>
                    </w:rPr>
                  </w:rPrChange>
                </w:rPr>
                <w:t>Finer UE location is beneficial for mobility management, border coverage identification, NTN to TN handover etc.</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453" w:name="_Toc79496706"/>
      <w:bookmarkStart w:id="454" w:name="_Toc79501470"/>
      <w:bookmarkStart w:id="455" w:name="_Toc79502763"/>
      <w:bookmarkStart w:id="456" w:name="_Toc79568027"/>
      <w:bookmarkStart w:id="457" w:name="_Toc79568983"/>
      <w:bookmarkStart w:id="458" w:name="_Toc79569039"/>
      <w:bookmarkStart w:id="459" w:name="_Toc79569154"/>
      <w:bookmarkStart w:id="460" w:name="_Toc79569483"/>
      <w:bookmarkStart w:id="461" w:name="_Toc79569573"/>
      <w:bookmarkStart w:id="462" w:name="_Toc79569913"/>
      <w:bookmarkStart w:id="463" w:name="_Toc79571140"/>
      <w:bookmarkStart w:id="464" w:name="_Toc79571882"/>
      <w:bookmarkStart w:id="465" w:name="_Toc79649547"/>
      <w:bookmarkStart w:id="466" w:name="_Toc79649906"/>
      <w:bookmarkStart w:id="467"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roofErr w:type="spellEnd"/>
      <w:r w:rsidR="007704AD">
        <w:t>.</w:t>
      </w:r>
      <w:bookmarkEnd w:id="467"/>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468" w:author="Kyeongin Jeong/Communication Standards /SRA/Staff Engineer/삼성전자" w:date="2021-08-17T07:29:00Z">
                  <w:rPr>
                    <w:b/>
                    <w:bCs/>
                    <w:u w:val="single"/>
                    <w:lang w:eastAsia="x-none"/>
                  </w:rPr>
                </w:rPrChange>
              </w:rPr>
            </w:pPr>
            <w:ins w:id="469"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470" w:author="Kyeongin Jeong/Communication Standards /SRA/Staff Engineer/삼성전자" w:date="2021-08-17T07:29:00Z">
                  <w:rPr>
                    <w:b/>
                    <w:bCs/>
                    <w:u w:val="single"/>
                    <w:lang w:eastAsia="x-none"/>
                  </w:rPr>
                </w:rPrChange>
              </w:rPr>
            </w:pPr>
            <w:ins w:id="471"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472" w:author="Kyeongin Jeong/Communication Standards /SRA/Staff Engineer/삼성전자" w:date="2021-08-17T07:29:00Z">
                  <w:rPr>
                    <w:b/>
                    <w:bCs/>
                    <w:u w:val="single"/>
                    <w:lang w:eastAsia="x-none"/>
                  </w:rPr>
                </w:rPrChange>
              </w:rPr>
            </w:pPr>
          </w:p>
        </w:tc>
      </w:tr>
      <w:tr w:rsidR="00811786" w14:paraId="2A56117E" w14:textId="77777777" w:rsidTr="00811786">
        <w:trPr>
          <w:ins w:id="473" w:author="Thales" w:date="2021-08-17T14:57:00Z"/>
        </w:trPr>
        <w:tc>
          <w:tcPr>
            <w:tcW w:w="2136" w:type="dxa"/>
          </w:tcPr>
          <w:p w14:paraId="23B4271A" w14:textId="77777777" w:rsidR="00811786" w:rsidRPr="00302C22" w:rsidRDefault="00811786" w:rsidP="00D5620B">
            <w:pPr>
              <w:rPr>
                <w:ins w:id="474" w:author="Thales" w:date="2021-08-17T14:57:00Z"/>
                <w:lang w:eastAsia="x-none"/>
              </w:rPr>
            </w:pPr>
            <w:ins w:id="475" w:author="Thales" w:date="2021-08-17T14:57:00Z">
              <w:r w:rsidRPr="00302C22">
                <w:rPr>
                  <w:lang w:eastAsia="x-none"/>
                </w:rPr>
                <w:t>Thales</w:t>
              </w:r>
            </w:ins>
          </w:p>
        </w:tc>
        <w:tc>
          <w:tcPr>
            <w:tcW w:w="1094" w:type="dxa"/>
          </w:tcPr>
          <w:p w14:paraId="514CD168" w14:textId="77777777" w:rsidR="00811786" w:rsidRPr="00302C22" w:rsidRDefault="00811786" w:rsidP="00D5620B">
            <w:pPr>
              <w:rPr>
                <w:ins w:id="476" w:author="Thales" w:date="2021-08-17T14:57:00Z"/>
                <w:lang w:eastAsia="x-none"/>
              </w:rPr>
            </w:pPr>
            <w:ins w:id="477" w:author="Thales" w:date="2021-08-17T14:57:00Z">
              <w:r w:rsidRPr="00302C22">
                <w:rPr>
                  <w:lang w:eastAsia="x-none"/>
                </w:rPr>
                <w:t>Agree</w:t>
              </w:r>
            </w:ins>
          </w:p>
        </w:tc>
        <w:tc>
          <w:tcPr>
            <w:tcW w:w="6089" w:type="dxa"/>
          </w:tcPr>
          <w:p w14:paraId="0B0A6F22" w14:textId="77777777" w:rsidR="00811786" w:rsidRPr="00302C22" w:rsidRDefault="00811786" w:rsidP="00D5620B">
            <w:pPr>
              <w:rPr>
                <w:ins w:id="478"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479"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480" w:author="Helka-Liina Maattanen" w:date="2021-08-17T16:50:00Z">
              <w:r>
                <w:rPr>
                  <w:lang w:eastAsia="x-none"/>
                </w:rPr>
                <w:t>?</w:t>
              </w:r>
            </w:ins>
          </w:p>
        </w:tc>
        <w:tc>
          <w:tcPr>
            <w:tcW w:w="6089" w:type="dxa"/>
          </w:tcPr>
          <w:p w14:paraId="3398443D" w14:textId="77777777" w:rsidR="00F76602" w:rsidRDefault="00F76602" w:rsidP="00F76602">
            <w:pPr>
              <w:rPr>
                <w:ins w:id="481" w:author="Helka-Liina Maattanen" w:date="2021-08-17T16:50:00Z"/>
                <w:lang w:eastAsia="x-none"/>
              </w:rPr>
            </w:pPr>
            <w:ins w:id="482"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483" w:author="Helka-Liina Maattanen" w:date="2021-08-17T16:50:00Z"/>
                <w:lang w:eastAsia="x-none"/>
              </w:rPr>
            </w:pPr>
            <w:ins w:id="484"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485" w:author="OPPO (Haitao)" w:date="2021-08-17T22:42:00Z"/>
        </w:trPr>
        <w:tc>
          <w:tcPr>
            <w:tcW w:w="2136" w:type="dxa"/>
          </w:tcPr>
          <w:p w14:paraId="30922773" w14:textId="4395B095" w:rsidR="007C0ECD" w:rsidRPr="008F663D" w:rsidRDefault="007C0ECD" w:rsidP="007C0ECD">
            <w:pPr>
              <w:rPr>
                <w:ins w:id="486" w:author="OPPO (Haitao)" w:date="2021-08-17T22:42:00Z"/>
                <w:lang w:eastAsia="x-none"/>
              </w:rPr>
            </w:pPr>
            <w:ins w:id="487"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488" w:author="OPPO (Haitao)" w:date="2021-08-17T22:42:00Z"/>
                <w:lang w:eastAsia="x-none"/>
              </w:rPr>
            </w:pPr>
            <w:ins w:id="489"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490" w:author="OPPO (Haitao)" w:date="2021-08-17T22:42:00Z"/>
                <w:rFonts w:eastAsia="DengXian"/>
                <w:lang w:eastAsia="zh-CN"/>
                <w:rPrChange w:id="491" w:author="OPPO (Haitao)" w:date="2021-08-17T22:42:00Z">
                  <w:rPr>
                    <w:ins w:id="492" w:author="OPPO (Haitao)" w:date="2021-08-17T22:42:00Z"/>
                    <w:lang w:eastAsia="x-none"/>
                  </w:rPr>
                </w:rPrChange>
              </w:rPr>
            </w:pPr>
            <w:ins w:id="493"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494" w:author="Abhishek Roy" w:date="2021-08-17T08:21:00Z"/>
        </w:trPr>
        <w:tc>
          <w:tcPr>
            <w:tcW w:w="2136" w:type="dxa"/>
          </w:tcPr>
          <w:p w14:paraId="4D61D3FC" w14:textId="1FC1F928" w:rsidR="00787DBE" w:rsidRDefault="00787DBE" w:rsidP="007C0ECD">
            <w:pPr>
              <w:rPr>
                <w:ins w:id="495" w:author="Abhishek Roy" w:date="2021-08-17T08:21:00Z"/>
                <w:rFonts w:eastAsia="DengXian"/>
                <w:bCs/>
                <w:lang w:eastAsia="zh-CN"/>
              </w:rPr>
            </w:pPr>
            <w:ins w:id="496"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497" w:author="Abhishek Roy" w:date="2021-08-17T08:21:00Z"/>
                <w:rFonts w:eastAsia="DengXian"/>
                <w:bCs/>
                <w:lang w:eastAsia="zh-CN"/>
              </w:rPr>
            </w:pPr>
            <w:ins w:id="498" w:author="Abhishek Roy" w:date="2021-08-17T08:21:00Z">
              <w:r>
                <w:rPr>
                  <w:rFonts w:eastAsia="DengXian"/>
                  <w:bCs/>
                  <w:lang w:eastAsia="zh-CN"/>
                </w:rPr>
                <w:t>Agree</w:t>
              </w:r>
            </w:ins>
          </w:p>
        </w:tc>
        <w:tc>
          <w:tcPr>
            <w:tcW w:w="6089" w:type="dxa"/>
          </w:tcPr>
          <w:p w14:paraId="66DB41B7" w14:textId="227F6D3C" w:rsidR="00787DBE" w:rsidRDefault="00787DBE" w:rsidP="007C0ECD">
            <w:pPr>
              <w:rPr>
                <w:ins w:id="499" w:author="Abhishek Roy" w:date="2021-08-17T08:21:00Z"/>
                <w:rFonts w:eastAsia="DengXian"/>
                <w:lang w:eastAsia="zh-CN"/>
              </w:rPr>
            </w:pPr>
            <w:ins w:id="500" w:author="Abhishek Roy" w:date="2021-08-17T08:21:00Z">
              <w:r>
                <w:rPr>
                  <w:rFonts w:eastAsia="DengXian"/>
                  <w:lang w:eastAsia="zh-CN"/>
                </w:rPr>
                <w:t>Curre</w:t>
              </w:r>
            </w:ins>
            <w:ins w:id="501" w:author="Abhishek Roy" w:date="2021-08-17T08:22:00Z">
              <w:r>
                <w:rPr>
                  <w:rFonts w:eastAsia="DengXian"/>
                  <w:lang w:eastAsia="zh-CN"/>
                </w:rPr>
                <w:t>n</w:t>
              </w:r>
            </w:ins>
            <w:ins w:id="502" w:author="Abhishek Roy" w:date="2021-08-17T08:21:00Z">
              <w:r>
                <w:rPr>
                  <w:rFonts w:eastAsia="DengXian"/>
                  <w:lang w:eastAsia="zh-CN"/>
                </w:rPr>
                <w:t>t specs allow to report this information.</w:t>
              </w:r>
            </w:ins>
          </w:p>
        </w:tc>
      </w:tr>
      <w:tr w:rsidR="00787DBE" w14:paraId="26D6F6AC" w14:textId="77777777" w:rsidTr="00811786">
        <w:trPr>
          <w:ins w:id="503" w:author="Abhishek Roy" w:date="2021-08-17T08:21:00Z"/>
        </w:trPr>
        <w:tc>
          <w:tcPr>
            <w:tcW w:w="2136" w:type="dxa"/>
          </w:tcPr>
          <w:p w14:paraId="0C67DEA8" w14:textId="0BDD2829" w:rsidR="00787DBE" w:rsidRDefault="00FC6241" w:rsidP="007C0ECD">
            <w:pPr>
              <w:rPr>
                <w:ins w:id="504" w:author="Abhishek Roy" w:date="2021-08-17T08:21:00Z"/>
                <w:rFonts w:eastAsia="DengXian"/>
                <w:bCs/>
                <w:lang w:eastAsia="zh-CN"/>
              </w:rPr>
            </w:pPr>
            <w:ins w:id="505"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506" w:author="Abhishek Roy" w:date="2021-08-17T08:21:00Z"/>
                <w:rFonts w:eastAsia="DengXian"/>
                <w:bCs/>
                <w:lang w:eastAsia="zh-CN"/>
              </w:rPr>
            </w:pPr>
            <w:ins w:id="507"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508" w:author="Abhishek Roy" w:date="2021-08-17T08:21:00Z"/>
                <w:rFonts w:eastAsia="DengXian"/>
                <w:lang w:eastAsia="zh-CN"/>
              </w:rPr>
            </w:pPr>
          </w:p>
        </w:tc>
      </w:tr>
      <w:tr w:rsidR="0048469F" w14:paraId="1C864B3D" w14:textId="77777777" w:rsidTr="00811786">
        <w:trPr>
          <w:ins w:id="509" w:author="Min Min13 Xu" w:date="2021-08-18T11:23:00Z"/>
        </w:trPr>
        <w:tc>
          <w:tcPr>
            <w:tcW w:w="2136" w:type="dxa"/>
          </w:tcPr>
          <w:p w14:paraId="1B98FBD6" w14:textId="67011762" w:rsidR="0048469F" w:rsidRDefault="0048469F" w:rsidP="007C0ECD">
            <w:pPr>
              <w:rPr>
                <w:ins w:id="510" w:author="Min Min13 Xu" w:date="2021-08-18T11:23:00Z"/>
                <w:rFonts w:eastAsia="DengXian"/>
                <w:bCs/>
                <w:lang w:eastAsia="zh-CN"/>
              </w:rPr>
            </w:pPr>
            <w:ins w:id="511" w:author="Min Min13 Xu" w:date="2021-08-18T11:23:00Z">
              <w:r>
                <w:rPr>
                  <w:rFonts w:eastAsia="DengXian"/>
                  <w:bCs/>
                  <w:lang w:eastAsia="zh-CN"/>
                </w:rPr>
                <w:t>Lenovo</w:t>
              </w:r>
            </w:ins>
          </w:p>
        </w:tc>
        <w:tc>
          <w:tcPr>
            <w:tcW w:w="1094" w:type="dxa"/>
          </w:tcPr>
          <w:p w14:paraId="5701F6B1" w14:textId="57913602" w:rsidR="0048469F" w:rsidRDefault="0048469F" w:rsidP="007C0ECD">
            <w:pPr>
              <w:rPr>
                <w:ins w:id="512" w:author="Min Min13 Xu" w:date="2021-08-18T11:23:00Z"/>
                <w:rFonts w:eastAsia="DengXian"/>
                <w:bCs/>
                <w:lang w:eastAsia="zh-CN"/>
              </w:rPr>
            </w:pPr>
            <w:ins w:id="513"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514" w:author="Min Min13 Xu" w:date="2021-08-18T11:23:00Z"/>
                <w:rFonts w:eastAsia="DengXian"/>
                <w:lang w:eastAsia="zh-CN"/>
              </w:rPr>
            </w:pPr>
          </w:p>
        </w:tc>
      </w:tr>
      <w:tr w:rsidR="004D1F44" w14:paraId="287D7836" w14:textId="77777777" w:rsidTr="00811786">
        <w:trPr>
          <w:ins w:id="515" w:author="Huawei" w:date="2021-08-18T14:06:00Z"/>
        </w:trPr>
        <w:tc>
          <w:tcPr>
            <w:tcW w:w="2136" w:type="dxa"/>
          </w:tcPr>
          <w:p w14:paraId="635C985C" w14:textId="1CA5489B" w:rsidR="004D1F44" w:rsidRDefault="004D1F44" w:rsidP="004D1F44">
            <w:pPr>
              <w:rPr>
                <w:ins w:id="516" w:author="Huawei" w:date="2021-08-18T14:06:00Z"/>
                <w:rFonts w:eastAsia="DengXian"/>
                <w:bCs/>
                <w:lang w:eastAsia="zh-CN"/>
              </w:rPr>
            </w:pPr>
            <w:ins w:id="517" w:author="Huawei" w:date="2021-08-18T14:07:00Z">
              <w:r w:rsidRPr="00987D1D">
                <w:rPr>
                  <w:rFonts w:eastAsiaTheme="minorEastAsia"/>
                  <w:bCs/>
                  <w:lang w:eastAsia="zh-CN"/>
                </w:rPr>
                <w:lastRenderedPageBreak/>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518" w:author="Huawei" w:date="2021-08-18T14:06:00Z"/>
                <w:rFonts w:eastAsia="DengXian"/>
                <w:bCs/>
                <w:lang w:eastAsia="zh-CN"/>
              </w:rPr>
            </w:pPr>
            <w:ins w:id="519"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520" w:author="Huawei" w:date="2021-08-18T14:06:00Z"/>
                <w:rFonts w:eastAsia="DengXian"/>
                <w:lang w:eastAsia="zh-CN"/>
              </w:rPr>
            </w:pPr>
            <w:ins w:id="521"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522" w:author="CATT" w:date="2021-08-18T14:24:00Z"/>
        </w:trPr>
        <w:tc>
          <w:tcPr>
            <w:tcW w:w="2136" w:type="dxa"/>
          </w:tcPr>
          <w:p w14:paraId="63A540A6" w14:textId="561160A7" w:rsidR="005C56D8" w:rsidRPr="00987D1D" w:rsidRDefault="005C56D8" w:rsidP="004D1F44">
            <w:pPr>
              <w:rPr>
                <w:ins w:id="523" w:author="CATT" w:date="2021-08-18T14:24:00Z"/>
                <w:rFonts w:eastAsiaTheme="minorEastAsia"/>
                <w:bCs/>
                <w:lang w:eastAsia="zh-CN"/>
              </w:rPr>
            </w:pPr>
            <w:ins w:id="524"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525" w:author="CATT" w:date="2021-08-18T14:24:00Z"/>
                <w:rFonts w:eastAsiaTheme="minorEastAsia"/>
                <w:bCs/>
                <w:lang w:eastAsia="zh-CN"/>
              </w:rPr>
            </w:pPr>
            <w:ins w:id="526"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527" w:author="CATT" w:date="2021-08-18T14:24:00Z"/>
                <w:rFonts w:eastAsiaTheme="minorEastAsia"/>
                <w:bCs/>
                <w:lang w:eastAsia="zh-CN"/>
              </w:rPr>
            </w:pPr>
            <w:ins w:id="528"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C55B26" w14:paraId="31C201AB" w14:textId="77777777" w:rsidTr="00811786">
        <w:trPr>
          <w:ins w:id="529" w:author="Sharma, Vivek" w:date="2021-08-18T11:07:00Z"/>
        </w:trPr>
        <w:tc>
          <w:tcPr>
            <w:tcW w:w="2136" w:type="dxa"/>
          </w:tcPr>
          <w:p w14:paraId="547A9C5D" w14:textId="1CCF347D" w:rsidR="00C55B26" w:rsidRDefault="00C55B26" w:rsidP="004D1F44">
            <w:pPr>
              <w:rPr>
                <w:ins w:id="530" w:author="Sharma, Vivek" w:date="2021-08-18T11:07:00Z"/>
                <w:rFonts w:eastAsia="DengXian" w:hint="eastAsia"/>
                <w:lang w:eastAsia="zh-CN"/>
              </w:rPr>
            </w:pPr>
            <w:ins w:id="531" w:author="Sharma, Vivek" w:date="2021-08-18T11:07:00Z">
              <w:r>
                <w:rPr>
                  <w:rFonts w:eastAsia="DengXian"/>
                  <w:lang w:eastAsia="zh-CN"/>
                </w:rPr>
                <w:t>Sony</w:t>
              </w:r>
            </w:ins>
          </w:p>
        </w:tc>
        <w:tc>
          <w:tcPr>
            <w:tcW w:w="1094" w:type="dxa"/>
          </w:tcPr>
          <w:p w14:paraId="7ECD90F8" w14:textId="4BA670E8" w:rsidR="00C55B26" w:rsidRDefault="00C55B26" w:rsidP="004D1F44">
            <w:pPr>
              <w:rPr>
                <w:ins w:id="532" w:author="Sharma, Vivek" w:date="2021-08-18T11:07:00Z"/>
                <w:rFonts w:eastAsia="DengXian" w:hint="eastAsia"/>
                <w:lang w:eastAsia="zh-CN"/>
              </w:rPr>
            </w:pPr>
            <w:ins w:id="533" w:author="Sharma, Vivek" w:date="2021-08-18T11:07:00Z">
              <w:r>
                <w:rPr>
                  <w:rFonts w:eastAsia="DengXian"/>
                  <w:lang w:eastAsia="zh-CN"/>
                </w:rPr>
                <w:t>Agree</w:t>
              </w:r>
            </w:ins>
          </w:p>
        </w:tc>
        <w:tc>
          <w:tcPr>
            <w:tcW w:w="6089" w:type="dxa"/>
          </w:tcPr>
          <w:p w14:paraId="2F3F7D98" w14:textId="77777777" w:rsidR="00C55B26" w:rsidRDefault="00C55B26" w:rsidP="004D1F44">
            <w:pPr>
              <w:rPr>
                <w:ins w:id="534" w:author="Sharma, Vivek" w:date="2021-08-18T11:07:00Z"/>
                <w:rFonts w:eastAsia="DengXian" w:hint="eastAsia"/>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535" w:name="_Toc79496703"/>
      <w:bookmarkStart w:id="536" w:name="_Toc79501471"/>
      <w:bookmarkStart w:id="537" w:name="_Toc79502764"/>
      <w:bookmarkStart w:id="538" w:name="_Toc79568028"/>
      <w:bookmarkStart w:id="539" w:name="_Toc79568984"/>
      <w:bookmarkStart w:id="540" w:name="_Toc79569040"/>
      <w:bookmarkStart w:id="541" w:name="_Toc79569155"/>
      <w:bookmarkStart w:id="542" w:name="_Toc79569484"/>
      <w:bookmarkStart w:id="543" w:name="_Toc79569574"/>
      <w:bookmarkStart w:id="544" w:name="_Toc79569914"/>
      <w:bookmarkStart w:id="545" w:name="_Toc79571141"/>
      <w:bookmarkStart w:id="546" w:name="_Toc79571883"/>
      <w:bookmarkStart w:id="547" w:name="_Toc79649548"/>
      <w:bookmarkStart w:id="548" w:name="_Toc79649907"/>
      <w:bookmarkStart w:id="549"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550" w:author="Chien-Chun CHENG" w:date="2021-08-18T06:55:00Z">
              <w:r>
                <w:rPr>
                  <w:rStyle w:val="normaltextrun"/>
                </w:rPr>
                <w:t>FGI</w:t>
              </w:r>
              <w:r>
                <w:rPr>
                  <w:rStyle w:val="eop"/>
                </w:rPr>
                <w:t> </w:t>
              </w:r>
            </w:ins>
            <w:del w:id="551"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552" w:author="Chien-Chun CHENG" w:date="2021-08-18T06:55:00Z">
              <w:r>
                <w:rPr>
                  <w:rStyle w:val="normaltextrun"/>
                </w:rPr>
                <w:t>Yes</w:t>
              </w:r>
              <w:r>
                <w:rPr>
                  <w:rStyle w:val="eop"/>
                </w:rPr>
                <w:t> </w:t>
              </w:r>
            </w:ins>
            <w:del w:id="553"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554" w:author="Chien-Chun CHENG" w:date="2021-08-18T06:55:00Z">
              <w:r>
                <w:rPr>
                  <w:rStyle w:val="normaltextrun"/>
                </w:rPr>
                <w:t>No</w:t>
              </w:r>
              <w:r>
                <w:rPr>
                  <w:rStyle w:val="eop"/>
                </w:rPr>
                <w:t> </w:t>
              </w:r>
            </w:ins>
            <w:del w:id="555"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556" w:author="Chien-Chun CHENG" w:date="2021-08-18T06:55:00Z">
              <w:r>
                <w:rPr>
                  <w:rStyle w:val="normaltextrun"/>
                </w:rPr>
                <w:t>No </w:t>
              </w:r>
              <w:r>
                <w:rPr>
                  <w:rStyle w:val="eop"/>
                </w:rPr>
                <w:t> </w:t>
              </w:r>
            </w:ins>
            <w:del w:id="557"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558" w:author="Chien-Chun CHENG" w:date="2021-08-18T06:55:00Z">
              <w:r w:rsidRPr="0033382D">
                <w:rPr>
                  <w:rStyle w:val="normaltextrun"/>
                </w:rPr>
                <w:t>If UE speed is 1200km/hr, then UE reports every 3 seconds to</w:t>
              </w:r>
              <w:r w:rsidRPr="0033382D">
                <w:rPr>
                  <w:rStyle w:val="normaltextrun"/>
                  <w:rPrChange w:id="559" w:author="Chien-Chun CHENG" w:date="2021-08-18T06:55:00Z">
                    <w:rPr>
                      <w:rStyle w:val="normaltextrun"/>
                      <w:strike/>
                      <w:color w:val="D13438"/>
                    </w:rPr>
                  </w:rPrChange>
                </w:rPr>
                <w:t xml:space="preserve"> ensure UE’s location </w:t>
              </w:r>
            </w:ins>
            <w:ins w:id="560" w:author="Chien-Chun CHENG" w:date="2021-08-18T06:56:00Z">
              <w:r>
                <w:rPr>
                  <w:rStyle w:val="normaltextrun"/>
                </w:rPr>
                <w:t>trackable</w:t>
              </w:r>
            </w:ins>
            <w:ins w:id="561" w:author="Chien-Chun CHENG" w:date="2021-08-18T06:55:00Z">
              <w:r w:rsidRPr="0033382D">
                <w:rPr>
                  <w:rStyle w:val="normaltextrun"/>
                  <w:rPrChange w:id="562"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563"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564" w:author="Kyeongin Jeong/Communication Standards /SRA/Staff Engineer/삼성전자" w:date="2021-08-17T07:29:00Z">
                  <w:rPr>
                    <w:b/>
                    <w:bCs/>
                    <w:u w:val="single"/>
                    <w:lang w:eastAsia="x-none"/>
                  </w:rPr>
                </w:rPrChange>
              </w:rPr>
            </w:pPr>
            <w:ins w:id="565"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566" w:author="Kyeongin Jeong/Communication Standards /SRA/Staff Engineer/삼성전자" w:date="2021-08-17T07:29:00Z">
                  <w:rPr>
                    <w:b/>
                    <w:bCs/>
                    <w:u w:val="single"/>
                    <w:lang w:eastAsia="x-none"/>
                  </w:rPr>
                </w:rPrChange>
              </w:rPr>
            </w:pPr>
            <w:ins w:id="567"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568" w:author="Kyeongin Jeong/Communication Standards /SRA/Staff Engineer/삼성전자" w:date="2021-08-17T07:29:00Z">
                  <w:rPr>
                    <w:b/>
                    <w:bCs/>
                    <w:u w:val="single"/>
                    <w:lang w:eastAsia="x-none"/>
                  </w:rPr>
                </w:rPrChange>
              </w:rPr>
            </w:pPr>
            <w:ins w:id="569"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570" w:author="Kyeongin Jeong/Communication Standards /SRA/Staff Engineer/삼성전자" w:date="2021-08-17T07:29:00Z">
                  <w:rPr>
                    <w:b/>
                    <w:bCs/>
                    <w:u w:val="single"/>
                    <w:lang w:eastAsia="x-none"/>
                  </w:rPr>
                </w:rPrChange>
              </w:rPr>
            </w:pPr>
            <w:ins w:id="571"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572" w:author="Kyeongin Jeong/Communication Standards /SRA/Staff Engineer/삼성전자" w:date="2021-08-17T07:29:00Z">
                  <w:rPr>
                    <w:b/>
                    <w:bCs/>
                    <w:u w:val="single"/>
                    <w:lang w:eastAsia="x-none"/>
                  </w:rPr>
                </w:rPrChange>
              </w:rPr>
            </w:pPr>
            <w:ins w:id="573"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574" w:author="Thales" w:date="2021-08-17T14:58:00Z"/>
        </w:trPr>
        <w:tc>
          <w:tcPr>
            <w:tcW w:w="1566" w:type="dxa"/>
          </w:tcPr>
          <w:p w14:paraId="01E44E61" w14:textId="77777777" w:rsidR="00811786" w:rsidRPr="00C266CC" w:rsidRDefault="00811786" w:rsidP="00D5620B">
            <w:pPr>
              <w:rPr>
                <w:ins w:id="575" w:author="Thales" w:date="2021-08-17T14:58:00Z"/>
                <w:lang w:eastAsia="x-none"/>
              </w:rPr>
            </w:pPr>
            <w:ins w:id="576" w:author="Thales" w:date="2021-08-17T14:58:00Z">
              <w:r>
                <w:rPr>
                  <w:lang w:eastAsia="x-none"/>
                </w:rPr>
                <w:t>Thales</w:t>
              </w:r>
            </w:ins>
          </w:p>
        </w:tc>
        <w:tc>
          <w:tcPr>
            <w:tcW w:w="1129" w:type="dxa"/>
          </w:tcPr>
          <w:p w14:paraId="2E9F8FF1" w14:textId="77777777" w:rsidR="00811786" w:rsidRPr="00C266CC" w:rsidRDefault="00811786" w:rsidP="00D5620B">
            <w:pPr>
              <w:rPr>
                <w:ins w:id="577" w:author="Thales" w:date="2021-08-17T14:58:00Z"/>
                <w:lang w:eastAsia="x-none"/>
              </w:rPr>
            </w:pPr>
            <w:ins w:id="578" w:author="Thales" w:date="2021-08-17T14:58:00Z">
              <w:r>
                <w:rPr>
                  <w:lang w:eastAsia="x-none"/>
                </w:rPr>
                <w:t>Yes</w:t>
              </w:r>
            </w:ins>
          </w:p>
        </w:tc>
        <w:tc>
          <w:tcPr>
            <w:tcW w:w="1260" w:type="dxa"/>
          </w:tcPr>
          <w:p w14:paraId="3A61ECF1" w14:textId="77777777" w:rsidR="00811786" w:rsidRDefault="00811786" w:rsidP="00D5620B">
            <w:pPr>
              <w:rPr>
                <w:ins w:id="579" w:author="Thales" w:date="2021-08-17T14:58:00Z"/>
                <w:lang w:eastAsia="x-none"/>
              </w:rPr>
            </w:pPr>
            <w:ins w:id="580" w:author="Thales" w:date="2021-08-17T14:58:00Z">
              <w:r>
                <w:rPr>
                  <w:lang w:eastAsia="x-none"/>
                </w:rPr>
                <w:t>Yes</w:t>
              </w:r>
            </w:ins>
          </w:p>
        </w:tc>
        <w:tc>
          <w:tcPr>
            <w:tcW w:w="1530" w:type="dxa"/>
          </w:tcPr>
          <w:p w14:paraId="59CBA29B" w14:textId="544D5A45" w:rsidR="00811786" w:rsidRPr="00C266CC" w:rsidRDefault="00811786" w:rsidP="00D5620B">
            <w:pPr>
              <w:rPr>
                <w:ins w:id="581" w:author="Thales" w:date="2021-08-17T14:58:00Z"/>
                <w:lang w:eastAsia="x-none"/>
              </w:rPr>
            </w:pPr>
            <w:ins w:id="582" w:author="Thales" w:date="2021-08-17T14:58:00Z">
              <w:r>
                <w:rPr>
                  <w:lang w:eastAsia="x-none"/>
                </w:rPr>
                <w:t>No views</w:t>
              </w:r>
            </w:ins>
          </w:p>
        </w:tc>
        <w:tc>
          <w:tcPr>
            <w:tcW w:w="3834" w:type="dxa"/>
          </w:tcPr>
          <w:p w14:paraId="7429F1F7" w14:textId="77777777" w:rsidR="00811786" w:rsidRPr="00685BD6" w:rsidRDefault="00811786" w:rsidP="00D5620B">
            <w:pPr>
              <w:rPr>
                <w:ins w:id="583"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584"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585"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586"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587"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588"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589" w:author="OPPO (Haitao)" w:date="2021-08-17T22:43:00Z"/>
        </w:trPr>
        <w:tc>
          <w:tcPr>
            <w:tcW w:w="1566" w:type="dxa"/>
          </w:tcPr>
          <w:p w14:paraId="04967DB9" w14:textId="1A28AF30" w:rsidR="007C0ECD" w:rsidRPr="006679DE" w:rsidRDefault="007C0ECD" w:rsidP="007C0ECD">
            <w:pPr>
              <w:rPr>
                <w:ins w:id="590" w:author="OPPO (Haitao)" w:date="2021-08-17T22:43:00Z"/>
                <w:lang w:eastAsia="x-none"/>
              </w:rPr>
            </w:pPr>
            <w:ins w:id="591"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592" w:author="OPPO (Haitao)" w:date="2021-08-17T22:43:00Z"/>
                <w:lang w:eastAsia="x-none"/>
              </w:rPr>
            </w:pPr>
            <w:ins w:id="593"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594" w:author="OPPO (Haitao)" w:date="2021-08-17T22:43:00Z"/>
                <w:lang w:eastAsia="x-none"/>
              </w:rPr>
            </w:pPr>
            <w:ins w:id="595"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596" w:author="OPPO (Haitao)" w:date="2021-08-17T22:43:00Z"/>
                <w:lang w:eastAsia="x-none"/>
              </w:rPr>
            </w:pPr>
            <w:ins w:id="597"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598" w:author="OPPO (Haitao)" w:date="2021-08-17T22:43:00Z"/>
                <w:lang w:eastAsia="x-none"/>
              </w:rPr>
            </w:pPr>
            <w:ins w:id="599"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600" w:author="Abhishek Roy" w:date="2021-08-17T08:23:00Z"/>
        </w:trPr>
        <w:tc>
          <w:tcPr>
            <w:tcW w:w="1566" w:type="dxa"/>
          </w:tcPr>
          <w:p w14:paraId="5B6E8E45" w14:textId="2EBFB44E" w:rsidR="00787DBE" w:rsidRDefault="00787DBE" w:rsidP="00787DBE">
            <w:pPr>
              <w:rPr>
                <w:ins w:id="601" w:author="Abhishek Roy" w:date="2021-08-17T08:23:00Z"/>
                <w:rFonts w:eastAsia="DengXian"/>
                <w:bCs/>
                <w:lang w:eastAsia="zh-CN"/>
              </w:rPr>
            </w:pPr>
            <w:ins w:id="602"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603" w:author="Abhishek Roy" w:date="2021-08-17T08:23:00Z"/>
                <w:rFonts w:eastAsia="DengXian"/>
                <w:bCs/>
                <w:lang w:eastAsia="zh-CN"/>
              </w:rPr>
            </w:pPr>
            <w:ins w:id="604" w:author="Abhishek Roy" w:date="2021-08-17T08:50:00Z">
              <w:r>
                <w:rPr>
                  <w:rFonts w:eastAsia="DengXian"/>
                  <w:bCs/>
                  <w:lang w:eastAsia="zh-CN"/>
                </w:rPr>
                <w:t>No</w:t>
              </w:r>
            </w:ins>
          </w:p>
        </w:tc>
        <w:tc>
          <w:tcPr>
            <w:tcW w:w="1260" w:type="dxa"/>
          </w:tcPr>
          <w:p w14:paraId="3FCF7366" w14:textId="6E420C69" w:rsidR="00787DBE" w:rsidRDefault="00E37DC5" w:rsidP="00787DBE">
            <w:pPr>
              <w:rPr>
                <w:ins w:id="605" w:author="Abhishek Roy" w:date="2021-08-17T08:23:00Z"/>
                <w:rFonts w:eastAsia="DengXian"/>
                <w:bCs/>
                <w:lang w:eastAsia="zh-CN"/>
              </w:rPr>
            </w:pPr>
            <w:ins w:id="606" w:author="Abhishek Roy" w:date="2021-08-17T08:50:00Z">
              <w:r>
                <w:rPr>
                  <w:rFonts w:eastAsia="DengXian"/>
                  <w:bCs/>
                  <w:lang w:eastAsia="zh-CN"/>
                </w:rPr>
                <w:t>Yes</w:t>
              </w:r>
            </w:ins>
          </w:p>
        </w:tc>
        <w:tc>
          <w:tcPr>
            <w:tcW w:w="1530" w:type="dxa"/>
          </w:tcPr>
          <w:p w14:paraId="148AF30A" w14:textId="290C69CD" w:rsidR="00787DBE" w:rsidRDefault="00787DBE" w:rsidP="00787DBE">
            <w:pPr>
              <w:rPr>
                <w:ins w:id="607" w:author="Abhishek Roy" w:date="2021-08-17T08:23:00Z"/>
                <w:rFonts w:eastAsia="DengXian"/>
                <w:bCs/>
                <w:lang w:eastAsia="zh-CN"/>
              </w:rPr>
            </w:pPr>
            <w:ins w:id="608"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609" w:author="Abhishek Roy" w:date="2021-08-17T08:23:00Z"/>
                <w:rFonts w:eastAsia="DengXian"/>
                <w:bCs/>
                <w:lang w:eastAsia="zh-CN"/>
              </w:rPr>
            </w:pPr>
            <w:ins w:id="610" w:author="Abhishek Roy" w:date="2021-08-17T08:50:00Z">
              <w:r>
                <w:rPr>
                  <w:rFonts w:eastAsia="DengXian"/>
                  <w:bCs/>
                  <w:lang w:eastAsia="zh-CN"/>
                </w:rPr>
                <w:t>Only event triggered reporting</w:t>
              </w:r>
            </w:ins>
            <w:ins w:id="611" w:author="Abhishek Roy" w:date="2021-08-17T08:23:00Z">
              <w:r w:rsidR="00787DBE">
                <w:rPr>
                  <w:rFonts w:eastAsia="DengXian"/>
                  <w:bCs/>
                  <w:lang w:eastAsia="zh-CN"/>
                </w:rPr>
                <w:t xml:space="preserve"> seems enough.</w:t>
              </w:r>
            </w:ins>
          </w:p>
        </w:tc>
      </w:tr>
      <w:tr w:rsidR="00787DBE" w14:paraId="168CB31A" w14:textId="77777777" w:rsidTr="001C4606">
        <w:trPr>
          <w:ins w:id="612" w:author="Abhishek Roy" w:date="2021-08-17T08:23:00Z"/>
        </w:trPr>
        <w:tc>
          <w:tcPr>
            <w:tcW w:w="1566" w:type="dxa"/>
          </w:tcPr>
          <w:p w14:paraId="36A398C8" w14:textId="3839C320" w:rsidR="00787DBE" w:rsidRDefault="00FC6241" w:rsidP="007C0ECD">
            <w:pPr>
              <w:rPr>
                <w:ins w:id="613" w:author="Abhishek Roy" w:date="2021-08-17T08:23:00Z"/>
                <w:rFonts w:eastAsia="DengXian"/>
                <w:bCs/>
                <w:lang w:eastAsia="zh-CN"/>
              </w:rPr>
            </w:pPr>
            <w:ins w:id="614"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615" w:author="Abhishek Roy" w:date="2021-08-17T08:23:00Z"/>
                <w:rFonts w:eastAsia="DengXian"/>
                <w:bCs/>
                <w:lang w:eastAsia="zh-CN"/>
              </w:rPr>
            </w:pPr>
            <w:ins w:id="616"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617" w:author="Abhishek Roy" w:date="2021-08-17T08:23:00Z"/>
                <w:rFonts w:eastAsia="DengXian"/>
                <w:bCs/>
                <w:lang w:eastAsia="zh-CN"/>
              </w:rPr>
            </w:pPr>
            <w:ins w:id="618"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619" w:author="Abhishek Roy" w:date="2021-08-17T08:23:00Z"/>
                <w:rFonts w:eastAsia="DengXian"/>
                <w:bCs/>
                <w:lang w:eastAsia="zh-CN"/>
              </w:rPr>
            </w:pPr>
            <w:ins w:id="620"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621" w:author="Abhishek Roy" w:date="2021-08-17T08:23:00Z"/>
                <w:rFonts w:eastAsia="DengXian"/>
                <w:bCs/>
                <w:lang w:eastAsia="zh-CN"/>
              </w:rPr>
            </w:pPr>
            <w:ins w:id="622" w:author="xiaomi" w:date="2021-08-18T09:34:00Z">
              <w:r>
                <w:rPr>
                  <w:rFonts w:eastAsia="DengXian"/>
                  <w:bCs/>
                  <w:lang w:eastAsia="zh-CN"/>
                </w:rPr>
                <w:t>The existing mechanism should be reused.</w:t>
              </w:r>
            </w:ins>
          </w:p>
        </w:tc>
      </w:tr>
      <w:tr w:rsidR="00DF3C8B" w14:paraId="45CA27B9" w14:textId="77777777" w:rsidTr="001C4606">
        <w:trPr>
          <w:ins w:id="623" w:author="Min Min13 Xu" w:date="2021-08-18T11:23:00Z"/>
        </w:trPr>
        <w:tc>
          <w:tcPr>
            <w:tcW w:w="1566" w:type="dxa"/>
          </w:tcPr>
          <w:p w14:paraId="688CF790" w14:textId="7762CF80" w:rsidR="00DF3C8B" w:rsidRDefault="00DF3C8B" w:rsidP="00DF3C8B">
            <w:pPr>
              <w:rPr>
                <w:ins w:id="624" w:author="Min Min13 Xu" w:date="2021-08-18T11:23:00Z"/>
                <w:rFonts w:eastAsia="DengXian"/>
                <w:bCs/>
                <w:lang w:eastAsia="zh-CN"/>
              </w:rPr>
            </w:pPr>
            <w:ins w:id="625" w:author="Min Min13 Xu" w:date="2021-08-18T11:23:00Z">
              <w:r>
                <w:rPr>
                  <w:rFonts w:eastAsia="DengXian"/>
                  <w:bCs/>
                  <w:lang w:eastAsia="zh-CN"/>
                </w:rPr>
                <w:lastRenderedPageBreak/>
                <w:t>Lenovo</w:t>
              </w:r>
            </w:ins>
          </w:p>
        </w:tc>
        <w:tc>
          <w:tcPr>
            <w:tcW w:w="1129" w:type="dxa"/>
          </w:tcPr>
          <w:p w14:paraId="03023EA9" w14:textId="63E59846" w:rsidR="00DF3C8B" w:rsidRDefault="00DF3C8B" w:rsidP="00DF3C8B">
            <w:pPr>
              <w:rPr>
                <w:ins w:id="626" w:author="Min Min13 Xu" w:date="2021-08-18T11:23:00Z"/>
                <w:rFonts w:eastAsia="DengXian"/>
                <w:bCs/>
                <w:lang w:eastAsia="zh-CN"/>
              </w:rPr>
            </w:pPr>
            <w:ins w:id="627"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628" w:author="Min Min13 Xu" w:date="2021-08-18T11:23:00Z"/>
                <w:rFonts w:eastAsia="DengXian"/>
                <w:bCs/>
                <w:lang w:eastAsia="zh-CN"/>
              </w:rPr>
            </w:pPr>
            <w:ins w:id="629"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630" w:author="Min Min13 Xu" w:date="2021-08-18T11:23:00Z"/>
                <w:rFonts w:eastAsia="DengXian"/>
                <w:bCs/>
                <w:lang w:eastAsia="zh-CN"/>
              </w:rPr>
            </w:pPr>
            <w:ins w:id="631"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632" w:author="Min Min13 Xu" w:date="2021-08-18T11:23:00Z"/>
                <w:rFonts w:eastAsia="DengXian"/>
                <w:bCs/>
                <w:lang w:eastAsia="zh-CN"/>
              </w:rPr>
            </w:pPr>
            <w:ins w:id="633"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634" w:author="Huawei" w:date="2021-08-18T14:07:00Z"/>
        </w:trPr>
        <w:tc>
          <w:tcPr>
            <w:tcW w:w="1566" w:type="dxa"/>
          </w:tcPr>
          <w:p w14:paraId="0E103A34" w14:textId="58ED0866" w:rsidR="004D1F44" w:rsidRDefault="004D1F44" w:rsidP="004D1F44">
            <w:pPr>
              <w:rPr>
                <w:ins w:id="635" w:author="Huawei" w:date="2021-08-18T14:07:00Z"/>
                <w:rFonts w:eastAsia="DengXian"/>
                <w:bCs/>
                <w:lang w:eastAsia="zh-CN"/>
              </w:rPr>
            </w:pPr>
            <w:ins w:id="636"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637" w:author="Huawei" w:date="2021-08-18T14:07:00Z"/>
                <w:rFonts w:eastAsia="DengXian"/>
                <w:bCs/>
                <w:lang w:eastAsia="zh-CN"/>
              </w:rPr>
            </w:pPr>
          </w:p>
        </w:tc>
        <w:tc>
          <w:tcPr>
            <w:tcW w:w="1260" w:type="dxa"/>
          </w:tcPr>
          <w:p w14:paraId="4AB5D674" w14:textId="77777777" w:rsidR="004D1F44" w:rsidRDefault="004D1F44" w:rsidP="004D1F44">
            <w:pPr>
              <w:rPr>
                <w:ins w:id="638" w:author="Huawei" w:date="2021-08-18T14:07:00Z"/>
                <w:rFonts w:eastAsia="DengXian"/>
                <w:bCs/>
                <w:lang w:eastAsia="zh-CN"/>
              </w:rPr>
            </w:pPr>
          </w:p>
        </w:tc>
        <w:tc>
          <w:tcPr>
            <w:tcW w:w="1530" w:type="dxa"/>
          </w:tcPr>
          <w:p w14:paraId="3CF10478" w14:textId="77777777" w:rsidR="004D1F44" w:rsidRDefault="004D1F44" w:rsidP="004D1F44">
            <w:pPr>
              <w:rPr>
                <w:ins w:id="639" w:author="Huawei" w:date="2021-08-18T14:07:00Z"/>
                <w:rFonts w:eastAsia="DengXian"/>
                <w:bCs/>
                <w:lang w:eastAsia="zh-CN"/>
              </w:rPr>
            </w:pPr>
          </w:p>
        </w:tc>
        <w:tc>
          <w:tcPr>
            <w:tcW w:w="3834" w:type="dxa"/>
          </w:tcPr>
          <w:p w14:paraId="054551C1" w14:textId="34974ED9" w:rsidR="004D1F44" w:rsidRDefault="004D1F44" w:rsidP="004D1F44">
            <w:pPr>
              <w:rPr>
                <w:ins w:id="640" w:author="Huawei" w:date="2021-08-18T14:07:00Z"/>
                <w:rFonts w:eastAsia="DengXian"/>
                <w:bCs/>
                <w:lang w:eastAsia="zh-CN"/>
              </w:rPr>
            </w:pPr>
            <w:ins w:id="641"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642" w:author="CATT" w:date="2021-08-18T14:24:00Z"/>
        </w:trPr>
        <w:tc>
          <w:tcPr>
            <w:tcW w:w="1566" w:type="dxa"/>
          </w:tcPr>
          <w:p w14:paraId="6D09A90F" w14:textId="47AF7EDD" w:rsidR="002A4825" w:rsidRPr="00987D1D" w:rsidRDefault="002A4825" w:rsidP="004D1F44">
            <w:pPr>
              <w:rPr>
                <w:ins w:id="643" w:author="CATT" w:date="2021-08-18T14:24:00Z"/>
                <w:rFonts w:eastAsiaTheme="minorEastAsia"/>
                <w:bCs/>
                <w:lang w:eastAsia="zh-CN"/>
              </w:rPr>
            </w:pPr>
            <w:ins w:id="644"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645" w:author="CATT" w:date="2021-08-18T14:24:00Z"/>
                <w:rFonts w:eastAsia="DengXian"/>
                <w:bCs/>
                <w:lang w:eastAsia="zh-CN"/>
              </w:rPr>
            </w:pPr>
            <w:ins w:id="646"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647" w:author="CATT" w:date="2021-08-18T14:24:00Z"/>
                <w:rFonts w:eastAsia="DengXian"/>
                <w:bCs/>
                <w:lang w:eastAsia="zh-CN"/>
              </w:rPr>
            </w:pPr>
            <w:ins w:id="648"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649" w:author="CATT" w:date="2021-08-18T14:24:00Z"/>
                <w:rFonts w:eastAsia="DengXian"/>
                <w:bCs/>
                <w:lang w:eastAsia="zh-CN"/>
              </w:rPr>
            </w:pPr>
            <w:ins w:id="650"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651" w:author="CATT" w:date="2021-08-18T14:24:00Z"/>
                <w:rFonts w:eastAsiaTheme="minorEastAsia"/>
                <w:bCs/>
                <w:lang w:eastAsia="zh-CN"/>
              </w:rPr>
            </w:pPr>
            <w:ins w:id="652"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C55B26" w14:paraId="3034535D" w14:textId="77777777" w:rsidTr="001C4606">
        <w:trPr>
          <w:ins w:id="653" w:author="Sharma, Vivek" w:date="2021-08-18T11:07:00Z"/>
        </w:trPr>
        <w:tc>
          <w:tcPr>
            <w:tcW w:w="1566" w:type="dxa"/>
          </w:tcPr>
          <w:p w14:paraId="14BA251B" w14:textId="327CF5DB" w:rsidR="00C55B26" w:rsidRDefault="00C55B26" w:rsidP="00C55B26">
            <w:pPr>
              <w:rPr>
                <w:ins w:id="654" w:author="Sharma, Vivek" w:date="2021-08-18T11:07:00Z"/>
                <w:rFonts w:eastAsia="DengXian" w:hint="eastAsia"/>
                <w:bCs/>
                <w:lang w:eastAsia="zh-CN"/>
              </w:rPr>
            </w:pPr>
            <w:ins w:id="655" w:author="Sharma, Vivek" w:date="2021-08-18T11:08:00Z">
              <w:r>
                <w:rPr>
                  <w:b/>
                  <w:bCs/>
                  <w:u w:val="single"/>
                  <w:lang w:eastAsia="x-none"/>
                </w:rPr>
                <w:t>Sony</w:t>
              </w:r>
            </w:ins>
          </w:p>
        </w:tc>
        <w:tc>
          <w:tcPr>
            <w:tcW w:w="1129" w:type="dxa"/>
          </w:tcPr>
          <w:p w14:paraId="442E46D6" w14:textId="7EF0A61A" w:rsidR="00C55B26" w:rsidRPr="00C55B26" w:rsidRDefault="00C55B26" w:rsidP="00C55B26">
            <w:pPr>
              <w:rPr>
                <w:ins w:id="656" w:author="Sharma, Vivek" w:date="2021-08-18T11:07:00Z"/>
                <w:rFonts w:eastAsia="DengXian" w:hint="eastAsia"/>
                <w:lang w:eastAsia="zh-CN"/>
              </w:rPr>
            </w:pPr>
            <w:ins w:id="657" w:author="Sharma, Vivek" w:date="2021-08-18T11:08:00Z">
              <w:r w:rsidRPr="00C55B26">
                <w:rPr>
                  <w:u w:val="single"/>
                  <w:lang w:eastAsia="x-none"/>
                </w:rPr>
                <w:t>Yes</w:t>
              </w:r>
            </w:ins>
          </w:p>
        </w:tc>
        <w:tc>
          <w:tcPr>
            <w:tcW w:w="1260" w:type="dxa"/>
          </w:tcPr>
          <w:p w14:paraId="3E606B44" w14:textId="71212196" w:rsidR="00C55B26" w:rsidRPr="00C55B26" w:rsidRDefault="00C55B26" w:rsidP="00C55B26">
            <w:pPr>
              <w:rPr>
                <w:ins w:id="658" w:author="Sharma, Vivek" w:date="2021-08-18T11:07:00Z"/>
                <w:rFonts w:eastAsia="DengXian" w:hint="eastAsia"/>
                <w:lang w:eastAsia="zh-CN"/>
              </w:rPr>
            </w:pPr>
            <w:ins w:id="659" w:author="Sharma, Vivek" w:date="2021-08-18T11:08:00Z">
              <w:r w:rsidRPr="00C55B26">
                <w:rPr>
                  <w:u w:val="single"/>
                  <w:lang w:eastAsia="x-none"/>
                </w:rPr>
                <w:t>Yes</w:t>
              </w:r>
            </w:ins>
          </w:p>
        </w:tc>
        <w:tc>
          <w:tcPr>
            <w:tcW w:w="1530" w:type="dxa"/>
          </w:tcPr>
          <w:p w14:paraId="13FFDC48" w14:textId="1F12784C" w:rsidR="00C55B26" w:rsidRPr="00C55B26" w:rsidRDefault="00C55B26" w:rsidP="00C55B26">
            <w:pPr>
              <w:rPr>
                <w:ins w:id="660" w:author="Sharma, Vivek" w:date="2021-08-18T11:07:00Z"/>
                <w:rFonts w:eastAsia="DengXian" w:hint="eastAsia"/>
                <w:lang w:eastAsia="zh-CN"/>
              </w:rPr>
            </w:pPr>
            <w:ins w:id="661" w:author="Sharma, Vivek" w:date="2021-08-18T11:08:00Z">
              <w:r w:rsidRPr="00C55B26">
                <w:rPr>
                  <w:u w:val="single"/>
                  <w:lang w:eastAsia="x-none"/>
                </w:rPr>
                <w:t>Yes</w:t>
              </w:r>
            </w:ins>
          </w:p>
        </w:tc>
        <w:tc>
          <w:tcPr>
            <w:tcW w:w="3834" w:type="dxa"/>
          </w:tcPr>
          <w:p w14:paraId="17B720A1" w14:textId="276D692E" w:rsidR="00C55B26" w:rsidRPr="00C55B26" w:rsidRDefault="00C55B26" w:rsidP="00C55B26">
            <w:pPr>
              <w:rPr>
                <w:ins w:id="662" w:author="Sharma, Vivek" w:date="2021-08-18T11:08:00Z"/>
                <w:u w:val="single"/>
                <w:lang w:eastAsia="x-none"/>
              </w:rPr>
            </w:pPr>
            <w:ins w:id="663" w:author="Sharma, Vivek" w:date="2021-08-18T11:08:00Z">
              <w:r w:rsidRPr="00C55B26">
                <w:rPr>
                  <w:u w:val="single"/>
                  <w:lang w:eastAsia="x-none"/>
                </w:rPr>
                <w:t xml:space="preserve">Event triggered location reporting is beneficial to keep </w:t>
              </w:r>
            </w:ins>
            <w:ins w:id="664" w:author="Sharma, Vivek" w:date="2021-08-18T11:13:00Z">
              <w:r>
                <w:rPr>
                  <w:u w:val="single"/>
                  <w:lang w:eastAsia="x-none"/>
                </w:rPr>
                <w:t xml:space="preserve">the </w:t>
              </w:r>
            </w:ins>
            <w:ins w:id="665" w:author="Sharma, Vivek" w:date="2021-08-18T11:08:00Z">
              <w:r w:rsidRPr="00C55B26">
                <w:rPr>
                  <w:u w:val="single"/>
                  <w:lang w:eastAsia="x-none"/>
                </w:rPr>
                <w:t xml:space="preserve">balance between reporting overhead and performance. </w:t>
              </w:r>
            </w:ins>
          </w:p>
          <w:p w14:paraId="59B2820F" w14:textId="2E4750F9" w:rsidR="00C55B26" w:rsidRPr="00C55B26" w:rsidRDefault="00C55B26" w:rsidP="00C55B26">
            <w:pPr>
              <w:rPr>
                <w:ins w:id="666" w:author="Sharma, Vivek" w:date="2021-08-18T11:07:00Z"/>
                <w:rFonts w:eastAsia="DengXian" w:hint="eastAsia"/>
                <w:lang w:eastAsia="zh-CN"/>
              </w:rPr>
            </w:pPr>
            <w:ins w:id="667" w:author="Sharma, Vivek" w:date="2021-08-18T11:08: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668" w:name="_Toc80012729"/>
      <w:r>
        <w:t>Do you agree with the</w:t>
      </w:r>
      <w:r w:rsidR="006F319F">
        <w:t xml:space="preserve"> answer to Question </w:t>
      </w:r>
      <w:r w:rsidR="003B66B3">
        <w:t>1?</w:t>
      </w:r>
      <w:r w:rsidR="006F319F">
        <w:t xml:space="preserve"> </w:t>
      </w:r>
      <w:r w:rsidR="0030203C">
        <w:t>Please provide any suggestion in comments.</w:t>
      </w:r>
      <w:bookmarkEnd w:id="668"/>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669" w:author="Kyeongin Jeong/Communication Standards /SRA/Staff Engineer/삼성전자" w:date="2021-08-17T07:30:00Z">
                  <w:rPr>
                    <w:b/>
                    <w:bCs/>
                    <w:u w:val="single"/>
                    <w:lang w:eastAsia="x-none"/>
                  </w:rPr>
                </w:rPrChange>
              </w:rPr>
            </w:pPr>
            <w:ins w:id="670"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671" w:author="Kyeongin Jeong/Communication Standards /SRA/Staff Engineer/삼성전자" w:date="2021-08-17T07:30:00Z">
                  <w:rPr>
                    <w:b/>
                    <w:bCs/>
                    <w:u w:val="single"/>
                    <w:lang w:eastAsia="x-none"/>
                  </w:rPr>
                </w:rPrChange>
              </w:rPr>
            </w:pPr>
            <w:ins w:id="672"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673" w:author="Kyeongin Jeong/Communication Standards /SRA/Staff Engineer/삼성전자" w:date="2021-08-17T07:30:00Z">
                  <w:rPr>
                    <w:b/>
                    <w:bCs/>
                    <w:u w:val="single"/>
                    <w:lang w:eastAsia="x-none"/>
                  </w:rPr>
                </w:rPrChange>
              </w:rPr>
            </w:pPr>
          </w:p>
        </w:tc>
      </w:tr>
      <w:tr w:rsidR="00811786" w14:paraId="54FABF16" w14:textId="77777777" w:rsidTr="00811786">
        <w:trPr>
          <w:ins w:id="674" w:author="Thales" w:date="2021-08-17T14:58:00Z"/>
        </w:trPr>
        <w:tc>
          <w:tcPr>
            <w:tcW w:w="2136" w:type="dxa"/>
          </w:tcPr>
          <w:p w14:paraId="3592168E" w14:textId="77777777" w:rsidR="00811786" w:rsidRPr="00302C22" w:rsidRDefault="00811786" w:rsidP="00D5620B">
            <w:pPr>
              <w:rPr>
                <w:ins w:id="675" w:author="Thales" w:date="2021-08-17T14:58:00Z"/>
                <w:lang w:eastAsia="x-none"/>
              </w:rPr>
            </w:pPr>
            <w:ins w:id="676" w:author="Thales" w:date="2021-08-17T14:58:00Z">
              <w:r w:rsidRPr="00302C22">
                <w:rPr>
                  <w:lang w:eastAsia="x-none"/>
                </w:rPr>
                <w:t>Thales</w:t>
              </w:r>
            </w:ins>
          </w:p>
        </w:tc>
        <w:tc>
          <w:tcPr>
            <w:tcW w:w="1094" w:type="dxa"/>
          </w:tcPr>
          <w:p w14:paraId="407818E8" w14:textId="77777777" w:rsidR="00811786" w:rsidRPr="00302C22" w:rsidRDefault="00811786" w:rsidP="00D5620B">
            <w:pPr>
              <w:rPr>
                <w:ins w:id="677" w:author="Thales" w:date="2021-08-17T14:58:00Z"/>
                <w:lang w:eastAsia="x-none"/>
              </w:rPr>
            </w:pPr>
            <w:ins w:id="678" w:author="Thales" w:date="2021-08-17T14:58:00Z">
              <w:r w:rsidRPr="00302C22">
                <w:rPr>
                  <w:lang w:eastAsia="x-none"/>
                </w:rPr>
                <w:t>Agree</w:t>
              </w:r>
            </w:ins>
          </w:p>
        </w:tc>
        <w:tc>
          <w:tcPr>
            <w:tcW w:w="6089" w:type="dxa"/>
          </w:tcPr>
          <w:p w14:paraId="5A605585" w14:textId="6CAA5C73" w:rsidR="00811786" w:rsidRPr="0033137C" w:rsidRDefault="00811786" w:rsidP="00D5620B">
            <w:pPr>
              <w:rPr>
                <w:ins w:id="679" w:author="Thales" w:date="2021-08-17T14:58:00Z"/>
                <w:lang w:eastAsia="x-none"/>
              </w:rPr>
            </w:pPr>
            <w:ins w:id="680"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681" w:author="Thales" w:date="2021-08-17T14:58:00Z"/>
                <w:lang w:eastAsia="x-none"/>
              </w:rPr>
            </w:pPr>
            <w:ins w:id="682"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683"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684"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685" w:author="OPPO (Haitao)" w:date="2021-08-17T22:43:00Z"/>
        </w:trPr>
        <w:tc>
          <w:tcPr>
            <w:tcW w:w="2136" w:type="dxa"/>
          </w:tcPr>
          <w:p w14:paraId="62C69695" w14:textId="6B47281F" w:rsidR="007C0ECD" w:rsidRPr="00DA0E9E" w:rsidRDefault="007C0ECD" w:rsidP="007C0ECD">
            <w:pPr>
              <w:rPr>
                <w:ins w:id="686" w:author="OPPO (Haitao)" w:date="2021-08-17T22:43:00Z"/>
                <w:lang w:eastAsia="x-none"/>
              </w:rPr>
            </w:pPr>
            <w:ins w:id="687"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688" w:author="OPPO (Haitao)" w:date="2021-08-17T22:43:00Z"/>
                <w:lang w:eastAsia="x-none"/>
              </w:rPr>
            </w:pPr>
            <w:ins w:id="689"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690" w:author="OPPO (Haitao)" w:date="2021-08-17T22:43:00Z"/>
                <w:b/>
                <w:bCs/>
                <w:u w:val="single"/>
                <w:lang w:eastAsia="x-none"/>
              </w:rPr>
            </w:pPr>
          </w:p>
        </w:tc>
      </w:tr>
      <w:tr w:rsidR="00787DBE" w14:paraId="0035134C" w14:textId="77777777" w:rsidTr="00811786">
        <w:trPr>
          <w:ins w:id="691" w:author="Abhishek Roy" w:date="2021-08-17T08:25:00Z"/>
        </w:trPr>
        <w:tc>
          <w:tcPr>
            <w:tcW w:w="2136" w:type="dxa"/>
          </w:tcPr>
          <w:p w14:paraId="5A69436A" w14:textId="20CA4793" w:rsidR="00787DBE" w:rsidRDefault="00787DBE" w:rsidP="007C0ECD">
            <w:pPr>
              <w:rPr>
                <w:ins w:id="692" w:author="Abhishek Roy" w:date="2021-08-17T08:25:00Z"/>
                <w:rFonts w:eastAsia="DengXian"/>
                <w:bCs/>
                <w:lang w:eastAsia="zh-CN"/>
              </w:rPr>
            </w:pPr>
            <w:ins w:id="693"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694" w:author="Abhishek Roy" w:date="2021-08-17T08:25:00Z"/>
                <w:rFonts w:eastAsia="DengXian"/>
                <w:bCs/>
                <w:lang w:eastAsia="zh-CN"/>
              </w:rPr>
            </w:pPr>
            <w:ins w:id="695" w:author="Abhishek Roy" w:date="2021-08-17T08:25:00Z">
              <w:r>
                <w:rPr>
                  <w:rFonts w:eastAsia="DengXian"/>
                  <w:bCs/>
                  <w:lang w:eastAsia="zh-CN"/>
                </w:rPr>
                <w:t>Agree</w:t>
              </w:r>
            </w:ins>
          </w:p>
        </w:tc>
        <w:tc>
          <w:tcPr>
            <w:tcW w:w="6089" w:type="dxa"/>
          </w:tcPr>
          <w:p w14:paraId="6A8EB7FB" w14:textId="77777777" w:rsidR="00787DBE" w:rsidRDefault="00787DBE" w:rsidP="007C0ECD">
            <w:pPr>
              <w:rPr>
                <w:ins w:id="696" w:author="Abhishek Roy" w:date="2021-08-17T08:25:00Z"/>
                <w:b/>
                <w:bCs/>
                <w:u w:val="single"/>
                <w:lang w:eastAsia="x-none"/>
              </w:rPr>
            </w:pPr>
          </w:p>
        </w:tc>
      </w:tr>
      <w:tr w:rsidR="00787DBE" w14:paraId="6DCB06A1" w14:textId="77777777" w:rsidTr="00811786">
        <w:trPr>
          <w:ins w:id="697" w:author="Abhishek Roy" w:date="2021-08-17T08:25:00Z"/>
        </w:trPr>
        <w:tc>
          <w:tcPr>
            <w:tcW w:w="2136" w:type="dxa"/>
          </w:tcPr>
          <w:p w14:paraId="0F31E86F" w14:textId="6B7AE56C" w:rsidR="00787DBE" w:rsidRDefault="00FC6241" w:rsidP="007C0ECD">
            <w:pPr>
              <w:rPr>
                <w:ins w:id="698" w:author="Abhishek Roy" w:date="2021-08-17T08:25:00Z"/>
                <w:rFonts w:eastAsia="DengXian"/>
                <w:bCs/>
                <w:lang w:eastAsia="zh-CN"/>
              </w:rPr>
            </w:pPr>
            <w:ins w:id="699"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700" w:author="Abhishek Roy" w:date="2021-08-17T08:25:00Z"/>
                <w:rFonts w:eastAsia="DengXian"/>
                <w:bCs/>
                <w:lang w:eastAsia="zh-CN"/>
              </w:rPr>
            </w:pPr>
            <w:ins w:id="701"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702" w:author="Abhishek Roy" w:date="2021-08-17T08:25:00Z"/>
                <w:b/>
                <w:bCs/>
                <w:u w:val="single"/>
                <w:lang w:eastAsia="x-none"/>
              </w:rPr>
            </w:pPr>
          </w:p>
        </w:tc>
      </w:tr>
      <w:tr w:rsidR="00F3217D" w14:paraId="19A2CE66" w14:textId="77777777" w:rsidTr="00811786">
        <w:trPr>
          <w:ins w:id="703" w:author="Min Min13 Xu" w:date="2021-08-18T11:43:00Z"/>
        </w:trPr>
        <w:tc>
          <w:tcPr>
            <w:tcW w:w="2136" w:type="dxa"/>
          </w:tcPr>
          <w:p w14:paraId="660A6875" w14:textId="79825394" w:rsidR="00F3217D" w:rsidRDefault="00F3217D" w:rsidP="007C0ECD">
            <w:pPr>
              <w:rPr>
                <w:ins w:id="704" w:author="Min Min13 Xu" w:date="2021-08-18T11:43:00Z"/>
                <w:rFonts w:eastAsia="DengXian"/>
                <w:bCs/>
                <w:lang w:eastAsia="zh-CN"/>
              </w:rPr>
            </w:pPr>
            <w:ins w:id="705"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706" w:author="Min Min13 Xu" w:date="2021-08-18T11:43:00Z"/>
                <w:rFonts w:eastAsia="DengXian"/>
                <w:bCs/>
                <w:lang w:eastAsia="zh-CN"/>
              </w:rPr>
            </w:pPr>
            <w:ins w:id="707"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708" w:author="Min Min13 Xu" w:date="2021-08-18T11:43:00Z"/>
                <w:b/>
                <w:bCs/>
                <w:u w:val="single"/>
                <w:lang w:eastAsia="x-none"/>
              </w:rPr>
            </w:pPr>
          </w:p>
        </w:tc>
      </w:tr>
      <w:tr w:rsidR="004D1F44" w14:paraId="39830073" w14:textId="77777777" w:rsidTr="00811786">
        <w:trPr>
          <w:ins w:id="709" w:author="Huawei" w:date="2021-08-18T14:07:00Z"/>
        </w:trPr>
        <w:tc>
          <w:tcPr>
            <w:tcW w:w="2136" w:type="dxa"/>
          </w:tcPr>
          <w:p w14:paraId="3994F74B" w14:textId="1F90D2E6" w:rsidR="004D1F44" w:rsidRDefault="004D1F44" w:rsidP="004D1F44">
            <w:pPr>
              <w:rPr>
                <w:ins w:id="710" w:author="Huawei" w:date="2021-08-18T14:07:00Z"/>
                <w:rFonts w:eastAsia="DengXian"/>
                <w:bCs/>
                <w:lang w:eastAsia="zh-CN"/>
              </w:rPr>
            </w:pPr>
            <w:ins w:id="711" w:author="Huawei" w:date="2021-08-18T14:08:00Z">
              <w:r w:rsidRPr="008D55FF">
                <w:lastRenderedPageBreak/>
                <w:t>Huawei</w:t>
              </w:r>
            </w:ins>
          </w:p>
        </w:tc>
        <w:tc>
          <w:tcPr>
            <w:tcW w:w="1094" w:type="dxa"/>
          </w:tcPr>
          <w:p w14:paraId="22DFDA1B" w14:textId="11F7885D" w:rsidR="004D1F44" w:rsidRDefault="004D1F44" w:rsidP="004D1F44">
            <w:pPr>
              <w:rPr>
                <w:ins w:id="712" w:author="Huawei" w:date="2021-08-18T14:07:00Z"/>
                <w:rFonts w:eastAsia="DengXian"/>
                <w:bCs/>
                <w:lang w:eastAsia="zh-CN"/>
              </w:rPr>
            </w:pPr>
            <w:ins w:id="713" w:author="Huawei" w:date="2021-08-18T14:08:00Z">
              <w:r w:rsidRPr="008D55FF">
                <w:t>Not agree</w:t>
              </w:r>
            </w:ins>
          </w:p>
        </w:tc>
        <w:tc>
          <w:tcPr>
            <w:tcW w:w="6089" w:type="dxa"/>
          </w:tcPr>
          <w:p w14:paraId="00BEF9D5" w14:textId="60372436" w:rsidR="004D1F44" w:rsidRDefault="004D1F44" w:rsidP="004D1F44">
            <w:pPr>
              <w:rPr>
                <w:ins w:id="714" w:author="Huawei" w:date="2021-08-18T14:07:00Z"/>
                <w:b/>
                <w:bCs/>
                <w:u w:val="single"/>
                <w:lang w:eastAsia="x-none"/>
              </w:rPr>
            </w:pPr>
            <w:ins w:id="715"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716" w:author="CATT" w:date="2021-08-18T14:24:00Z"/>
        </w:trPr>
        <w:tc>
          <w:tcPr>
            <w:tcW w:w="2136" w:type="dxa"/>
          </w:tcPr>
          <w:p w14:paraId="611F6A49" w14:textId="41B9D032" w:rsidR="00CF75C0" w:rsidRPr="008D55FF" w:rsidRDefault="00CF75C0" w:rsidP="004D1F44">
            <w:pPr>
              <w:rPr>
                <w:ins w:id="717" w:author="CATT" w:date="2021-08-18T14:24:00Z"/>
              </w:rPr>
            </w:pPr>
            <w:ins w:id="718"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719" w:author="CATT" w:date="2021-08-18T14:24:00Z"/>
              </w:rPr>
            </w:pPr>
            <w:ins w:id="720"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721" w:author="CATT" w:date="2021-08-18T14:24:00Z"/>
              </w:rPr>
            </w:pPr>
          </w:p>
        </w:tc>
      </w:tr>
      <w:tr w:rsidR="00C55B26" w14:paraId="4E07C605" w14:textId="77777777" w:rsidTr="00811786">
        <w:trPr>
          <w:ins w:id="722" w:author="Sharma, Vivek" w:date="2021-08-18T11:08:00Z"/>
        </w:trPr>
        <w:tc>
          <w:tcPr>
            <w:tcW w:w="2136" w:type="dxa"/>
          </w:tcPr>
          <w:p w14:paraId="232266D8" w14:textId="01F6279E" w:rsidR="00C55B26" w:rsidRDefault="00C55B26" w:rsidP="004D1F44">
            <w:pPr>
              <w:rPr>
                <w:ins w:id="723" w:author="Sharma, Vivek" w:date="2021-08-18T11:08:00Z"/>
                <w:rFonts w:eastAsia="DengXian" w:hint="eastAsia"/>
                <w:bCs/>
                <w:lang w:eastAsia="zh-CN"/>
              </w:rPr>
            </w:pPr>
            <w:ins w:id="724" w:author="Sharma, Vivek" w:date="2021-08-18T11:09:00Z">
              <w:r>
                <w:rPr>
                  <w:rFonts w:eastAsia="DengXian"/>
                  <w:bCs/>
                  <w:lang w:eastAsia="zh-CN"/>
                </w:rPr>
                <w:t>Sony</w:t>
              </w:r>
            </w:ins>
          </w:p>
        </w:tc>
        <w:tc>
          <w:tcPr>
            <w:tcW w:w="1094" w:type="dxa"/>
          </w:tcPr>
          <w:p w14:paraId="79D04388" w14:textId="653D894E" w:rsidR="00C55B26" w:rsidRDefault="00C55B26" w:rsidP="004D1F44">
            <w:pPr>
              <w:rPr>
                <w:ins w:id="725" w:author="Sharma, Vivek" w:date="2021-08-18T11:08:00Z"/>
                <w:rFonts w:eastAsia="DengXian" w:hint="eastAsia"/>
                <w:bCs/>
                <w:lang w:eastAsia="zh-CN"/>
              </w:rPr>
            </w:pPr>
            <w:ins w:id="726" w:author="Sharma, Vivek" w:date="2021-08-18T11:09:00Z">
              <w:r>
                <w:rPr>
                  <w:rFonts w:eastAsia="DengXian"/>
                  <w:bCs/>
                  <w:lang w:eastAsia="zh-CN"/>
                </w:rPr>
                <w:t>Agree</w:t>
              </w:r>
            </w:ins>
          </w:p>
        </w:tc>
        <w:tc>
          <w:tcPr>
            <w:tcW w:w="6089" w:type="dxa"/>
          </w:tcPr>
          <w:p w14:paraId="45BBBB28" w14:textId="77777777" w:rsidR="00C55B26" w:rsidRPr="0070697E" w:rsidRDefault="00C55B26" w:rsidP="004D1F44">
            <w:pPr>
              <w:rPr>
                <w:ins w:id="727" w:author="Sharma, Vivek" w:date="2021-08-18T11:08: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728" w:name="_Toc80012730"/>
      <w:r>
        <w:t xml:space="preserve">Do you agree with the answer to Question </w:t>
      </w:r>
      <w:r w:rsidR="00C456E4">
        <w:t>3?</w:t>
      </w:r>
      <w:r>
        <w:t xml:space="preserve"> Please provide any suggestion in comments.</w:t>
      </w:r>
      <w:bookmarkEnd w:id="728"/>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729" w:author="Chien-Chun CHENG" w:date="2021-08-18T06:57:00Z">
              <w:r w:rsidRPr="0033382D">
                <w:rPr>
                  <w:rStyle w:val="normaltextrun"/>
                  <w:rPrChange w:id="730" w:author="Chien-Chun CHENG" w:date="2021-08-18T06:57:00Z">
                    <w:rPr>
                      <w:rStyle w:val="normaltextrun"/>
                      <w:b/>
                      <w:bCs/>
                      <w:color w:val="0078D4"/>
                      <w:u w:val="single"/>
                    </w:rPr>
                  </w:rPrChange>
                </w:rPr>
                <w:t>FGI</w:t>
              </w:r>
              <w:r w:rsidRPr="0033382D">
                <w:rPr>
                  <w:rStyle w:val="eop"/>
                </w:rPr>
                <w:t> </w:t>
              </w:r>
            </w:ins>
            <w:del w:id="731"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732" w:author="Chien-Chun CHENG" w:date="2021-08-18T06:57:00Z">
              <w:r w:rsidRPr="0033382D">
                <w:rPr>
                  <w:rStyle w:val="normaltextrun"/>
                  <w:rPrChange w:id="733" w:author="Chien-Chun CHENG" w:date="2021-08-18T06:57:00Z">
                    <w:rPr>
                      <w:rStyle w:val="normaltextrun"/>
                      <w:b/>
                      <w:bCs/>
                      <w:color w:val="0078D4"/>
                      <w:u w:val="single"/>
                    </w:rPr>
                  </w:rPrChange>
                </w:rPr>
                <w:t>agree</w:t>
              </w:r>
              <w:r w:rsidRPr="0033382D">
                <w:rPr>
                  <w:rStyle w:val="eop"/>
                </w:rPr>
                <w:t> </w:t>
              </w:r>
            </w:ins>
            <w:del w:id="734"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735" w:author="Chien-Chun CHENG" w:date="2021-08-18T06:57:00Z">
              <w:r w:rsidRPr="0033382D">
                <w:rPr>
                  <w:rStyle w:val="normaltextrun"/>
                  <w:rPrChange w:id="736"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737"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738" w:author="Kyeongin Jeong/Communication Standards /SRA/Staff Engineer/삼성전자" w:date="2021-08-17T07:30:00Z">
                  <w:rPr>
                    <w:b/>
                    <w:bCs/>
                    <w:u w:val="single"/>
                    <w:lang w:eastAsia="x-none"/>
                  </w:rPr>
                </w:rPrChange>
              </w:rPr>
            </w:pPr>
            <w:ins w:id="739"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740" w:author="Kyeongin Jeong/Communication Standards /SRA/Staff Engineer/삼성전자" w:date="2021-08-17T07:30:00Z">
                  <w:rPr>
                    <w:b/>
                    <w:bCs/>
                    <w:u w:val="single"/>
                    <w:lang w:eastAsia="x-none"/>
                  </w:rPr>
                </w:rPrChange>
              </w:rPr>
            </w:pPr>
            <w:ins w:id="741"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742" w:author="Kyeongin Jeong/Communication Standards /SRA/Staff Engineer/삼성전자" w:date="2021-08-17T07:30:00Z">
                  <w:rPr>
                    <w:b/>
                    <w:bCs/>
                    <w:u w:val="single"/>
                    <w:lang w:eastAsia="x-none"/>
                  </w:rPr>
                </w:rPrChange>
              </w:rPr>
            </w:pPr>
            <w:ins w:id="743"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744" w:author="Thales" w:date="2021-08-17T14:58:00Z"/>
        </w:trPr>
        <w:tc>
          <w:tcPr>
            <w:tcW w:w="2094" w:type="dxa"/>
          </w:tcPr>
          <w:p w14:paraId="74FF92C7" w14:textId="77777777" w:rsidR="00811786" w:rsidRPr="00D9048D" w:rsidRDefault="00811786" w:rsidP="00D5620B">
            <w:pPr>
              <w:rPr>
                <w:ins w:id="745" w:author="Thales" w:date="2021-08-17T14:58:00Z"/>
                <w:bCs/>
                <w:lang w:eastAsia="x-none"/>
              </w:rPr>
            </w:pPr>
            <w:ins w:id="746"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747" w:author="Thales" w:date="2021-08-17T14:58:00Z"/>
                <w:bCs/>
                <w:lang w:eastAsia="x-none"/>
              </w:rPr>
            </w:pPr>
            <w:ins w:id="748"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749"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750"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751"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752"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753" w:author="OPPO (Haitao)" w:date="2021-08-17T22:43:00Z"/>
        </w:trPr>
        <w:tc>
          <w:tcPr>
            <w:tcW w:w="2094" w:type="dxa"/>
          </w:tcPr>
          <w:p w14:paraId="73EAA10E" w14:textId="3833A04C" w:rsidR="007C0ECD" w:rsidRPr="00DA0E9E" w:rsidRDefault="007C0ECD" w:rsidP="007C0ECD">
            <w:pPr>
              <w:rPr>
                <w:ins w:id="754" w:author="OPPO (Haitao)" w:date="2021-08-17T22:43:00Z"/>
                <w:lang w:eastAsia="x-none"/>
              </w:rPr>
            </w:pPr>
            <w:ins w:id="755"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756" w:author="OPPO (Haitao)" w:date="2021-08-17T22:43:00Z"/>
                <w:lang w:eastAsia="x-none"/>
              </w:rPr>
            </w:pPr>
            <w:ins w:id="757"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758" w:author="OPPO (Haitao)" w:date="2021-08-17T22:43:00Z"/>
                <w:lang w:eastAsia="x-none"/>
              </w:rPr>
            </w:pPr>
            <w:ins w:id="759" w:author="OPPO (Haitao)" w:date="2021-08-17T22:43:00Z">
              <w:r>
                <w:rPr>
                  <w:rFonts w:eastAsia="DengXian"/>
                  <w:bCs/>
                  <w:lang w:eastAsia="zh-CN"/>
                </w:rPr>
                <w:t>Same view with Samsung.</w:t>
              </w:r>
            </w:ins>
          </w:p>
        </w:tc>
      </w:tr>
      <w:tr w:rsidR="00787DBE" w14:paraId="7FBB52F2" w14:textId="77777777" w:rsidTr="0033382D">
        <w:trPr>
          <w:ins w:id="760" w:author="Abhishek Roy" w:date="2021-08-17T08:26:00Z"/>
        </w:trPr>
        <w:tc>
          <w:tcPr>
            <w:tcW w:w="2094" w:type="dxa"/>
          </w:tcPr>
          <w:p w14:paraId="59CBF6C1" w14:textId="617F996C" w:rsidR="00787DBE" w:rsidRDefault="00787DBE" w:rsidP="007C0ECD">
            <w:pPr>
              <w:rPr>
                <w:ins w:id="761" w:author="Abhishek Roy" w:date="2021-08-17T08:26:00Z"/>
                <w:rFonts w:eastAsia="DengXian"/>
                <w:bCs/>
                <w:lang w:eastAsia="zh-CN"/>
              </w:rPr>
            </w:pPr>
            <w:ins w:id="762"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763" w:author="Abhishek Roy" w:date="2021-08-17T08:26:00Z"/>
                <w:rFonts w:eastAsia="DengXian"/>
                <w:bCs/>
                <w:lang w:eastAsia="zh-CN"/>
              </w:rPr>
            </w:pPr>
            <w:ins w:id="764"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765" w:author="Abhishek Roy" w:date="2021-08-17T08:26:00Z"/>
                <w:rFonts w:eastAsia="DengXian"/>
                <w:bCs/>
                <w:lang w:eastAsia="zh-CN"/>
              </w:rPr>
            </w:pPr>
            <w:ins w:id="766" w:author="Abhishek Roy" w:date="2021-08-17T08:27:00Z">
              <w:r>
                <w:rPr>
                  <w:rFonts w:eastAsia="DengXian"/>
                  <w:bCs/>
                  <w:lang w:eastAsia="zh-CN"/>
                </w:rPr>
                <w:t xml:space="preserve">As mentioned by Ericsson, the modification of </w:t>
              </w:r>
            </w:ins>
            <w:ins w:id="767" w:author="Abhishek Roy" w:date="2021-08-17T08:28:00Z">
              <w:r>
                <w:rPr>
                  <w:rFonts w:eastAsia="DengXian"/>
                  <w:bCs/>
                  <w:lang w:eastAsia="zh-CN"/>
                </w:rPr>
                <w:t xml:space="preserve">location-based </w:t>
              </w:r>
            </w:ins>
            <w:ins w:id="768" w:author="Abhishek Roy" w:date="2021-08-17T08:27:00Z">
              <w:r>
                <w:rPr>
                  <w:rFonts w:eastAsia="DengXian"/>
                  <w:bCs/>
                  <w:lang w:eastAsia="zh-CN"/>
                </w:rPr>
                <w:t>measurement report</w:t>
              </w:r>
            </w:ins>
            <w:ins w:id="769" w:author="Abhishek Roy" w:date="2021-08-17T08:28:00Z">
              <w:r>
                <w:rPr>
                  <w:rFonts w:eastAsia="DengXian"/>
                  <w:bCs/>
                  <w:lang w:eastAsia="zh-CN"/>
                </w:rPr>
                <w:t xml:space="preserve"> is not yet agreed.</w:t>
              </w:r>
            </w:ins>
          </w:p>
        </w:tc>
      </w:tr>
      <w:tr w:rsidR="00787DBE" w14:paraId="76602530" w14:textId="77777777" w:rsidTr="0033382D">
        <w:trPr>
          <w:ins w:id="770" w:author="Abhishek Roy" w:date="2021-08-17T08:26:00Z"/>
        </w:trPr>
        <w:tc>
          <w:tcPr>
            <w:tcW w:w="2094" w:type="dxa"/>
          </w:tcPr>
          <w:p w14:paraId="506A0367" w14:textId="6FD77EC1" w:rsidR="00787DBE" w:rsidRDefault="00FC6241" w:rsidP="007C0ECD">
            <w:pPr>
              <w:rPr>
                <w:ins w:id="771" w:author="Abhishek Roy" w:date="2021-08-17T08:26:00Z"/>
                <w:rFonts w:eastAsia="DengXian"/>
                <w:bCs/>
                <w:lang w:eastAsia="zh-CN"/>
              </w:rPr>
            </w:pPr>
            <w:ins w:id="772"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773" w:author="Abhishek Roy" w:date="2021-08-17T08:26:00Z"/>
                <w:rFonts w:eastAsia="DengXian"/>
                <w:bCs/>
                <w:lang w:eastAsia="zh-CN"/>
              </w:rPr>
            </w:pPr>
            <w:ins w:id="774" w:author="xiaomi" w:date="2021-08-18T09:38:00Z">
              <w:r>
                <w:rPr>
                  <w:rFonts w:eastAsia="DengXian"/>
                  <w:bCs/>
                  <w:lang w:eastAsia="zh-CN"/>
                </w:rPr>
                <w:t>See comments</w:t>
              </w:r>
            </w:ins>
          </w:p>
        </w:tc>
        <w:tc>
          <w:tcPr>
            <w:tcW w:w="5909" w:type="dxa"/>
          </w:tcPr>
          <w:p w14:paraId="4A92A210" w14:textId="574AEC1D" w:rsidR="00787DBE" w:rsidRDefault="003A430D" w:rsidP="00FC6241">
            <w:pPr>
              <w:rPr>
                <w:ins w:id="775" w:author="Abhishek Roy" w:date="2021-08-17T08:26:00Z"/>
                <w:rFonts w:eastAsia="DengXian"/>
                <w:bCs/>
                <w:lang w:eastAsia="zh-CN"/>
              </w:rPr>
            </w:pPr>
            <w:ins w:id="776" w:author="xiaomi" w:date="2021-08-18T09:54:00Z">
              <w:r>
                <w:rPr>
                  <w:rFonts w:eastAsia="DengXian"/>
                  <w:bCs/>
                  <w:lang w:eastAsia="zh-CN"/>
                </w:rPr>
                <w:t>We</w:t>
              </w:r>
            </w:ins>
            <w:ins w:id="777" w:author="xiaomi" w:date="2021-08-18T09:39:00Z">
              <w:r w:rsidR="00FC6241">
                <w:rPr>
                  <w:rFonts w:eastAsia="DengXian"/>
                  <w:bCs/>
                  <w:lang w:eastAsia="zh-CN"/>
                </w:rPr>
                <w:t xml:space="preserve"> can indicate the agreements on P</w:t>
              </w:r>
            </w:ins>
            <w:ins w:id="778"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779" w:author="Min Min13 Xu" w:date="2021-08-18T11:43:00Z"/>
        </w:trPr>
        <w:tc>
          <w:tcPr>
            <w:tcW w:w="2094" w:type="dxa"/>
          </w:tcPr>
          <w:p w14:paraId="226D3DD7" w14:textId="0F8C5E82" w:rsidR="00F3217D" w:rsidRDefault="00F3217D" w:rsidP="007C0ECD">
            <w:pPr>
              <w:rPr>
                <w:ins w:id="780" w:author="Min Min13 Xu" w:date="2021-08-18T11:43:00Z"/>
                <w:rFonts w:eastAsia="DengXian"/>
                <w:bCs/>
                <w:lang w:eastAsia="zh-CN"/>
              </w:rPr>
            </w:pPr>
            <w:ins w:id="781"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782" w:author="Min Min13 Xu" w:date="2021-08-18T11:43:00Z"/>
                <w:rFonts w:eastAsia="DengXian"/>
                <w:bCs/>
                <w:lang w:eastAsia="zh-CN"/>
              </w:rPr>
            </w:pPr>
            <w:ins w:id="783"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784" w:author="Min Min13 Xu" w:date="2021-08-18T11:43:00Z"/>
                <w:rFonts w:eastAsia="DengXian"/>
                <w:bCs/>
                <w:lang w:eastAsia="zh-CN"/>
              </w:rPr>
            </w:pPr>
            <w:ins w:id="785" w:author="Min Min13 Xu" w:date="2021-08-18T11:44:00Z">
              <w:r>
                <w:rPr>
                  <w:rFonts w:eastAsia="DengXian" w:hint="eastAsia"/>
                  <w:bCs/>
                  <w:lang w:eastAsia="zh-CN"/>
                </w:rPr>
                <w:t>L</w:t>
              </w:r>
              <w:r>
                <w:rPr>
                  <w:rFonts w:eastAsia="DengXian"/>
                  <w:bCs/>
                  <w:lang w:eastAsia="zh-CN"/>
                </w:rPr>
                <w:t xml:space="preserve">ocation </w:t>
              </w:r>
            </w:ins>
            <w:ins w:id="786"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787" w:author="Huawei" w:date="2021-08-18T14:08:00Z"/>
        </w:trPr>
        <w:tc>
          <w:tcPr>
            <w:tcW w:w="2094" w:type="dxa"/>
          </w:tcPr>
          <w:p w14:paraId="55B896B4" w14:textId="4B3FF012" w:rsidR="004D1F44" w:rsidRDefault="004D1F44" w:rsidP="004D1F44">
            <w:pPr>
              <w:rPr>
                <w:ins w:id="788" w:author="Huawei" w:date="2021-08-18T14:08:00Z"/>
                <w:rFonts w:eastAsia="DengXian"/>
                <w:bCs/>
                <w:lang w:eastAsia="zh-CN"/>
              </w:rPr>
            </w:pPr>
            <w:ins w:id="789"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790" w:author="Huawei" w:date="2021-08-18T14:08:00Z"/>
                <w:rFonts w:eastAsia="DengXian"/>
                <w:bCs/>
                <w:lang w:eastAsia="zh-CN"/>
              </w:rPr>
            </w:pPr>
            <w:ins w:id="791" w:author="Huawei" w:date="2021-08-18T14:08:00Z">
              <w:r w:rsidRPr="008D55FF">
                <w:t>Not agree</w:t>
              </w:r>
            </w:ins>
          </w:p>
        </w:tc>
        <w:tc>
          <w:tcPr>
            <w:tcW w:w="5909" w:type="dxa"/>
          </w:tcPr>
          <w:p w14:paraId="5F5D43AF" w14:textId="7FF9B72C" w:rsidR="004D1F44" w:rsidRDefault="004D1F44" w:rsidP="004D1F44">
            <w:pPr>
              <w:rPr>
                <w:ins w:id="792" w:author="Huawei" w:date="2021-08-18T14:08:00Z"/>
                <w:rFonts w:eastAsia="DengXian"/>
                <w:bCs/>
                <w:lang w:eastAsia="zh-CN"/>
              </w:rPr>
            </w:pPr>
            <w:ins w:id="793"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794" w:author="CATT" w:date="2021-08-18T14:24:00Z"/>
        </w:trPr>
        <w:tc>
          <w:tcPr>
            <w:tcW w:w="2094" w:type="dxa"/>
          </w:tcPr>
          <w:p w14:paraId="73ABF448" w14:textId="179FADCB" w:rsidR="00381EBC" w:rsidRPr="008D55FF" w:rsidRDefault="00381EBC" w:rsidP="004D1F44">
            <w:pPr>
              <w:rPr>
                <w:ins w:id="795" w:author="CATT" w:date="2021-08-18T14:24:00Z"/>
              </w:rPr>
            </w:pPr>
            <w:ins w:id="796"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797" w:author="CATT" w:date="2021-08-18T14:24:00Z"/>
              </w:rPr>
            </w:pPr>
            <w:ins w:id="798"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799" w:author="CATT" w:date="2021-08-18T14:24:00Z"/>
              </w:rPr>
            </w:pPr>
            <w:ins w:id="800"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C55B26" w14:paraId="164A90F5" w14:textId="77777777" w:rsidTr="0033382D">
        <w:trPr>
          <w:ins w:id="801" w:author="Sharma, Vivek" w:date="2021-08-18T11:09:00Z"/>
        </w:trPr>
        <w:tc>
          <w:tcPr>
            <w:tcW w:w="2094" w:type="dxa"/>
          </w:tcPr>
          <w:p w14:paraId="2C19FFC7" w14:textId="47C3D877" w:rsidR="00C55B26" w:rsidRDefault="00C55B26" w:rsidP="004D1F44">
            <w:pPr>
              <w:rPr>
                <w:ins w:id="802" w:author="Sharma, Vivek" w:date="2021-08-18T11:09:00Z"/>
                <w:rFonts w:eastAsia="DengXian" w:hint="eastAsia"/>
                <w:bCs/>
                <w:lang w:eastAsia="zh-CN"/>
              </w:rPr>
            </w:pPr>
            <w:ins w:id="803" w:author="Sharma, Vivek" w:date="2021-08-18T11:09:00Z">
              <w:r>
                <w:rPr>
                  <w:rFonts w:eastAsia="DengXian"/>
                  <w:bCs/>
                  <w:lang w:eastAsia="zh-CN"/>
                </w:rPr>
                <w:t>Sony</w:t>
              </w:r>
            </w:ins>
          </w:p>
        </w:tc>
        <w:tc>
          <w:tcPr>
            <w:tcW w:w="1316" w:type="dxa"/>
          </w:tcPr>
          <w:p w14:paraId="7C76338E" w14:textId="3A5C5D76" w:rsidR="00C55B26" w:rsidRDefault="00C55B26" w:rsidP="004D1F44">
            <w:pPr>
              <w:rPr>
                <w:ins w:id="804" w:author="Sharma, Vivek" w:date="2021-08-18T11:09:00Z"/>
                <w:rFonts w:eastAsia="DengXian" w:hint="eastAsia"/>
                <w:bCs/>
                <w:lang w:eastAsia="zh-CN"/>
              </w:rPr>
            </w:pPr>
            <w:ins w:id="805" w:author="Sharma, Vivek" w:date="2021-08-18T11:09:00Z">
              <w:r>
                <w:rPr>
                  <w:rFonts w:eastAsia="DengXian"/>
                  <w:bCs/>
                  <w:lang w:eastAsia="zh-CN"/>
                </w:rPr>
                <w:t>Agree</w:t>
              </w:r>
            </w:ins>
          </w:p>
        </w:tc>
        <w:tc>
          <w:tcPr>
            <w:tcW w:w="5909" w:type="dxa"/>
          </w:tcPr>
          <w:p w14:paraId="5DA4CC9D" w14:textId="77777777" w:rsidR="00C55B26" w:rsidRDefault="00C55B26" w:rsidP="004D1F44">
            <w:pPr>
              <w:rPr>
                <w:ins w:id="806" w:author="Sharma, Vivek" w:date="2021-08-18T11:09:00Z"/>
                <w:rFonts w:eastAsia="DengXian" w:hint="eastAsia"/>
                <w:bCs/>
                <w:lang w:eastAsia="zh-CN"/>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lastRenderedPageBreak/>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807" w:name="_Toc80012731"/>
      <w:r>
        <w:t xml:space="preserve">Do you agree with the answer to Question </w:t>
      </w:r>
      <w:r w:rsidR="00C456E4">
        <w:t>4?</w:t>
      </w:r>
      <w:r>
        <w:t xml:space="preserve"> Please provide any suggestion in comments.</w:t>
      </w:r>
      <w:bookmarkEnd w:id="807"/>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808" w:author="Kyeongin Jeong/Communication Standards /SRA/Staff Engineer/삼성전자" w:date="2021-08-17T07:30:00Z">
                  <w:rPr>
                    <w:b/>
                    <w:bCs/>
                    <w:u w:val="single"/>
                    <w:lang w:eastAsia="x-none"/>
                  </w:rPr>
                </w:rPrChange>
              </w:rPr>
            </w:pPr>
            <w:ins w:id="809"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810" w:author="Kyeongin Jeong/Communication Standards /SRA/Staff Engineer/삼성전자" w:date="2021-08-17T07:30:00Z">
                  <w:rPr>
                    <w:b/>
                    <w:bCs/>
                    <w:u w:val="single"/>
                    <w:lang w:eastAsia="x-none"/>
                  </w:rPr>
                </w:rPrChange>
              </w:rPr>
            </w:pPr>
            <w:ins w:id="811"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812" w:author="Kyeongin Jeong/Communication Standards /SRA/Staff Engineer/삼성전자" w:date="2021-08-17T07:30:00Z">
                  <w:rPr>
                    <w:b/>
                    <w:bCs/>
                    <w:u w:val="single"/>
                    <w:lang w:eastAsia="x-none"/>
                  </w:rPr>
                </w:rPrChange>
              </w:rPr>
            </w:pPr>
            <w:ins w:id="813"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814" w:author="Thales" w:date="2021-08-17T14:58:00Z"/>
        </w:trPr>
        <w:tc>
          <w:tcPr>
            <w:tcW w:w="2136" w:type="dxa"/>
          </w:tcPr>
          <w:p w14:paraId="3732C8B3" w14:textId="77777777" w:rsidR="00811786" w:rsidRPr="00F22E29" w:rsidRDefault="00811786" w:rsidP="00D5620B">
            <w:pPr>
              <w:rPr>
                <w:ins w:id="815" w:author="Thales" w:date="2021-08-17T14:58:00Z"/>
                <w:lang w:eastAsia="x-none"/>
              </w:rPr>
            </w:pPr>
            <w:ins w:id="816" w:author="Thales" w:date="2021-08-17T14:58:00Z">
              <w:r w:rsidRPr="00F22E29">
                <w:rPr>
                  <w:lang w:eastAsia="x-none"/>
                </w:rPr>
                <w:t>Thales</w:t>
              </w:r>
            </w:ins>
          </w:p>
        </w:tc>
        <w:tc>
          <w:tcPr>
            <w:tcW w:w="1094" w:type="dxa"/>
          </w:tcPr>
          <w:p w14:paraId="324A5997" w14:textId="77777777" w:rsidR="00811786" w:rsidRPr="00F22E29" w:rsidRDefault="00811786" w:rsidP="00D5620B">
            <w:pPr>
              <w:rPr>
                <w:ins w:id="817" w:author="Thales" w:date="2021-08-17T14:58:00Z"/>
                <w:lang w:eastAsia="x-none"/>
              </w:rPr>
            </w:pPr>
            <w:ins w:id="818" w:author="Thales" w:date="2021-08-17T14:58:00Z">
              <w:r w:rsidRPr="00F22E29">
                <w:rPr>
                  <w:lang w:eastAsia="x-none"/>
                </w:rPr>
                <w:t>Agree</w:t>
              </w:r>
            </w:ins>
          </w:p>
        </w:tc>
        <w:tc>
          <w:tcPr>
            <w:tcW w:w="6089" w:type="dxa"/>
          </w:tcPr>
          <w:p w14:paraId="695BB22C" w14:textId="77777777" w:rsidR="00811786" w:rsidRPr="00F22E29" w:rsidRDefault="00811786" w:rsidP="00D5620B">
            <w:pPr>
              <w:rPr>
                <w:ins w:id="819"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820"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821"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822"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823" w:author="OPPO (Haitao)" w:date="2021-08-17T22:44:00Z"/>
        </w:trPr>
        <w:tc>
          <w:tcPr>
            <w:tcW w:w="2136" w:type="dxa"/>
          </w:tcPr>
          <w:p w14:paraId="7232362C" w14:textId="77539F7C" w:rsidR="007C0ECD" w:rsidRPr="007C0ECD" w:rsidRDefault="007C0ECD" w:rsidP="00D25325">
            <w:pPr>
              <w:rPr>
                <w:ins w:id="824" w:author="OPPO (Haitao)" w:date="2021-08-17T22:44:00Z"/>
                <w:rFonts w:eastAsia="DengXian"/>
                <w:lang w:eastAsia="zh-CN"/>
                <w:rPrChange w:id="825" w:author="OPPO (Haitao)" w:date="2021-08-17T22:44:00Z">
                  <w:rPr>
                    <w:ins w:id="826" w:author="OPPO (Haitao)" w:date="2021-08-17T22:44:00Z"/>
                    <w:lang w:eastAsia="x-none"/>
                  </w:rPr>
                </w:rPrChange>
              </w:rPr>
            </w:pPr>
            <w:ins w:id="827"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828" w:author="OPPO (Haitao)" w:date="2021-08-17T22:44:00Z"/>
                <w:lang w:eastAsia="x-none"/>
              </w:rPr>
            </w:pPr>
          </w:p>
        </w:tc>
        <w:tc>
          <w:tcPr>
            <w:tcW w:w="6089" w:type="dxa"/>
          </w:tcPr>
          <w:p w14:paraId="5AD6B19B" w14:textId="0BD6E6C0" w:rsidR="007C0ECD" w:rsidRPr="007C0ECD" w:rsidRDefault="007C0ECD" w:rsidP="00D25325">
            <w:pPr>
              <w:rPr>
                <w:ins w:id="829" w:author="OPPO (Haitao)" w:date="2021-08-17T22:44:00Z"/>
                <w:rFonts w:eastAsia="DengXian"/>
                <w:lang w:eastAsia="zh-CN"/>
                <w:rPrChange w:id="830" w:author="OPPO (Haitao)" w:date="2021-08-17T22:44:00Z">
                  <w:rPr>
                    <w:ins w:id="831" w:author="OPPO (Haitao)" w:date="2021-08-17T22:44:00Z"/>
                    <w:lang w:eastAsia="x-none"/>
                  </w:rPr>
                </w:rPrChange>
              </w:rPr>
            </w:pPr>
            <w:ins w:id="832"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833" w:author="Abhishek Roy" w:date="2021-08-17T08:29:00Z"/>
        </w:trPr>
        <w:tc>
          <w:tcPr>
            <w:tcW w:w="2136" w:type="dxa"/>
          </w:tcPr>
          <w:p w14:paraId="4B17C427" w14:textId="5981A935" w:rsidR="00787DBE" w:rsidRDefault="00787DBE" w:rsidP="00D25325">
            <w:pPr>
              <w:rPr>
                <w:ins w:id="834" w:author="Abhishek Roy" w:date="2021-08-17T08:29:00Z"/>
                <w:rFonts w:eastAsia="DengXian"/>
                <w:lang w:eastAsia="zh-CN"/>
              </w:rPr>
            </w:pPr>
            <w:ins w:id="835" w:author="Abhishek Roy" w:date="2021-08-17T08:29:00Z">
              <w:r>
                <w:rPr>
                  <w:rFonts w:eastAsia="DengXian"/>
                  <w:lang w:eastAsia="zh-CN"/>
                </w:rPr>
                <w:t>MediaTek</w:t>
              </w:r>
            </w:ins>
          </w:p>
        </w:tc>
        <w:tc>
          <w:tcPr>
            <w:tcW w:w="1094" w:type="dxa"/>
          </w:tcPr>
          <w:p w14:paraId="69CCF9DC" w14:textId="5E45393C" w:rsidR="00787DBE" w:rsidRDefault="00787DBE" w:rsidP="00D25325">
            <w:pPr>
              <w:rPr>
                <w:ins w:id="836" w:author="Abhishek Roy" w:date="2021-08-17T08:29:00Z"/>
                <w:lang w:eastAsia="x-none"/>
              </w:rPr>
            </w:pPr>
            <w:ins w:id="837" w:author="Abhishek Roy" w:date="2021-08-17T08:30:00Z">
              <w:r>
                <w:rPr>
                  <w:lang w:eastAsia="x-none"/>
                </w:rPr>
                <w:t>Not Agreed</w:t>
              </w:r>
            </w:ins>
          </w:p>
        </w:tc>
        <w:tc>
          <w:tcPr>
            <w:tcW w:w="6089" w:type="dxa"/>
          </w:tcPr>
          <w:p w14:paraId="779A6A20" w14:textId="3BC6FDCF" w:rsidR="00787DBE" w:rsidRDefault="00787DBE" w:rsidP="00D25325">
            <w:pPr>
              <w:rPr>
                <w:ins w:id="838" w:author="Abhishek Roy" w:date="2021-08-17T08:29:00Z"/>
                <w:rFonts w:eastAsia="DengXian"/>
                <w:lang w:eastAsia="zh-CN"/>
              </w:rPr>
            </w:pPr>
            <w:ins w:id="839" w:author="Abhishek Roy" w:date="2021-08-17T08:30:00Z">
              <w:r>
                <w:rPr>
                  <w:rFonts w:eastAsia="DengXian"/>
                  <w:lang w:eastAsia="zh-CN"/>
                </w:rPr>
                <w:t>The locati</w:t>
              </w:r>
            </w:ins>
            <w:ins w:id="840" w:author="Abhishek Roy" w:date="2021-08-17T08:31:00Z">
              <w:r>
                <w:rPr>
                  <w:rFonts w:eastAsia="DengXian"/>
                  <w:lang w:eastAsia="zh-CN"/>
                </w:rPr>
                <w:t>o</w:t>
              </w:r>
            </w:ins>
            <w:ins w:id="841" w:author="Abhishek Roy" w:date="2021-08-17T08:30:00Z">
              <w:r>
                <w:rPr>
                  <w:rFonts w:eastAsia="DengXian"/>
                  <w:lang w:eastAsia="zh-CN"/>
                </w:rPr>
                <w:t>n reporting during initial access needs to be agreed first.</w:t>
              </w:r>
            </w:ins>
            <w:ins w:id="842" w:author="Abhishek Roy" w:date="2021-08-17T08:31:00Z">
              <w:r>
                <w:rPr>
                  <w:rFonts w:eastAsia="DengXian"/>
                  <w:lang w:eastAsia="zh-CN"/>
                </w:rPr>
                <w:t xml:space="preserve"> The question can be discussed in offline 107.</w:t>
              </w:r>
            </w:ins>
          </w:p>
        </w:tc>
      </w:tr>
      <w:tr w:rsidR="00787DBE" w14:paraId="701B11AA" w14:textId="77777777" w:rsidTr="00811786">
        <w:trPr>
          <w:ins w:id="843" w:author="Abhishek Roy" w:date="2021-08-17T08:29:00Z"/>
        </w:trPr>
        <w:tc>
          <w:tcPr>
            <w:tcW w:w="2136" w:type="dxa"/>
          </w:tcPr>
          <w:p w14:paraId="10844F86" w14:textId="220A3680" w:rsidR="00787DBE" w:rsidRDefault="00DC4DEB" w:rsidP="00D25325">
            <w:pPr>
              <w:rPr>
                <w:ins w:id="844" w:author="Abhishek Roy" w:date="2021-08-17T08:29:00Z"/>
                <w:rFonts w:eastAsia="DengXian"/>
                <w:lang w:eastAsia="zh-CN"/>
              </w:rPr>
            </w:pPr>
            <w:ins w:id="845"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846" w:author="Abhishek Roy" w:date="2021-08-17T08:29:00Z"/>
                <w:rFonts w:eastAsia="DengXian"/>
                <w:lang w:eastAsia="zh-CN"/>
              </w:rPr>
            </w:pPr>
            <w:ins w:id="847"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848" w:author="Abhishek Roy" w:date="2021-08-17T08:29:00Z"/>
                <w:rFonts w:eastAsia="DengXian"/>
                <w:lang w:eastAsia="zh-CN"/>
              </w:rPr>
            </w:pPr>
            <w:ins w:id="849" w:author="xiaomi" w:date="2021-08-18T09:43:00Z">
              <w:r>
                <w:rPr>
                  <w:rFonts w:eastAsia="DengXian"/>
                  <w:lang w:eastAsia="zh-CN"/>
                </w:rPr>
                <w:t>Agree with MediaTek,</w:t>
              </w:r>
            </w:ins>
          </w:p>
        </w:tc>
      </w:tr>
      <w:tr w:rsidR="008E5D64" w14:paraId="772CF9DC" w14:textId="77777777" w:rsidTr="00811786">
        <w:trPr>
          <w:ins w:id="850" w:author="Min Min13 Xu" w:date="2021-08-18T11:45:00Z"/>
        </w:trPr>
        <w:tc>
          <w:tcPr>
            <w:tcW w:w="2136" w:type="dxa"/>
          </w:tcPr>
          <w:p w14:paraId="1E21B9FE" w14:textId="3DF2B5F5" w:rsidR="008E5D64" w:rsidRDefault="00C83C8E" w:rsidP="008E5D64">
            <w:pPr>
              <w:rPr>
                <w:ins w:id="851" w:author="Min Min13 Xu" w:date="2021-08-18T11:45:00Z"/>
                <w:rFonts w:eastAsia="DengXian"/>
                <w:lang w:eastAsia="zh-CN"/>
              </w:rPr>
            </w:pPr>
            <w:ins w:id="852"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853" w:author="Min Min13 Xu" w:date="2021-08-18T11:45:00Z"/>
                <w:rFonts w:eastAsia="DengXian"/>
                <w:lang w:eastAsia="zh-CN"/>
              </w:rPr>
            </w:pPr>
            <w:ins w:id="854"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855" w:author="Min Min13 Xu" w:date="2021-08-18T11:45:00Z"/>
                <w:rFonts w:eastAsia="DengXian"/>
                <w:lang w:eastAsia="zh-CN"/>
              </w:rPr>
            </w:pPr>
            <w:ins w:id="856" w:author="Min Min13 Xu" w:date="2021-08-18T11:46:00Z">
              <w:r>
                <w:rPr>
                  <w:lang w:eastAsia="x-none"/>
                </w:rPr>
                <w:t>L</w:t>
              </w:r>
            </w:ins>
            <w:ins w:id="857" w:author="Min Min13 Xu" w:date="2021-08-18T11:45:00Z">
              <w:r w:rsidRPr="00577B77">
                <w:rPr>
                  <w:lang w:eastAsia="x-none"/>
                </w:rPr>
                <w:t>ocation reporting during initial access</w:t>
              </w:r>
            </w:ins>
            <w:ins w:id="858" w:author="Min Min13 Xu" w:date="2021-08-18T11:46:00Z">
              <w:r>
                <w:rPr>
                  <w:rFonts w:eastAsia="DengXian"/>
                  <w:bCs/>
                  <w:lang w:eastAsia="zh-CN"/>
                </w:rPr>
                <w:t xml:space="preserve"> has not been agreed yet.</w:t>
              </w:r>
            </w:ins>
          </w:p>
        </w:tc>
      </w:tr>
      <w:tr w:rsidR="004D1F44" w14:paraId="26F1A45B" w14:textId="77777777" w:rsidTr="00811786">
        <w:trPr>
          <w:ins w:id="859" w:author="Huawei" w:date="2021-08-18T14:09:00Z"/>
        </w:trPr>
        <w:tc>
          <w:tcPr>
            <w:tcW w:w="2136" w:type="dxa"/>
          </w:tcPr>
          <w:p w14:paraId="54F37A01" w14:textId="75755397" w:rsidR="004D1F44" w:rsidRDefault="004D1F44" w:rsidP="004D1F44">
            <w:pPr>
              <w:rPr>
                <w:ins w:id="860" w:author="Huawei" w:date="2021-08-18T14:09:00Z"/>
                <w:rFonts w:eastAsia="DengXian"/>
                <w:lang w:eastAsia="zh-CN"/>
              </w:rPr>
            </w:pPr>
            <w:ins w:id="861"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862" w:author="Huawei" w:date="2021-08-18T14:09:00Z"/>
                <w:rFonts w:eastAsia="DengXian"/>
                <w:lang w:eastAsia="zh-CN"/>
              </w:rPr>
            </w:pPr>
            <w:ins w:id="863" w:author="Huawei" w:date="2021-08-18T14:09:00Z">
              <w:r w:rsidRPr="008D55FF">
                <w:t>Not agree</w:t>
              </w:r>
            </w:ins>
          </w:p>
        </w:tc>
        <w:tc>
          <w:tcPr>
            <w:tcW w:w="6089" w:type="dxa"/>
          </w:tcPr>
          <w:p w14:paraId="5A771F1E" w14:textId="765BF510" w:rsidR="004D1F44" w:rsidRDefault="004D1F44" w:rsidP="004D1F44">
            <w:pPr>
              <w:rPr>
                <w:ins w:id="864" w:author="Huawei" w:date="2021-08-18T14:09:00Z"/>
                <w:lang w:eastAsia="x-none"/>
              </w:rPr>
            </w:pPr>
            <w:ins w:id="865"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866" w:author="CATT" w:date="2021-08-18T14:25:00Z"/>
        </w:trPr>
        <w:tc>
          <w:tcPr>
            <w:tcW w:w="2136" w:type="dxa"/>
          </w:tcPr>
          <w:p w14:paraId="6C45D503" w14:textId="6D52FA94" w:rsidR="00493E82" w:rsidRPr="008D55FF" w:rsidRDefault="00493E82" w:rsidP="004D1F44">
            <w:pPr>
              <w:rPr>
                <w:ins w:id="867" w:author="CATT" w:date="2021-08-18T14:25:00Z"/>
              </w:rPr>
            </w:pPr>
            <w:ins w:id="868"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869" w:author="CATT" w:date="2021-08-18T14:25:00Z"/>
              </w:rPr>
            </w:pPr>
            <w:ins w:id="870"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871" w:author="CATT" w:date="2021-08-18T14:25:00Z"/>
                <w:rFonts w:eastAsia="DengXian"/>
                <w:lang w:eastAsia="zh-CN"/>
              </w:rPr>
            </w:pPr>
            <w:ins w:id="872"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873" w:author="CATT" w:date="2021-08-18T14:25:00Z"/>
              </w:rPr>
            </w:pPr>
            <w:ins w:id="874" w:author="CATT" w:date="2021-08-18T14:25:00Z">
              <w:r>
                <w:rPr>
                  <w:rFonts w:eastAsia="DengXian" w:hint="eastAsia"/>
                  <w:lang w:eastAsia="zh-CN"/>
                </w:rPr>
                <w:t>RAN2 can wait for the progress of RAN3 and not to reply this LS at this meeting.</w:t>
              </w:r>
            </w:ins>
          </w:p>
        </w:tc>
      </w:tr>
      <w:tr w:rsidR="00C55B26" w14:paraId="05BB9025" w14:textId="77777777" w:rsidTr="00811786">
        <w:trPr>
          <w:ins w:id="875" w:author="Sharma, Vivek" w:date="2021-08-18T11:09:00Z"/>
        </w:trPr>
        <w:tc>
          <w:tcPr>
            <w:tcW w:w="2136" w:type="dxa"/>
          </w:tcPr>
          <w:p w14:paraId="1537987D" w14:textId="73395AF6" w:rsidR="00C55B26" w:rsidRDefault="00C55B26" w:rsidP="004D1F44">
            <w:pPr>
              <w:rPr>
                <w:ins w:id="876" w:author="Sharma, Vivek" w:date="2021-08-18T11:09:00Z"/>
                <w:rFonts w:eastAsia="DengXian" w:hint="eastAsia"/>
                <w:lang w:eastAsia="zh-CN"/>
              </w:rPr>
            </w:pPr>
            <w:ins w:id="877" w:author="Sharma, Vivek" w:date="2021-08-18T11:09:00Z">
              <w:r>
                <w:rPr>
                  <w:rFonts w:eastAsia="DengXian"/>
                  <w:lang w:eastAsia="zh-CN"/>
                </w:rPr>
                <w:t>Sony</w:t>
              </w:r>
            </w:ins>
          </w:p>
        </w:tc>
        <w:tc>
          <w:tcPr>
            <w:tcW w:w="1094" w:type="dxa"/>
          </w:tcPr>
          <w:p w14:paraId="10E1B1D4" w14:textId="7C1E85C6" w:rsidR="00C55B26" w:rsidRDefault="00C55B26" w:rsidP="004D1F44">
            <w:pPr>
              <w:rPr>
                <w:ins w:id="878" w:author="Sharma, Vivek" w:date="2021-08-18T11:09:00Z"/>
                <w:rFonts w:eastAsia="DengXian" w:hint="eastAsia"/>
                <w:lang w:eastAsia="zh-CN"/>
              </w:rPr>
            </w:pPr>
            <w:ins w:id="879" w:author="Sharma, Vivek" w:date="2021-08-18T11:09:00Z">
              <w:r>
                <w:rPr>
                  <w:rFonts w:eastAsia="DengXian"/>
                  <w:lang w:eastAsia="zh-CN"/>
                </w:rPr>
                <w:t>Agree</w:t>
              </w:r>
            </w:ins>
          </w:p>
        </w:tc>
        <w:tc>
          <w:tcPr>
            <w:tcW w:w="6089" w:type="dxa"/>
          </w:tcPr>
          <w:p w14:paraId="3D6FD141" w14:textId="77777777" w:rsidR="00C55B26" w:rsidRDefault="00C55B26" w:rsidP="00C97227">
            <w:pPr>
              <w:rPr>
                <w:ins w:id="880" w:author="Sharma, Vivek" w:date="2021-08-18T11:09:00Z"/>
                <w:rFonts w:hint="eastAsia"/>
                <w:lang w:eastAsia="zh-CN"/>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881" w:name="_Toc80012732"/>
      <w:r>
        <w:lastRenderedPageBreak/>
        <w:t xml:space="preserve">Do you agree with the answer to the first </w:t>
      </w:r>
      <w:r w:rsidR="00CE024D">
        <w:t>Question?</w:t>
      </w:r>
      <w:r>
        <w:t xml:space="preserve"> Please provide any suggestion in comments.</w:t>
      </w:r>
      <w:bookmarkEnd w:id="881"/>
    </w:p>
    <w:tbl>
      <w:tblPr>
        <w:tblStyle w:val="TableGrid"/>
        <w:tblW w:w="0" w:type="auto"/>
        <w:tblLook w:val="04A0" w:firstRow="1" w:lastRow="0" w:firstColumn="1" w:lastColumn="0" w:noHBand="0" w:noVBand="1"/>
        <w:tblPrChange w:id="882" w:author="xiaomi" w:date="2021-08-18T09:46:00Z">
          <w:tblPr>
            <w:tblStyle w:val="TableGrid"/>
            <w:tblW w:w="0" w:type="auto"/>
            <w:tblLook w:val="04A0" w:firstRow="1" w:lastRow="0" w:firstColumn="1" w:lastColumn="0" w:noHBand="0" w:noVBand="1"/>
          </w:tblPr>
        </w:tblPrChange>
      </w:tblPr>
      <w:tblGrid>
        <w:gridCol w:w="2115"/>
        <w:gridCol w:w="1094"/>
        <w:gridCol w:w="6110"/>
        <w:tblGridChange w:id="883">
          <w:tblGrid>
            <w:gridCol w:w="113"/>
            <w:gridCol w:w="2023"/>
            <w:gridCol w:w="92"/>
            <w:gridCol w:w="1002"/>
            <w:gridCol w:w="92"/>
            <w:gridCol w:w="5997"/>
            <w:gridCol w:w="113"/>
          </w:tblGrid>
        </w:tblGridChange>
      </w:tblGrid>
      <w:tr w:rsidR="00D037B7" w14:paraId="25939EA3" w14:textId="77777777" w:rsidTr="004D1F44">
        <w:trPr>
          <w:trPrChange w:id="884" w:author="xiaomi" w:date="2021-08-18T09:46:00Z">
            <w:trPr>
              <w:gridAfter w:val="0"/>
            </w:trPr>
          </w:trPrChange>
        </w:trPr>
        <w:tc>
          <w:tcPr>
            <w:tcW w:w="2115" w:type="dxa"/>
            <w:tcPrChange w:id="885"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886"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887" w:author="xiaomi" w:date="2021-08-18T09:46:00Z">
              <w:tcPr>
                <w:tcW w:w="6089" w:type="dxa"/>
                <w:gridSpan w:val="2"/>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rPr>
          <w:trPrChange w:id="888" w:author="xiaomi" w:date="2021-08-18T09:46:00Z">
            <w:trPr>
              <w:gridAfter w:val="0"/>
            </w:trPr>
          </w:trPrChange>
        </w:trPr>
        <w:tc>
          <w:tcPr>
            <w:tcW w:w="2115" w:type="dxa"/>
            <w:tcPrChange w:id="889"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890"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891" w:author="xiaomi" w:date="2021-08-18T09:46:00Z">
              <w:tcPr>
                <w:tcW w:w="6089" w:type="dxa"/>
                <w:gridSpan w:val="2"/>
              </w:tcPr>
            </w:tcPrChange>
          </w:tcPr>
          <w:p w14:paraId="69DDF3C4" w14:textId="77777777" w:rsidR="00D037B7" w:rsidRPr="00CB441D" w:rsidRDefault="00D037B7" w:rsidP="000C6CFC">
            <w:pPr>
              <w:rPr>
                <w:lang w:eastAsia="x-none"/>
              </w:rPr>
            </w:pPr>
          </w:p>
        </w:tc>
      </w:tr>
      <w:tr w:rsidR="00811786" w14:paraId="42367B6F" w14:textId="77777777" w:rsidTr="004D1F44">
        <w:trPr>
          <w:ins w:id="892" w:author="Thales" w:date="2021-08-17T14:59:00Z"/>
          <w:trPrChange w:id="893" w:author="xiaomi" w:date="2021-08-18T09:46:00Z">
            <w:trPr>
              <w:gridAfter w:val="0"/>
            </w:trPr>
          </w:trPrChange>
        </w:trPr>
        <w:tc>
          <w:tcPr>
            <w:tcW w:w="2115" w:type="dxa"/>
            <w:tcPrChange w:id="894" w:author="xiaomi" w:date="2021-08-18T09:46:00Z">
              <w:tcPr>
                <w:tcW w:w="2136" w:type="dxa"/>
                <w:gridSpan w:val="2"/>
              </w:tcPr>
            </w:tcPrChange>
          </w:tcPr>
          <w:p w14:paraId="636183F9" w14:textId="77777777" w:rsidR="00811786" w:rsidRPr="00D9048D" w:rsidRDefault="00811786" w:rsidP="00D5620B">
            <w:pPr>
              <w:rPr>
                <w:ins w:id="895" w:author="Thales" w:date="2021-08-17T14:59:00Z"/>
                <w:lang w:eastAsia="x-none"/>
              </w:rPr>
            </w:pPr>
            <w:ins w:id="896" w:author="Thales" w:date="2021-08-17T14:59:00Z">
              <w:r w:rsidRPr="00D9048D">
                <w:rPr>
                  <w:lang w:eastAsia="x-none"/>
                </w:rPr>
                <w:t>Thales</w:t>
              </w:r>
            </w:ins>
          </w:p>
        </w:tc>
        <w:tc>
          <w:tcPr>
            <w:tcW w:w="1094" w:type="dxa"/>
            <w:tcPrChange w:id="897" w:author="xiaomi" w:date="2021-08-18T09:46:00Z">
              <w:tcPr>
                <w:tcW w:w="1094" w:type="dxa"/>
                <w:gridSpan w:val="2"/>
              </w:tcPr>
            </w:tcPrChange>
          </w:tcPr>
          <w:p w14:paraId="2F10D8AD" w14:textId="77777777" w:rsidR="00811786" w:rsidRPr="00D9048D" w:rsidRDefault="00811786" w:rsidP="00D5620B">
            <w:pPr>
              <w:rPr>
                <w:ins w:id="898" w:author="Thales" w:date="2021-08-17T14:59:00Z"/>
                <w:lang w:eastAsia="x-none"/>
              </w:rPr>
            </w:pPr>
            <w:ins w:id="899" w:author="Thales" w:date="2021-08-17T14:59:00Z">
              <w:r w:rsidRPr="00D9048D">
                <w:rPr>
                  <w:lang w:eastAsia="x-none"/>
                </w:rPr>
                <w:t>Agree</w:t>
              </w:r>
            </w:ins>
          </w:p>
        </w:tc>
        <w:tc>
          <w:tcPr>
            <w:tcW w:w="6110" w:type="dxa"/>
            <w:tcPrChange w:id="900" w:author="xiaomi" w:date="2021-08-18T09:46:00Z">
              <w:tcPr>
                <w:tcW w:w="6089" w:type="dxa"/>
                <w:gridSpan w:val="2"/>
              </w:tcPr>
            </w:tcPrChange>
          </w:tcPr>
          <w:p w14:paraId="345529EF" w14:textId="77777777" w:rsidR="00811786" w:rsidRPr="008C27B7" w:rsidRDefault="00811786" w:rsidP="00D5620B">
            <w:pPr>
              <w:rPr>
                <w:ins w:id="901" w:author="Thales" w:date="2021-08-17T14:59:00Z"/>
                <w:lang w:eastAsia="x-none"/>
              </w:rPr>
            </w:pPr>
            <w:ins w:id="902"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rPr>
          <w:trPrChange w:id="903" w:author="xiaomi" w:date="2021-08-18T09:46:00Z">
            <w:trPr>
              <w:gridAfter w:val="0"/>
            </w:trPr>
          </w:trPrChange>
        </w:trPr>
        <w:tc>
          <w:tcPr>
            <w:tcW w:w="2115" w:type="dxa"/>
            <w:tcPrChange w:id="904" w:author="xiaomi" w:date="2021-08-18T09:46:00Z">
              <w:tcPr>
                <w:tcW w:w="2136" w:type="dxa"/>
                <w:gridSpan w:val="2"/>
              </w:tcPr>
            </w:tcPrChange>
          </w:tcPr>
          <w:p w14:paraId="09A7F397" w14:textId="1F3AE81F" w:rsidR="00A608A3" w:rsidRDefault="00A608A3" w:rsidP="00A608A3">
            <w:pPr>
              <w:rPr>
                <w:b/>
                <w:bCs/>
                <w:u w:val="single"/>
                <w:lang w:eastAsia="x-none"/>
              </w:rPr>
            </w:pPr>
            <w:ins w:id="905" w:author="Helka-Liina Maattanen" w:date="2021-08-17T16:48:00Z">
              <w:r w:rsidRPr="00D629A6">
                <w:rPr>
                  <w:lang w:eastAsia="x-none"/>
                </w:rPr>
                <w:t>Ericsson</w:t>
              </w:r>
            </w:ins>
          </w:p>
        </w:tc>
        <w:tc>
          <w:tcPr>
            <w:tcW w:w="1094" w:type="dxa"/>
            <w:tcPrChange w:id="906" w:author="xiaomi" w:date="2021-08-18T09:46:00Z">
              <w:tcPr>
                <w:tcW w:w="1094" w:type="dxa"/>
                <w:gridSpan w:val="2"/>
              </w:tcPr>
            </w:tcPrChange>
          </w:tcPr>
          <w:p w14:paraId="0B389C03" w14:textId="31E7A9E1" w:rsidR="00A608A3" w:rsidRDefault="00A608A3" w:rsidP="00A608A3">
            <w:pPr>
              <w:rPr>
                <w:b/>
                <w:bCs/>
                <w:u w:val="single"/>
                <w:lang w:eastAsia="x-none"/>
              </w:rPr>
            </w:pPr>
            <w:ins w:id="907" w:author="Helka-Liina Maattanen" w:date="2021-08-17T16:48:00Z">
              <w:r w:rsidRPr="00D629A6">
                <w:rPr>
                  <w:lang w:eastAsia="x-none"/>
                </w:rPr>
                <w:t>agree</w:t>
              </w:r>
            </w:ins>
          </w:p>
        </w:tc>
        <w:tc>
          <w:tcPr>
            <w:tcW w:w="6110" w:type="dxa"/>
            <w:tcPrChange w:id="908" w:author="xiaomi" w:date="2021-08-18T09:46:00Z">
              <w:tcPr>
                <w:tcW w:w="6089" w:type="dxa"/>
                <w:gridSpan w:val="2"/>
              </w:tcPr>
            </w:tcPrChange>
          </w:tcPr>
          <w:p w14:paraId="15C5D362" w14:textId="77777777" w:rsidR="00A608A3" w:rsidRDefault="00A608A3" w:rsidP="00A608A3">
            <w:pPr>
              <w:rPr>
                <w:b/>
                <w:bCs/>
                <w:u w:val="single"/>
                <w:lang w:eastAsia="x-none"/>
              </w:rPr>
            </w:pPr>
          </w:p>
        </w:tc>
      </w:tr>
      <w:tr w:rsidR="00D037B7" w14:paraId="7F7202F2" w14:textId="77777777" w:rsidTr="004D1F44">
        <w:trPr>
          <w:trPrChange w:id="909" w:author="xiaomi" w:date="2021-08-18T09:46:00Z">
            <w:trPr>
              <w:gridAfter w:val="0"/>
            </w:trPr>
          </w:trPrChange>
        </w:trPr>
        <w:tc>
          <w:tcPr>
            <w:tcW w:w="2115" w:type="dxa"/>
            <w:tcPrChange w:id="910"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911"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912"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913" w:author="xiaomi" w:date="2021-08-18T09:45:00Z">
              <w:r w:rsidRPr="00DC4DEB">
                <w:rPr>
                  <w:rFonts w:eastAsia="DengXian"/>
                  <w:bCs/>
                  <w:u w:val="single"/>
                  <w:lang w:eastAsia="zh-CN"/>
                </w:rPr>
                <w:t>See</w:t>
              </w:r>
            </w:ins>
            <w:ins w:id="914" w:author="xiaomi" w:date="2021-08-18T09:46:00Z">
              <w:r w:rsidRPr="00DC4DEB">
                <w:rPr>
                  <w:rFonts w:eastAsia="DengXian"/>
                  <w:bCs/>
                  <w:u w:val="single"/>
                  <w:lang w:eastAsia="zh-CN"/>
                </w:rPr>
                <w:t xml:space="preserve"> comments</w:t>
              </w:r>
            </w:ins>
          </w:p>
        </w:tc>
        <w:tc>
          <w:tcPr>
            <w:tcW w:w="6110" w:type="dxa"/>
            <w:tcPrChange w:id="915" w:author="xiaomi" w:date="2021-08-18T09:46:00Z">
              <w:tcPr>
                <w:tcW w:w="6089" w:type="dxa"/>
                <w:gridSpan w:val="2"/>
              </w:tcPr>
            </w:tcPrChange>
          </w:tcPr>
          <w:p w14:paraId="270B8174" w14:textId="53B6CDD8" w:rsidR="00D037B7" w:rsidRPr="00DC4DEB" w:rsidRDefault="00DC4DEB" w:rsidP="003A430D">
            <w:pPr>
              <w:rPr>
                <w:rFonts w:eastAsia="DengXian"/>
                <w:bCs/>
                <w:u w:val="single"/>
                <w:lang w:eastAsia="zh-CN"/>
              </w:rPr>
            </w:pPr>
            <w:ins w:id="916"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917" w:author="xiaomi" w:date="2021-08-18T09:47:00Z">
              <w:r w:rsidRPr="00DC4DEB">
                <w:rPr>
                  <w:rFonts w:eastAsia="DengXian"/>
                  <w:bCs/>
                  <w:u w:val="single"/>
                  <w:lang w:eastAsia="zh-CN"/>
                </w:rPr>
                <w:t>above answer is one of the purposes to send A</w:t>
              </w:r>
            </w:ins>
            <w:ins w:id="918"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919" w:author="xiaomi" w:date="2021-08-18T09:49:00Z">
              <w:r>
                <w:rPr>
                  <w:rFonts w:eastAsia="DengXian"/>
                  <w:bCs/>
                  <w:u w:val="single"/>
                  <w:lang w:eastAsia="zh-CN"/>
                </w:rPr>
                <w:t xml:space="preserve"> of UE location report</w:t>
              </w:r>
            </w:ins>
            <w:ins w:id="920" w:author="xiaomi" w:date="2021-08-18T09:48:00Z">
              <w:r w:rsidRPr="00DC4DEB">
                <w:rPr>
                  <w:rFonts w:eastAsia="DengXian"/>
                  <w:bCs/>
                  <w:u w:val="single"/>
                  <w:lang w:eastAsia="zh-CN"/>
                </w:rPr>
                <w:t xml:space="preserve"> is from SA2, so we think </w:t>
              </w:r>
            </w:ins>
            <w:ins w:id="921" w:author="xiaomi" w:date="2021-08-18T09:49:00Z">
              <w:r>
                <w:rPr>
                  <w:rFonts w:eastAsia="DengXian" w:hint="eastAsia"/>
                  <w:bCs/>
                  <w:u w:val="single"/>
                  <w:lang w:eastAsia="zh-CN"/>
                </w:rPr>
                <w:t>SA</w:t>
              </w:r>
              <w:r>
                <w:rPr>
                  <w:rFonts w:eastAsia="DengXian"/>
                  <w:bCs/>
                  <w:u w:val="single"/>
                  <w:lang w:eastAsia="zh-CN"/>
                </w:rPr>
                <w:t xml:space="preserve">2 </w:t>
              </w:r>
            </w:ins>
            <w:ins w:id="922" w:author="xiaomi" w:date="2021-08-18T09:50:00Z">
              <w:r>
                <w:rPr>
                  <w:rFonts w:eastAsia="DengXian" w:hint="eastAsia"/>
                  <w:bCs/>
                  <w:u w:val="single"/>
                  <w:lang w:eastAsia="zh-CN"/>
                </w:rPr>
                <w:t>c</w:t>
              </w:r>
              <w:r>
                <w:rPr>
                  <w:rFonts w:eastAsia="DengXian"/>
                  <w:bCs/>
                  <w:u w:val="single"/>
                  <w:lang w:eastAsia="zh-CN"/>
                </w:rPr>
                <w:t xml:space="preserve">an </w:t>
              </w:r>
            </w:ins>
            <w:ins w:id="923" w:author="xiaomi" w:date="2021-08-18T09:54:00Z">
              <w:r w:rsidR="003A430D">
                <w:rPr>
                  <w:rFonts w:eastAsia="DengXian"/>
                  <w:bCs/>
                  <w:u w:val="single"/>
                  <w:lang w:eastAsia="zh-CN"/>
                </w:rPr>
                <w:t>answer this question.</w:t>
              </w:r>
            </w:ins>
          </w:p>
        </w:tc>
      </w:tr>
      <w:tr w:rsidR="008E5D64" w14:paraId="4DE9DF5C" w14:textId="77777777" w:rsidTr="004D1F44">
        <w:trPr>
          <w:ins w:id="924" w:author="Min Min13 Xu" w:date="2021-08-18T11:46:00Z"/>
        </w:trPr>
        <w:tc>
          <w:tcPr>
            <w:tcW w:w="2115" w:type="dxa"/>
          </w:tcPr>
          <w:p w14:paraId="1BB1AA5A" w14:textId="5061F29F" w:rsidR="008E5D64" w:rsidRPr="00DC4DEB" w:rsidRDefault="008E5D64" w:rsidP="000C6CFC">
            <w:pPr>
              <w:rPr>
                <w:ins w:id="925" w:author="Min Min13 Xu" w:date="2021-08-18T11:46:00Z"/>
                <w:rFonts w:eastAsia="DengXian"/>
                <w:bCs/>
                <w:u w:val="single"/>
                <w:lang w:eastAsia="zh-CN"/>
              </w:rPr>
            </w:pPr>
            <w:ins w:id="926"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927" w:author="Min Min13 Xu" w:date="2021-08-18T11:46:00Z"/>
                <w:rFonts w:eastAsia="DengXian"/>
                <w:bCs/>
                <w:u w:val="single"/>
                <w:lang w:eastAsia="zh-CN"/>
              </w:rPr>
            </w:pPr>
            <w:ins w:id="928"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929" w:author="Min Min13 Xu" w:date="2021-08-18T11:46:00Z"/>
                <w:rFonts w:eastAsia="DengXian"/>
                <w:bCs/>
                <w:u w:val="single"/>
                <w:lang w:eastAsia="zh-CN"/>
              </w:rPr>
            </w:pPr>
          </w:p>
        </w:tc>
      </w:tr>
      <w:tr w:rsidR="004D1F44" w14:paraId="1B337F36" w14:textId="77777777" w:rsidTr="004D1F44">
        <w:trPr>
          <w:ins w:id="930" w:author="Huawei" w:date="2021-08-18T14:09:00Z"/>
        </w:trPr>
        <w:tc>
          <w:tcPr>
            <w:tcW w:w="2115" w:type="dxa"/>
          </w:tcPr>
          <w:p w14:paraId="105D4D92" w14:textId="4C290CC9" w:rsidR="004D1F44" w:rsidRDefault="004D1F44" w:rsidP="004D1F44">
            <w:pPr>
              <w:rPr>
                <w:ins w:id="931" w:author="Huawei" w:date="2021-08-18T14:09:00Z"/>
                <w:rFonts w:eastAsia="DengXian"/>
                <w:bCs/>
                <w:u w:val="single"/>
                <w:lang w:eastAsia="zh-CN"/>
              </w:rPr>
            </w:pPr>
            <w:ins w:id="932"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933" w:author="Huawei" w:date="2021-08-18T14:09:00Z"/>
                <w:lang w:eastAsia="x-none"/>
              </w:rPr>
            </w:pPr>
            <w:ins w:id="934" w:author="Huawei" w:date="2021-08-18T14:09:00Z">
              <w:r w:rsidRPr="008D55FF">
                <w:t>agree</w:t>
              </w:r>
            </w:ins>
          </w:p>
        </w:tc>
        <w:tc>
          <w:tcPr>
            <w:tcW w:w="6110" w:type="dxa"/>
          </w:tcPr>
          <w:p w14:paraId="490D383E" w14:textId="1EA708E0" w:rsidR="004D1F44" w:rsidRPr="00DC4DEB" w:rsidRDefault="004D1F44" w:rsidP="004D1F44">
            <w:pPr>
              <w:rPr>
                <w:ins w:id="935" w:author="Huawei" w:date="2021-08-18T14:09:00Z"/>
                <w:rFonts w:eastAsia="DengXian"/>
                <w:bCs/>
                <w:u w:val="single"/>
                <w:lang w:eastAsia="zh-CN"/>
              </w:rPr>
            </w:pPr>
            <w:ins w:id="936" w:author="Huawei" w:date="2021-08-18T14:09:00Z">
              <w:r w:rsidRPr="00F05669">
                <w:rPr>
                  <w:rFonts w:hint="eastAsia"/>
                </w:rPr>
                <w:t>p</w:t>
              </w:r>
              <w:r w:rsidRPr="00F05669">
                <w:t>roponent</w:t>
              </w:r>
            </w:ins>
          </w:p>
        </w:tc>
      </w:tr>
      <w:tr w:rsidR="004215A9" w14:paraId="4DD9E40B" w14:textId="77777777" w:rsidTr="004D1F44">
        <w:trPr>
          <w:ins w:id="937" w:author="CATT" w:date="2021-08-18T14:25:00Z"/>
        </w:trPr>
        <w:tc>
          <w:tcPr>
            <w:tcW w:w="2115" w:type="dxa"/>
          </w:tcPr>
          <w:p w14:paraId="65EE4AFB" w14:textId="762271F3" w:rsidR="004215A9" w:rsidRPr="008D55FF" w:rsidRDefault="004215A9" w:rsidP="004D1F44">
            <w:pPr>
              <w:rPr>
                <w:ins w:id="938" w:author="CATT" w:date="2021-08-18T14:25:00Z"/>
              </w:rPr>
            </w:pPr>
            <w:ins w:id="939"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940" w:author="CATT" w:date="2021-08-18T14:25:00Z"/>
              </w:rPr>
            </w:pPr>
            <w:ins w:id="941" w:author="CATT" w:date="2021-08-18T14:25:00Z">
              <w:r>
                <w:rPr>
                  <w:rFonts w:hint="eastAsia"/>
                  <w:lang w:eastAsia="zh-CN"/>
                </w:rPr>
                <w:t>Agree</w:t>
              </w:r>
            </w:ins>
          </w:p>
        </w:tc>
        <w:tc>
          <w:tcPr>
            <w:tcW w:w="6110" w:type="dxa"/>
          </w:tcPr>
          <w:p w14:paraId="26455BA7" w14:textId="4E3E0754" w:rsidR="004215A9" w:rsidRPr="00F05669" w:rsidRDefault="004215A9" w:rsidP="004D1F44">
            <w:pPr>
              <w:rPr>
                <w:ins w:id="942" w:author="CATT" w:date="2021-08-18T14:25:00Z"/>
              </w:rPr>
            </w:pPr>
            <w:ins w:id="943"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C55B26" w14:paraId="4BF57C67" w14:textId="77777777" w:rsidTr="004D1F44">
        <w:trPr>
          <w:ins w:id="944" w:author="Sharma, Vivek" w:date="2021-08-18T11:10:00Z"/>
        </w:trPr>
        <w:tc>
          <w:tcPr>
            <w:tcW w:w="2115" w:type="dxa"/>
          </w:tcPr>
          <w:p w14:paraId="3CD03AD0" w14:textId="56848060" w:rsidR="00C55B26" w:rsidRDefault="00C55B26" w:rsidP="004D1F44">
            <w:pPr>
              <w:rPr>
                <w:ins w:id="945" w:author="Sharma, Vivek" w:date="2021-08-18T11:10:00Z"/>
                <w:rFonts w:eastAsia="DengXian" w:hint="eastAsia"/>
                <w:bCs/>
                <w:u w:val="single"/>
                <w:lang w:eastAsia="zh-CN"/>
              </w:rPr>
            </w:pPr>
            <w:ins w:id="946" w:author="Sharma, Vivek" w:date="2021-08-18T11:10:00Z">
              <w:r>
                <w:rPr>
                  <w:rFonts w:eastAsia="DengXian"/>
                  <w:bCs/>
                  <w:u w:val="single"/>
                  <w:lang w:eastAsia="zh-CN"/>
                </w:rPr>
                <w:t>Sony</w:t>
              </w:r>
            </w:ins>
          </w:p>
        </w:tc>
        <w:tc>
          <w:tcPr>
            <w:tcW w:w="1094" w:type="dxa"/>
          </w:tcPr>
          <w:p w14:paraId="1B6D16F4" w14:textId="5FF20268" w:rsidR="00C55B26" w:rsidRDefault="00C55B26" w:rsidP="004D1F44">
            <w:pPr>
              <w:rPr>
                <w:ins w:id="947" w:author="Sharma, Vivek" w:date="2021-08-18T11:10:00Z"/>
                <w:rFonts w:hint="eastAsia"/>
                <w:lang w:eastAsia="zh-CN"/>
              </w:rPr>
            </w:pPr>
            <w:ins w:id="948" w:author="Sharma, Vivek" w:date="2021-08-18T11:10:00Z">
              <w:r>
                <w:rPr>
                  <w:lang w:eastAsia="zh-CN"/>
                </w:rPr>
                <w:t>Agree</w:t>
              </w:r>
            </w:ins>
          </w:p>
        </w:tc>
        <w:tc>
          <w:tcPr>
            <w:tcW w:w="6110" w:type="dxa"/>
          </w:tcPr>
          <w:p w14:paraId="43165CDE" w14:textId="2F1100AA" w:rsidR="00C55B26" w:rsidRPr="00C55B26" w:rsidRDefault="00C55B26" w:rsidP="004D1F44">
            <w:pPr>
              <w:rPr>
                <w:ins w:id="949" w:author="Sharma, Vivek" w:date="2021-08-18T11:10:00Z"/>
                <w:rFonts w:eastAsia="DengXian"/>
                <w:u w:val="single"/>
                <w:lang w:eastAsia="zh-CN"/>
              </w:rPr>
            </w:pPr>
            <w:ins w:id="950" w:author="Sharma, Vivek" w:date="2021-08-18T11:10:00Z">
              <w:r w:rsidRPr="00C55B26">
                <w:rPr>
                  <w:u w:val="single"/>
                  <w:lang w:eastAsia="x-none"/>
                  <w:rPrChange w:id="951" w:author="Sharma, Vivek" w:date="2021-08-18T11:10:00Z">
                    <w:rPr>
                      <w:b/>
                      <w:bCs/>
                      <w:u w:val="single"/>
                      <w:lang w:eastAsia="x-none"/>
                    </w:rPr>
                  </w:rPrChange>
                </w:rPr>
                <w:t>The short answer to SA3 question is Yes</w:t>
              </w:r>
            </w:ins>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952" w:name="_Toc80012733"/>
      <w:r>
        <w:t xml:space="preserve">Do you agree with the answer to the second </w:t>
      </w:r>
      <w:r w:rsidR="00CE024D">
        <w:t>question?</w:t>
      </w:r>
      <w:r>
        <w:t xml:space="preserve"> Please provide any suggestion in comments.</w:t>
      </w:r>
      <w:bookmarkEnd w:id="952"/>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953" w:author="Thales" w:date="2021-08-17T14:59:00Z"/>
        </w:trPr>
        <w:tc>
          <w:tcPr>
            <w:tcW w:w="2136" w:type="dxa"/>
          </w:tcPr>
          <w:p w14:paraId="2F113CA6" w14:textId="77777777" w:rsidR="00811786" w:rsidRPr="0033137C" w:rsidRDefault="00811786" w:rsidP="00D5620B">
            <w:pPr>
              <w:rPr>
                <w:ins w:id="954" w:author="Thales" w:date="2021-08-17T14:59:00Z"/>
                <w:bCs/>
                <w:lang w:eastAsia="x-none"/>
              </w:rPr>
            </w:pPr>
            <w:ins w:id="955"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956" w:author="Thales" w:date="2021-08-17T14:59:00Z"/>
                <w:bCs/>
                <w:lang w:eastAsia="x-none"/>
              </w:rPr>
            </w:pPr>
            <w:ins w:id="957"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958"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959" w:author="Helka-Liina Maattanen" w:date="2021-08-17T16:48:00Z">
                  <w:rPr>
                    <w:b/>
                    <w:bCs/>
                    <w:u w:val="single"/>
                    <w:lang w:eastAsia="x-none"/>
                  </w:rPr>
                </w:rPrChange>
              </w:rPr>
            </w:pPr>
            <w:ins w:id="960" w:author="Helka-Liina Maattanen" w:date="2021-08-17T16:48:00Z">
              <w:r w:rsidRPr="00A608A3">
                <w:rPr>
                  <w:lang w:eastAsia="x-none"/>
                  <w:rPrChange w:id="961"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962" w:author="Helka-Liina Maattanen" w:date="2021-08-17T16:48:00Z">
                  <w:rPr>
                    <w:b/>
                    <w:bCs/>
                    <w:u w:val="single"/>
                    <w:lang w:eastAsia="x-none"/>
                  </w:rPr>
                </w:rPrChange>
              </w:rPr>
            </w:pPr>
            <w:ins w:id="963" w:author="Helka-Liina Maattanen" w:date="2021-08-17T16:48:00Z">
              <w:r w:rsidRPr="00A608A3">
                <w:rPr>
                  <w:lang w:eastAsia="x-none"/>
                  <w:rPrChange w:id="964"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96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966"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967" w:author="Min Min13 Xu" w:date="2021-08-18T11:46:00Z"/>
        </w:trPr>
        <w:tc>
          <w:tcPr>
            <w:tcW w:w="2136" w:type="dxa"/>
          </w:tcPr>
          <w:p w14:paraId="22602204" w14:textId="71A6059A" w:rsidR="008E5D64" w:rsidRPr="00DC4DEB" w:rsidRDefault="008E5D64" w:rsidP="000C6CFC">
            <w:pPr>
              <w:rPr>
                <w:ins w:id="968" w:author="Min Min13 Xu" w:date="2021-08-18T11:46:00Z"/>
                <w:rFonts w:eastAsia="DengXian"/>
                <w:bCs/>
                <w:u w:val="single"/>
                <w:lang w:eastAsia="zh-CN"/>
              </w:rPr>
            </w:pPr>
            <w:ins w:id="969"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970" w:author="Min Min13 Xu" w:date="2021-08-18T11:46:00Z"/>
                <w:rFonts w:eastAsia="DengXian"/>
                <w:bCs/>
                <w:u w:val="single"/>
                <w:lang w:eastAsia="zh-CN"/>
              </w:rPr>
            </w:pPr>
            <w:ins w:id="971"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972" w:author="Min Min13 Xu" w:date="2021-08-18T11:46:00Z"/>
                <w:b/>
                <w:bCs/>
                <w:u w:val="single"/>
                <w:lang w:eastAsia="x-none"/>
              </w:rPr>
            </w:pPr>
          </w:p>
        </w:tc>
      </w:tr>
      <w:tr w:rsidR="004D1F44" w:rsidRPr="00DC4DEB" w14:paraId="0F7DD636" w14:textId="77777777" w:rsidTr="004D1F44">
        <w:trPr>
          <w:ins w:id="973" w:author="Huawei" w:date="2021-08-18T14:10:00Z"/>
        </w:trPr>
        <w:tc>
          <w:tcPr>
            <w:tcW w:w="2136" w:type="dxa"/>
          </w:tcPr>
          <w:p w14:paraId="42B803D5" w14:textId="77777777" w:rsidR="004D1F44" w:rsidRDefault="004D1F44" w:rsidP="004E23F0">
            <w:pPr>
              <w:rPr>
                <w:ins w:id="974" w:author="Huawei" w:date="2021-08-18T14:10:00Z"/>
                <w:rFonts w:eastAsia="DengXian"/>
                <w:bCs/>
                <w:u w:val="single"/>
                <w:lang w:eastAsia="zh-CN"/>
              </w:rPr>
            </w:pPr>
            <w:ins w:id="975"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976" w:author="Huawei" w:date="2021-08-18T14:10:00Z"/>
                <w:lang w:eastAsia="x-none"/>
              </w:rPr>
            </w:pPr>
            <w:ins w:id="977" w:author="Huawei" w:date="2021-08-18T14:10:00Z">
              <w:r w:rsidRPr="008D55FF">
                <w:t>agree</w:t>
              </w:r>
            </w:ins>
          </w:p>
        </w:tc>
        <w:tc>
          <w:tcPr>
            <w:tcW w:w="6089" w:type="dxa"/>
          </w:tcPr>
          <w:p w14:paraId="16AD4006" w14:textId="77777777" w:rsidR="004D1F44" w:rsidRPr="00DC4DEB" w:rsidRDefault="004D1F44" w:rsidP="004E23F0">
            <w:pPr>
              <w:rPr>
                <w:ins w:id="978" w:author="Huawei" w:date="2021-08-18T14:10:00Z"/>
                <w:rFonts w:eastAsia="DengXian"/>
                <w:bCs/>
                <w:u w:val="single"/>
                <w:lang w:eastAsia="zh-CN"/>
              </w:rPr>
            </w:pPr>
            <w:ins w:id="979" w:author="Huawei" w:date="2021-08-18T14:10:00Z">
              <w:r w:rsidRPr="00F05669">
                <w:rPr>
                  <w:rFonts w:hint="eastAsia"/>
                </w:rPr>
                <w:t>p</w:t>
              </w:r>
              <w:r w:rsidRPr="00F05669">
                <w:t>roponent</w:t>
              </w:r>
            </w:ins>
          </w:p>
        </w:tc>
      </w:tr>
      <w:tr w:rsidR="00C02AF5" w:rsidRPr="00DC4DEB" w14:paraId="6C372753" w14:textId="77777777" w:rsidTr="004D1F44">
        <w:trPr>
          <w:ins w:id="980" w:author="CATT" w:date="2021-08-18T14:25:00Z"/>
        </w:trPr>
        <w:tc>
          <w:tcPr>
            <w:tcW w:w="2136" w:type="dxa"/>
          </w:tcPr>
          <w:p w14:paraId="11C41DCC" w14:textId="11A96FD6" w:rsidR="00C02AF5" w:rsidRPr="008D55FF" w:rsidRDefault="00C02AF5" w:rsidP="004E23F0">
            <w:pPr>
              <w:rPr>
                <w:ins w:id="981" w:author="CATT" w:date="2021-08-18T14:25:00Z"/>
              </w:rPr>
            </w:pPr>
            <w:ins w:id="982"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983" w:author="CATT" w:date="2021-08-18T14:25:00Z"/>
              </w:rPr>
            </w:pPr>
            <w:ins w:id="984"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985" w:author="CATT" w:date="2021-08-18T14:25:00Z"/>
              </w:rPr>
            </w:pPr>
          </w:p>
        </w:tc>
      </w:tr>
      <w:tr w:rsidR="00C55B26" w:rsidRPr="00DC4DEB" w14:paraId="64B900ED" w14:textId="77777777" w:rsidTr="004D1F44">
        <w:trPr>
          <w:ins w:id="986" w:author="Sharma, Vivek" w:date="2021-08-18T11:11:00Z"/>
        </w:trPr>
        <w:tc>
          <w:tcPr>
            <w:tcW w:w="2136" w:type="dxa"/>
          </w:tcPr>
          <w:p w14:paraId="0FE1D69D" w14:textId="01A7E17F" w:rsidR="00C55B26" w:rsidRDefault="00C55B26" w:rsidP="004E23F0">
            <w:pPr>
              <w:rPr>
                <w:ins w:id="987" w:author="Sharma, Vivek" w:date="2021-08-18T11:11:00Z"/>
                <w:rFonts w:eastAsia="DengXian" w:hint="eastAsia"/>
                <w:bCs/>
                <w:u w:val="single"/>
                <w:lang w:eastAsia="zh-CN"/>
              </w:rPr>
            </w:pPr>
            <w:ins w:id="988" w:author="Sharma, Vivek" w:date="2021-08-18T11:11:00Z">
              <w:r>
                <w:rPr>
                  <w:rFonts w:eastAsia="DengXian"/>
                  <w:bCs/>
                  <w:u w:val="single"/>
                  <w:lang w:eastAsia="zh-CN"/>
                </w:rPr>
                <w:t>Sony</w:t>
              </w:r>
            </w:ins>
          </w:p>
        </w:tc>
        <w:tc>
          <w:tcPr>
            <w:tcW w:w="1094" w:type="dxa"/>
          </w:tcPr>
          <w:p w14:paraId="65F30A31" w14:textId="4D114C71" w:rsidR="00C55B26" w:rsidRDefault="00C55B26" w:rsidP="004E23F0">
            <w:pPr>
              <w:rPr>
                <w:ins w:id="989" w:author="Sharma, Vivek" w:date="2021-08-18T11:11:00Z"/>
                <w:rFonts w:eastAsia="DengXian" w:hint="eastAsia"/>
                <w:bCs/>
                <w:u w:val="single"/>
                <w:lang w:eastAsia="zh-CN"/>
              </w:rPr>
            </w:pPr>
            <w:ins w:id="990" w:author="Sharma, Vivek" w:date="2021-08-18T11:11:00Z">
              <w:r>
                <w:rPr>
                  <w:rFonts w:eastAsia="DengXian"/>
                  <w:bCs/>
                  <w:u w:val="single"/>
                  <w:lang w:eastAsia="zh-CN"/>
                </w:rPr>
                <w:t>Agree</w:t>
              </w:r>
            </w:ins>
          </w:p>
        </w:tc>
        <w:tc>
          <w:tcPr>
            <w:tcW w:w="6089" w:type="dxa"/>
          </w:tcPr>
          <w:p w14:paraId="37DAECBE" w14:textId="77777777" w:rsidR="00C55B26" w:rsidRPr="00F05669" w:rsidRDefault="00C55B26" w:rsidP="004E23F0">
            <w:pPr>
              <w:rPr>
                <w:ins w:id="991" w:author="Sharma, Vivek" w:date="2021-08-18T11:11: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lastRenderedPageBreak/>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3F6A" w14:textId="77777777" w:rsidR="00F469EC" w:rsidRDefault="00F469EC">
      <w:r>
        <w:separator/>
      </w:r>
    </w:p>
    <w:p w14:paraId="34B4911D" w14:textId="77777777" w:rsidR="00F469EC" w:rsidRDefault="00F469EC"/>
    <w:p w14:paraId="0E2FC394" w14:textId="77777777" w:rsidR="00F469EC" w:rsidRDefault="00F469EC"/>
  </w:endnote>
  <w:endnote w:type="continuationSeparator" w:id="0">
    <w:p w14:paraId="09E959D1" w14:textId="77777777" w:rsidR="00F469EC" w:rsidRDefault="00F469EC">
      <w:r>
        <w:continuationSeparator/>
      </w:r>
    </w:p>
    <w:p w14:paraId="58275D3F" w14:textId="77777777" w:rsidR="00F469EC" w:rsidRDefault="00F469EC"/>
    <w:p w14:paraId="79312E2C" w14:textId="77777777" w:rsidR="00F469EC" w:rsidRDefault="00F469EC"/>
  </w:endnote>
  <w:endnote w:type="continuationNotice" w:id="1">
    <w:p w14:paraId="21CB5F65" w14:textId="77777777" w:rsidR="00F469EC" w:rsidRDefault="00F469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E7F95" w14:textId="77777777" w:rsidR="00F469EC" w:rsidRDefault="00F469EC">
      <w:r>
        <w:separator/>
      </w:r>
    </w:p>
    <w:p w14:paraId="3E416D84" w14:textId="77777777" w:rsidR="00F469EC" w:rsidRDefault="00F469EC"/>
    <w:p w14:paraId="6F133A7D" w14:textId="77777777" w:rsidR="00F469EC" w:rsidRDefault="00F469EC"/>
  </w:footnote>
  <w:footnote w:type="continuationSeparator" w:id="0">
    <w:p w14:paraId="59B0EDD9" w14:textId="77777777" w:rsidR="00F469EC" w:rsidRDefault="00F469EC">
      <w:r>
        <w:continuationSeparator/>
      </w:r>
    </w:p>
    <w:p w14:paraId="73A1787E" w14:textId="77777777" w:rsidR="00F469EC" w:rsidRDefault="00F469EC"/>
    <w:p w14:paraId="149871BD" w14:textId="77777777" w:rsidR="00F469EC" w:rsidRDefault="00F469EC"/>
  </w:footnote>
  <w:footnote w:type="continuationNotice" w:id="1">
    <w:p w14:paraId="14E14410" w14:textId="77777777" w:rsidR="00F469EC" w:rsidRDefault="00F469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harma, Vivek">
    <w15:presenceInfo w15:providerId="AD" w15:userId="S::Vivek.Sharma@sony.com::d78a817b-6c4d-499e-af6d-f51b588c6cb3"/>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B6B"/>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08B"/>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5B26"/>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9EC"/>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2CD73-BB9E-4F4C-B491-159BE9E8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3247</Words>
  <Characters>18514</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Sharma, Vivek</cp:lastModifiedBy>
  <cp:revision>4</cp:revision>
  <dcterms:created xsi:type="dcterms:W3CDTF">2021-08-18T10:04:00Z</dcterms:created>
  <dcterms:modified xsi:type="dcterms:W3CDTF">2021-08-18T10:14:00Z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ies>
</file>