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a"/>
          </w:rPr>
          <w:t>R2-2108848</w:t>
        </w:r>
      </w:hyperlink>
      <w:r>
        <w:rPr>
          <w:rStyle w:val="afa"/>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a"/>
          <w:highlight w:val="yellow"/>
        </w:rPr>
        <w:t>R2-21088</w:t>
      </w:r>
      <w:r>
        <w:rPr>
          <w:rStyle w:val="afa"/>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a"/>
          <w:highlight w:val="yellow"/>
        </w:rPr>
        <w:t>R2-21088</w:t>
      </w:r>
      <w:r>
        <w:rPr>
          <w:rStyle w:val="afa"/>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等线" w:hint="eastAsia"/>
                  <w:lang w:eastAsia="zh-CN"/>
                </w:rPr>
                <w:t>O</w:t>
              </w:r>
              <w:r w:rsidRPr="00A7267D">
                <w:rPr>
                  <w:rFonts w:eastAsia="等线"/>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等线"/>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等线"/>
                <w:lang w:eastAsia="zh-CN"/>
              </w:rPr>
            </w:pPr>
            <w:ins w:id="34" w:author="Abhishek Roy" w:date="2021-08-17T08:10:00Z">
              <w:r>
                <w:rPr>
                  <w:rFonts w:eastAsia="等线"/>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等线"/>
                <w:lang w:eastAsia="zh-CN"/>
              </w:rPr>
            </w:pPr>
            <w:ins w:id="37" w:author="Abhishek Roy" w:date="2021-08-17T08:10:00Z">
              <w:r>
                <w:rPr>
                  <w:rFonts w:eastAsia="等线"/>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等线"/>
                <w:lang w:eastAsia="zh-CN"/>
              </w:rPr>
            </w:pPr>
            <w:ins w:id="40" w:author="xiaomi" w:date="2021-08-18T09:22:00Z">
              <w:r>
                <w:rPr>
                  <w:rFonts w:eastAsia="等线" w:hint="eastAsia"/>
                  <w:lang w:eastAsia="zh-CN"/>
                </w:rPr>
                <w:t>Xi</w:t>
              </w:r>
              <w:r>
                <w:rPr>
                  <w:rFonts w:eastAsia="等线"/>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等线"/>
                <w:lang w:eastAsia="zh-CN"/>
              </w:rPr>
            </w:pPr>
            <w:ins w:id="43" w:author="xiaomi" w:date="2021-08-18T09:22:00Z">
              <w:r>
                <w:rPr>
                  <w:rFonts w:eastAsia="等线" w:hint="eastAsia"/>
                  <w:lang w:eastAsia="zh-CN"/>
                </w:rPr>
                <w:t>U</w:t>
              </w:r>
              <w:r>
                <w:rPr>
                  <w:rFonts w:eastAsia="等线"/>
                  <w:lang w:eastAsia="zh-CN"/>
                </w:rPr>
                <w:t xml:space="preserve">p to </w:t>
              </w:r>
              <w:proofErr w:type="spellStart"/>
              <w:r>
                <w:rPr>
                  <w:rFonts w:eastAsia="等线"/>
                  <w:lang w:eastAsia="zh-CN"/>
                </w:rPr>
                <w:t>SA3</w:t>
              </w:r>
            </w:ins>
            <w:proofErr w:type="spellEnd"/>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44" w:name="_Toc79501467"/>
      <w:bookmarkStart w:id="45" w:name="_Toc79502760"/>
      <w:bookmarkStart w:id="46" w:name="_Toc79568024"/>
      <w:bookmarkStart w:id="47" w:name="_Toc79568980"/>
      <w:bookmarkStart w:id="48" w:name="_Toc79569036"/>
      <w:bookmarkStart w:id="49" w:name="_Toc79569151"/>
      <w:bookmarkStart w:id="50" w:name="_Toc79569480"/>
      <w:bookmarkStart w:id="51" w:name="_Toc79569570"/>
      <w:bookmarkStart w:id="52" w:name="_Toc79569910"/>
      <w:bookmarkStart w:id="53" w:name="_Toc79571137"/>
      <w:bookmarkStart w:id="54" w:name="_Toc79571879"/>
      <w:bookmarkStart w:id="55" w:name="_Toc79649544"/>
      <w:bookmarkStart w:id="56" w:name="_Toc79649903"/>
      <w:bookmarkStart w:id="57"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44"/>
      <w:bookmarkEnd w:id="45"/>
      <w:bookmarkEnd w:id="46"/>
      <w:bookmarkEnd w:id="47"/>
      <w:bookmarkEnd w:id="48"/>
      <w:bookmarkEnd w:id="49"/>
      <w:bookmarkEnd w:id="50"/>
      <w:bookmarkEnd w:id="51"/>
      <w:bookmarkEnd w:id="52"/>
      <w:bookmarkEnd w:id="53"/>
      <w:bookmarkEnd w:id="54"/>
      <w:bookmarkEnd w:id="55"/>
      <w:bookmarkEnd w:id="56"/>
      <w:bookmarkEnd w:id="57"/>
    </w:p>
    <w:tbl>
      <w:tblPr>
        <w:tblStyle w:val="a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58" w:author="Chien-Chun CHENG" w:date="2021-08-18T06:51:00Z">
              <w:r w:rsidRPr="0033382D">
                <w:rPr>
                  <w:rStyle w:val="normaltextrun"/>
                  <w:rPrChange w:id="59" w:author="Chien-Chun CHENG" w:date="2021-08-18T06:52:00Z">
                    <w:rPr>
                      <w:rStyle w:val="normaltextrun"/>
                      <w:b/>
                      <w:bCs/>
                      <w:color w:val="0078D4"/>
                      <w:u w:val="single"/>
                    </w:rPr>
                  </w:rPrChange>
                </w:rPr>
                <w:t>FGI</w:t>
              </w:r>
              <w:r w:rsidRPr="0033382D">
                <w:rPr>
                  <w:rStyle w:val="eop"/>
                </w:rPr>
                <w:t> </w:t>
              </w:r>
            </w:ins>
            <w:del w:id="60"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61" w:author="Chien-Chun CHENG" w:date="2021-08-18T06:51:00Z">
              <w:r w:rsidRPr="0033382D">
                <w:rPr>
                  <w:rStyle w:val="normaltextrun"/>
                  <w:rPrChange w:id="62" w:author="Chien-Chun CHENG" w:date="2021-08-18T06:52:00Z">
                    <w:rPr>
                      <w:rStyle w:val="normaltextrun"/>
                      <w:b/>
                      <w:bCs/>
                      <w:color w:val="0078D4"/>
                      <w:u w:val="single"/>
                    </w:rPr>
                  </w:rPrChange>
                </w:rPr>
                <w:t>Not agree</w:t>
              </w:r>
              <w:r w:rsidRPr="0033382D">
                <w:rPr>
                  <w:rStyle w:val="eop"/>
                </w:rPr>
                <w:t> </w:t>
              </w:r>
            </w:ins>
            <w:del w:id="63"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64" w:author="Chien-Chun CHENG" w:date="2021-08-18T06:51:00Z">
              <w:r w:rsidRPr="0033382D">
                <w:rPr>
                  <w:rStyle w:val="normaltextrun"/>
                  <w:rPrChange w:id="65"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66"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67" w:author="Kyeongin Jeong/Communication Standards /SRA/Staff Engineer/삼성전자" w:date="2021-08-17T07:15:00Z">
                  <w:rPr>
                    <w:b/>
                    <w:bCs/>
                    <w:u w:val="single"/>
                    <w:lang w:eastAsia="x-none"/>
                  </w:rPr>
                </w:rPrChange>
              </w:rPr>
            </w:pPr>
            <w:ins w:id="68"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69" w:author="Kyeongin Jeong/Communication Standards /SRA/Staff Engineer/삼성전자" w:date="2021-08-17T07:15:00Z">
                  <w:rPr>
                    <w:b/>
                    <w:bCs/>
                    <w:u w:val="single"/>
                    <w:lang w:eastAsia="x-none"/>
                  </w:rPr>
                </w:rPrChange>
              </w:rPr>
            </w:pPr>
            <w:ins w:id="70"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71" w:author="Kyeongin Jeong/Communication Standards /SRA/Staff Engineer/삼성전자" w:date="2021-08-17T07:15:00Z">
                  <w:rPr>
                    <w:b/>
                    <w:bCs/>
                    <w:u w:val="single"/>
                    <w:lang w:eastAsia="x-none"/>
                  </w:rPr>
                </w:rPrChange>
              </w:rPr>
            </w:pPr>
            <w:ins w:id="72"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73" w:author="Kyeongin Jeong/Communication Standards /SRA/Staff Engineer/삼성전자" w:date="2021-08-17T07:20:00Z">
              <w:r>
                <w:rPr>
                  <w:bCs/>
                  <w:lang w:eastAsia="x-none"/>
                </w:rPr>
                <w:t>is</w:t>
              </w:r>
            </w:ins>
            <w:ins w:id="74"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75"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76" w:author="Kyeongin Jeong/Communication Standards /SRA/Staff Engineer/삼성전자" w:date="2021-08-17T07:22:00Z">
              <w:r w:rsidR="00047D0C">
                <w:rPr>
                  <w:bCs/>
                  <w:lang w:eastAsia="x-none"/>
                </w:rPr>
                <w:t xml:space="preserve"> </w:t>
              </w:r>
            </w:ins>
            <w:ins w:id="77"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78" w:author="Thales" w:date="2021-08-17T14:56:00Z"/>
        </w:trPr>
        <w:tc>
          <w:tcPr>
            <w:tcW w:w="2136" w:type="dxa"/>
          </w:tcPr>
          <w:p w14:paraId="0CAD742E" w14:textId="77777777" w:rsidR="00811786" w:rsidRPr="00302C22" w:rsidRDefault="00811786" w:rsidP="00D5620B">
            <w:pPr>
              <w:rPr>
                <w:ins w:id="79" w:author="Thales" w:date="2021-08-17T14:56:00Z"/>
                <w:bCs/>
                <w:lang w:eastAsia="x-none"/>
              </w:rPr>
            </w:pPr>
            <w:ins w:id="80"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81" w:author="Thales" w:date="2021-08-17T14:56:00Z"/>
                <w:bCs/>
                <w:lang w:eastAsia="x-none"/>
              </w:rPr>
            </w:pPr>
            <w:ins w:id="82"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83"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84"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85"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86"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87" w:author="OPPO (Haitao)" w:date="2021-08-17T22:41:00Z"/>
        </w:trPr>
        <w:tc>
          <w:tcPr>
            <w:tcW w:w="2136" w:type="dxa"/>
          </w:tcPr>
          <w:p w14:paraId="3877842E" w14:textId="0ED8910B" w:rsidR="007C0ECD" w:rsidRPr="002943DE" w:rsidRDefault="007C0ECD" w:rsidP="007C0ECD">
            <w:pPr>
              <w:rPr>
                <w:ins w:id="88" w:author="OPPO (Haitao)" w:date="2021-08-17T22:41:00Z"/>
                <w:lang w:eastAsia="x-none"/>
              </w:rPr>
            </w:pPr>
            <w:ins w:id="89" w:author="OPPO (Haitao)" w:date="2021-08-17T22:41:00Z">
              <w:r>
                <w:rPr>
                  <w:rFonts w:eastAsia="等线" w:hint="eastAsia"/>
                  <w:bCs/>
                  <w:lang w:eastAsia="zh-CN"/>
                </w:rPr>
                <w:t>O</w:t>
              </w:r>
              <w:r>
                <w:rPr>
                  <w:rFonts w:eastAsia="等线"/>
                  <w:bCs/>
                  <w:lang w:eastAsia="zh-CN"/>
                </w:rPr>
                <w:t>PPO</w:t>
              </w:r>
            </w:ins>
          </w:p>
        </w:tc>
        <w:tc>
          <w:tcPr>
            <w:tcW w:w="1094" w:type="dxa"/>
          </w:tcPr>
          <w:p w14:paraId="5C16982C" w14:textId="25410E44" w:rsidR="007C0ECD" w:rsidRPr="002943DE" w:rsidRDefault="007C0ECD" w:rsidP="007C0ECD">
            <w:pPr>
              <w:rPr>
                <w:ins w:id="90" w:author="OPPO (Haitao)" w:date="2021-08-17T22:41:00Z"/>
                <w:lang w:eastAsia="x-none"/>
              </w:rPr>
            </w:pPr>
            <w:ins w:id="91" w:author="OPPO (Haitao)" w:date="2021-08-17T22:41:00Z">
              <w:r>
                <w:rPr>
                  <w:rFonts w:eastAsia="等线" w:hint="eastAsia"/>
                  <w:bCs/>
                  <w:lang w:eastAsia="zh-CN"/>
                </w:rPr>
                <w:t>N</w:t>
              </w:r>
              <w:r>
                <w:rPr>
                  <w:rFonts w:eastAsia="等线"/>
                  <w:bCs/>
                  <w:lang w:eastAsia="zh-CN"/>
                </w:rPr>
                <w:t>ot agree</w:t>
              </w:r>
            </w:ins>
          </w:p>
        </w:tc>
        <w:tc>
          <w:tcPr>
            <w:tcW w:w="6089" w:type="dxa"/>
          </w:tcPr>
          <w:p w14:paraId="69D8CA6A" w14:textId="4BCD142E" w:rsidR="007C0ECD" w:rsidRPr="002943DE" w:rsidRDefault="007C0ECD" w:rsidP="007C0ECD">
            <w:pPr>
              <w:rPr>
                <w:ins w:id="92" w:author="OPPO (Haitao)" w:date="2021-08-17T22:41:00Z"/>
                <w:lang w:eastAsia="x-none"/>
              </w:rPr>
            </w:pPr>
            <w:ins w:id="93" w:author="OPPO (Haitao)" w:date="2021-08-17T22:41:00Z">
              <w:r>
                <w:rPr>
                  <w:rFonts w:eastAsia="等线"/>
                  <w:bCs/>
                  <w:lang w:eastAsia="zh-CN"/>
                </w:rPr>
                <w:t>There is no need to further control the granularity as long as SA3 replies with no concern.</w:t>
              </w:r>
            </w:ins>
          </w:p>
        </w:tc>
      </w:tr>
      <w:tr w:rsidR="00787DBE" w14:paraId="418FCB68" w14:textId="77777777" w:rsidTr="00811786">
        <w:trPr>
          <w:ins w:id="94" w:author="Abhishek Roy" w:date="2021-08-17T08:11:00Z"/>
        </w:trPr>
        <w:tc>
          <w:tcPr>
            <w:tcW w:w="2136" w:type="dxa"/>
          </w:tcPr>
          <w:p w14:paraId="3BC8D796" w14:textId="29D6A044" w:rsidR="00787DBE" w:rsidRDefault="00787DBE" w:rsidP="007C0ECD">
            <w:pPr>
              <w:rPr>
                <w:ins w:id="95" w:author="Abhishek Roy" w:date="2021-08-17T08:11:00Z"/>
                <w:rFonts w:eastAsia="等线"/>
                <w:bCs/>
                <w:lang w:eastAsia="zh-CN"/>
              </w:rPr>
            </w:pPr>
            <w:ins w:id="96" w:author="Abhishek Roy" w:date="2021-08-17T08:11:00Z">
              <w:r>
                <w:rPr>
                  <w:rFonts w:eastAsia="等线"/>
                  <w:bCs/>
                  <w:lang w:eastAsia="zh-CN"/>
                </w:rPr>
                <w:t>MediaTek</w:t>
              </w:r>
            </w:ins>
          </w:p>
        </w:tc>
        <w:tc>
          <w:tcPr>
            <w:tcW w:w="1094" w:type="dxa"/>
          </w:tcPr>
          <w:p w14:paraId="23036B5D" w14:textId="29CF2406" w:rsidR="00787DBE" w:rsidRDefault="00787DBE" w:rsidP="007C0ECD">
            <w:pPr>
              <w:rPr>
                <w:ins w:id="97" w:author="Abhishek Roy" w:date="2021-08-17T08:11:00Z"/>
                <w:rFonts w:eastAsia="等线"/>
                <w:bCs/>
                <w:lang w:eastAsia="zh-CN"/>
              </w:rPr>
            </w:pPr>
            <w:ins w:id="98" w:author="Abhishek Roy" w:date="2021-08-17T08:11:00Z">
              <w:r>
                <w:rPr>
                  <w:rFonts w:eastAsia="等线"/>
                  <w:bCs/>
                  <w:lang w:eastAsia="zh-CN"/>
                </w:rPr>
                <w:t>Not agree</w:t>
              </w:r>
            </w:ins>
          </w:p>
        </w:tc>
        <w:tc>
          <w:tcPr>
            <w:tcW w:w="6089" w:type="dxa"/>
          </w:tcPr>
          <w:p w14:paraId="553A8867" w14:textId="0AA5D36C" w:rsidR="00787DBE" w:rsidRDefault="00787DBE" w:rsidP="007C0ECD">
            <w:pPr>
              <w:rPr>
                <w:ins w:id="99" w:author="Abhishek Roy" w:date="2021-08-17T08:11:00Z"/>
                <w:rFonts w:eastAsia="等线"/>
                <w:bCs/>
                <w:lang w:eastAsia="zh-CN"/>
              </w:rPr>
            </w:pPr>
            <w:ins w:id="100" w:author="Abhishek Roy" w:date="2021-08-17T08:12:00Z">
              <w:r>
                <w:rPr>
                  <w:rFonts w:eastAsia="等线"/>
                  <w:bCs/>
                  <w:lang w:eastAsia="zh-CN"/>
                </w:rPr>
                <w:t>There is no need to control the granularity prior to RACH.</w:t>
              </w:r>
            </w:ins>
          </w:p>
        </w:tc>
      </w:tr>
      <w:tr w:rsidR="00787DBE" w14:paraId="19CEB3DB" w14:textId="77777777" w:rsidTr="00811786">
        <w:trPr>
          <w:ins w:id="101" w:author="Abhishek Roy" w:date="2021-08-17T08:11:00Z"/>
        </w:trPr>
        <w:tc>
          <w:tcPr>
            <w:tcW w:w="2136" w:type="dxa"/>
          </w:tcPr>
          <w:p w14:paraId="797B2F5B" w14:textId="44788C8E" w:rsidR="00787DBE" w:rsidRDefault="00EF1585" w:rsidP="007C0ECD">
            <w:pPr>
              <w:rPr>
                <w:ins w:id="102" w:author="Abhishek Roy" w:date="2021-08-17T08:11:00Z"/>
                <w:rFonts w:eastAsia="等线"/>
                <w:bCs/>
                <w:lang w:eastAsia="zh-CN"/>
              </w:rPr>
            </w:pPr>
            <w:ins w:id="103" w:author="xiaomi" w:date="2021-08-18T09:22:00Z">
              <w:r>
                <w:rPr>
                  <w:rFonts w:eastAsia="等线" w:hint="eastAsia"/>
                  <w:bCs/>
                  <w:lang w:eastAsia="zh-CN"/>
                </w:rPr>
                <w:t>X</w:t>
              </w:r>
              <w:r>
                <w:rPr>
                  <w:rFonts w:eastAsia="等线"/>
                  <w:bCs/>
                  <w:lang w:eastAsia="zh-CN"/>
                </w:rPr>
                <w:t>iaomi</w:t>
              </w:r>
            </w:ins>
          </w:p>
        </w:tc>
        <w:tc>
          <w:tcPr>
            <w:tcW w:w="1094" w:type="dxa"/>
          </w:tcPr>
          <w:p w14:paraId="05D4BD75" w14:textId="67802AC4" w:rsidR="00787DBE" w:rsidRDefault="00EF1585" w:rsidP="007C0ECD">
            <w:pPr>
              <w:rPr>
                <w:ins w:id="104" w:author="Abhishek Roy" w:date="2021-08-17T08:11:00Z"/>
                <w:rFonts w:eastAsia="等线"/>
                <w:bCs/>
                <w:lang w:eastAsia="zh-CN"/>
              </w:rPr>
            </w:pPr>
            <w:ins w:id="105" w:author="xiaomi" w:date="2021-08-18T09:22:00Z">
              <w:r>
                <w:rPr>
                  <w:rFonts w:eastAsia="等线" w:hint="eastAsia"/>
                  <w:bCs/>
                  <w:lang w:eastAsia="zh-CN"/>
                </w:rPr>
                <w:t>N</w:t>
              </w:r>
              <w:r>
                <w:rPr>
                  <w:rFonts w:eastAsia="等线"/>
                  <w:bCs/>
                  <w:lang w:eastAsia="zh-CN"/>
                </w:rPr>
                <w:t>ot agree</w:t>
              </w:r>
            </w:ins>
          </w:p>
        </w:tc>
        <w:tc>
          <w:tcPr>
            <w:tcW w:w="6089" w:type="dxa"/>
          </w:tcPr>
          <w:p w14:paraId="4D74EDAC" w14:textId="56FDFF4A" w:rsidR="00787DBE" w:rsidRDefault="00EF1585" w:rsidP="00EF1585">
            <w:pPr>
              <w:rPr>
                <w:ins w:id="106" w:author="Abhishek Roy" w:date="2021-08-17T08:11:00Z"/>
                <w:rFonts w:eastAsia="等线"/>
                <w:bCs/>
                <w:lang w:eastAsia="zh-CN"/>
              </w:rPr>
            </w:pPr>
            <w:ins w:id="107" w:author="xiaomi" w:date="2021-08-18T09:24:00Z">
              <w:r>
                <w:rPr>
                  <w:rFonts w:eastAsia="等线"/>
                  <w:bCs/>
                  <w:lang w:eastAsia="zh-CN"/>
                </w:rPr>
                <w:t>T</w:t>
              </w:r>
            </w:ins>
            <w:ins w:id="108" w:author="xiaomi" w:date="2021-08-18T09:23:00Z">
              <w:r>
                <w:rPr>
                  <w:rFonts w:eastAsia="等线"/>
                  <w:bCs/>
                  <w:lang w:eastAsia="zh-CN"/>
                </w:rPr>
                <w:t xml:space="preserve">here is no </w:t>
              </w:r>
            </w:ins>
            <w:ins w:id="109" w:author="xiaomi" w:date="2021-08-18T09:24:00Z">
              <w:r>
                <w:rPr>
                  <w:rFonts w:eastAsia="等线"/>
                  <w:bCs/>
                  <w:lang w:eastAsia="zh-CN"/>
                </w:rPr>
                <w:t xml:space="preserve">need to indicate the location granularity, but we think </w:t>
              </w:r>
            </w:ins>
            <w:ins w:id="110" w:author="xiaomi" w:date="2021-08-18T09:25:00Z">
              <w:r>
                <w:rPr>
                  <w:rFonts w:eastAsia="等线"/>
                  <w:bCs/>
                  <w:lang w:eastAsia="zh-CN"/>
                </w:rPr>
                <w:t xml:space="preserve">network can </w:t>
              </w:r>
            </w:ins>
            <w:ins w:id="111" w:author="xiaomi" w:date="2021-08-18T09:26:00Z">
              <w:r>
                <w:rPr>
                  <w:rFonts w:eastAsia="等线"/>
                  <w:bCs/>
                  <w:lang w:eastAsia="zh-CN"/>
                </w:rPr>
                <w:t>indicate</w:t>
              </w:r>
            </w:ins>
            <w:ins w:id="112" w:author="xiaomi" w:date="2021-08-18T09:25:00Z">
              <w:r>
                <w:rPr>
                  <w:rFonts w:eastAsia="等线"/>
                  <w:bCs/>
                  <w:lang w:eastAsia="zh-CN"/>
                </w:rPr>
                <w:t xml:space="preserve"> whether UE</w:t>
              </w:r>
            </w:ins>
            <w:ins w:id="113" w:author="xiaomi" w:date="2021-08-18T09:27:00Z">
              <w:r>
                <w:rPr>
                  <w:rFonts w:eastAsia="等线"/>
                  <w:bCs/>
                  <w:lang w:eastAsia="zh-CN"/>
                </w:rPr>
                <w:t xml:space="preserve"> needs to </w:t>
              </w:r>
            </w:ins>
            <w:ins w:id="114" w:author="xiaomi" w:date="2021-08-18T09:28:00Z">
              <w:r>
                <w:rPr>
                  <w:rFonts w:eastAsia="等线"/>
                  <w:bCs/>
                  <w:lang w:eastAsia="zh-CN"/>
                </w:rPr>
                <w:t xml:space="preserve">report its location to network in </w:t>
              </w:r>
            </w:ins>
            <w:ins w:id="115" w:author="xiaomi" w:date="2021-08-18T09:25:00Z">
              <w:r>
                <w:rPr>
                  <w:rFonts w:eastAsia="等线"/>
                  <w:bCs/>
                  <w:lang w:eastAsia="zh-CN"/>
                </w:rPr>
                <w:t>initial access</w:t>
              </w:r>
            </w:ins>
            <w:ins w:id="116" w:author="xiaomi" w:date="2021-08-18T09:28:00Z">
              <w:r>
                <w:rPr>
                  <w:rFonts w:eastAsia="等线"/>
                  <w:bCs/>
                  <w:lang w:eastAsia="zh-CN"/>
                </w:rPr>
                <w:t>.</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17" w:name="_Toc79501468"/>
      <w:bookmarkStart w:id="118" w:name="_Toc79502761"/>
      <w:bookmarkStart w:id="119" w:name="_Toc79568025"/>
      <w:bookmarkStart w:id="120" w:name="_Toc79568981"/>
      <w:bookmarkStart w:id="121" w:name="_Toc79569037"/>
      <w:bookmarkStart w:id="122" w:name="_Toc79569152"/>
      <w:bookmarkStart w:id="123" w:name="_Toc79569481"/>
      <w:bookmarkStart w:id="124" w:name="_Toc79569571"/>
      <w:bookmarkStart w:id="125" w:name="_Toc79569911"/>
      <w:bookmarkStart w:id="126" w:name="_Toc79571138"/>
      <w:bookmarkStart w:id="127" w:name="_Toc79571880"/>
      <w:bookmarkStart w:id="128" w:name="_Toc79649545"/>
      <w:bookmarkStart w:id="129" w:name="_Toc79649904"/>
      <w:bookmarkStart w:id="130"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 xml:space="preserve"> </w:t>
      </w:r>
    </w:p>
    <w:tbl>
      <w:tblPr>
        <w:tblStyle w:val="a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131" w:author="Chien-Chun CHENG" w:date="2021-08-18T06:52:00Z">
              <w:r w:rsidRPr="0033382D">
                <w:rPr>
                  <w:rStyle w:val="normaltextrun"/>
                </w:rPr>
                <w:t>FGI</w:t>
              </w:r>
              <w:r w:rsidRPr="0033382D">
                <w:rPr>
                  <w:rStyle w:val="eop"/>
                </w:rPr>
                <w:t> </w:t>
              </w:r>
            </w:ins>
            <w:del w:id="132"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133" w:author="Chien-Chun CHENG" w:date="2021-08-18T06:52:00Z">
              <w:r w:rsidRPr="0033382D">
                <w:rPr>
                  <w:rStyle w:val="normaltextrun"/>
                </w:rPr>
                <w:t>No</w:t>
              </w:r>
              <w:r w:rsidRPr="0033382D">
                <w:rPr>
                  <w:rStyle w:val="eop"/>
                </w:rPr>
                <w:t> </w:t>
              </w:r>
            </w:ins>
            <w:del w:id="134"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135" w:author="Chien-Chun CHENG" w:date="2021-08-18T06:52:00Z">
              <w:r w:rsidRPr="0033382D">
                <w:rPr>
                  <w:rStyle w:val="normaltextrun"/>
                </w:rPr>
                <w:t>No</w:t>
              </w:r>
              <w:r w:rsidRPr="0033382D">
                <w:rPr>
                  <w:rStyle w:val="eop"/>
                </w:rPr>
                <w:t> </w:t>
              </w:r>
            </w:ins>
            <w:del w:id="136"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137" w:author="Chien-Chun CHENG" w:date="2021-08-18T06:52:00Z"/>
                <w:rFonts w:ascii="Segoe UI" w:hAnsi="Segoe UI" w:cs="Segoe UI"/>
                <w:sz w:val="18"/>
                <w:szCs w:val="18"/>
              </w:rPr>
              <w:pPrChange w:id="138" w:author="Chien-Chun CHENG" w:date="2021-08-18T06:53:00Z">
                <w:pPr>
                  <w:pStyle w:val="paragraph"/>
                  <w:spacing w:before="0" w:beforeAutospacing="0" w:after="0" w:afterAutospacing="0"/>
                  <w:ind w:left="270"/>
                  <w:textAlignment w:val="baseline"/>
                  <w:divId w:val="195850563"/>
                </w:pPr>
              </w:pPrChange>
            </w:pPr>
            <w:ins w:id="139" w:author="Chien-Chun CHENG" w:date="2021-08-18T06:52:00Z">
              <w:r w:rsidRPr="0033382D">
                <w:rPr>
                  <w:rStyle w:val="normaltextrun"/>
                  <w:sz w:val="20"/>
                  <w:szCs w:val="20"/>
                  <w:lang w:val="en-GB"/>
                  <w:rPrChange w:id="140"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141" w:author="Chien-Chun CHENG" w:date="2021-08-18T06:52:00Z"/>
                <w:rFonts w:ascii="Segoe UI" w:hAnsi="Segoe UI" w:cs="Segoe UI"/>
                <w:sz w:val="18"/>
                <w:szCs w:val="18"/>
              </w:rPr>
              <w:pPrChange w:id="142" w:author="Chien-Chun CHENG" w:date="2021-08-18T06:52:00Z">
                <w:pPr>
                  <w:pStyle w:val="paragraph"/>
                  <w:spacing w:before="0" w:beforeAutospacing="0" w:after="0" w:afterAutospacing="0"/>
                  <w:ind w:left="270"/>
                  <w:textAlignment w:val="baseline"/>
                  <w:divId w:val="905263372"/>
                </w:pPr>
              </w:pPrChange>
            </w:pPr>
            <w:ins w:id="143" w:author="Chien-Chun CHENG" w:date="2021-08-18T06:52:00Z">
              <w:r w:rsidRPr="0033382D">
                <w:rPr>
                  <w:rStyle w:val="normaltextrun"/>
                  <w:b/>
                  <w:bCs/>
                  <w:sz w:val="20"/>
                  <w:szCs w:val="20"/>
                  <w:lang w:val="en-GB"/>
                  <w:rPrChange w:id="144"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145"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146"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147"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148" w:author="Chien-Chun CHENG" w:date="2021-08-18T06:52:00Z"/>
                <w:lang w:eastAsia="x-none"/>
              </w:rPr>
            </w:pPr>
            <w:ins w:id="149" w:author="Chien-Chun CHENG" w:date="2021-08-18T06:52:00Z">
              <w:r w:rsidRPr="0033382D">
                <w:rPr>
                  <w:rStyle w:val="normaltextrun"/>
                  <w:rPrChange w:id="150" w:author="Chien-Chun CHENG" w:date="2021-08-18T06:52:00Z">
                    <w:rPr>
                      <w:rStyle w:val="normaltextrun"/>
                      <w:color w:val="0078D4"/>
                      <w:u w:val="single"/>
                    </w:rPr>
                  </w:rPrChange>
                </w:rPr>
                <w:lastRenderedPageBreak/>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151"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152"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153" w:author="Kyeongin Jeong/Communication Standards /SRA/Staff Engineer/삼성전자" w:date="2021-08-17T07:15:00Z">
                  <w:rPr>
                    <w:b/>
                    <w:bCs/>
                    <w:u w:val="single"/>
                    <w:lang w:eastAsia="x-none"/>
                  </w:rPr>
                </w:rPrChange>
              </w:rPr>
            </w:pPr>
            <w:ins w:id="154" w:author="Kyeongin Jeong/Communication Standards /SRA/Staff Engineer/삼성전자" w:date="2021-08-17T07:14:00Z">
              <w:r w:rsidRPr="0092445D">
                <w:rPr>
                  <w:bCs/>
                  <w:lang w:eastAsia="x-none"/>
                  <w:rPrChange w:id="155" w:author="Kyeongin Jeong/Communication Standards /SRA/Staff Engineer/삼성전자" w:date="2021-08-17T07:15:00Z">
                    <w:rPr>
                      <w:b/>
                      <w:bCs/>
                      <w:u w:val="single"/>
                      <w:lang w:eastAsia="x-none"/>
                    </w:rPr>
                  </w:rPrChange>
                </w:rPr>
                <w:lastRenderedPageBreak/>
                <w:t>Samsung</w:t>
              </w:r>
            </w:ins>
          </w:p>
        </w:tc>
        <w:tc>
          <w:tcPr>
            <w:tcW w:w="1162" w:type="dxa"/>
          </w:tcPr>
          <w:p w14:paraId="56583D3F" w14:textId="25950B96" w:rsidR="000C68B4" w:rsidRPr="0092445D" w:rsidRDefault="00047D0C" w:rsidP="000C6CFC">
            <w:pPr>
              <w:rPr>
                <w:bCs/>
                <w:lang w:eastAsia="x-none"/>
                <w:rPrChange w:id="156" w:author="Kyeongin Jeong/Communication Standards /SRA/Staff Engineer/삼성전자" w:date="2021-08-17T07:15:00Z">
                  <w:rPr>
                    <w:b/>
                    <w:bCs/>
                    <w:u w:val="single"/>
                    <w:lang w:eastAsia="x-none"/>
                  </w:rPr>
                </w:rPrChange>
              </w:rPr>
            </w:pPr>
            <w:ins w:id="157"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158" w:author="Kyeongin Jeong/Communication Standards /SRA/Staff Engineer/삼성전자" w:date="2021-08-17T07:15:00Z">
                  <w:rPr>
                    <w:b/>
                    <w:bCs/>
                    <w:u w:val="single"/>
                    <w:lang w:eastAsia="x-none"/>
                  </w:rPr>
                </w:rPrChange>
              </w:rPr>
            </w:pPr>
            <w:ins w:id="159"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160" w:author="Kyeongin Jeong/Communication Standards /SRA/Staff Engineer/삼성전자" w:date="2021-08-17T07:15:00Z">
                  <w:rPr>
                    <w:b/>
                    <w:bCs/>
                    <w:u w:val="single"/>
                    <w:lang w:eastAsia="x-none"/>
                  </w:rPr>
                </w:rPrChange>
              </w:rPr>
            </w:pPr>
            <w:ins w:id="161"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162" w:author="Kyeongin Jeong/Communication Standards /SRA/Staff Engineer/삼성전자" w:date="2021-08-17T07:25:00Z">
              <w:r>
                <w:rPr>
                  <w:bCs/>
                  <w:lang w:eastAsia="x-none"/>
                </w:rPr>
                <w:t xml:space="preserve"> reported by the UE</w:t>
              </w:r>
            </w:ins>
            <w:ins w:id="163" w:author="Kyeongin Jeong/Communication Standards /SRA/Staff Engineer/삼성전자" w:date="2021-08-17T07:23:00Z">
              <w:r w:rsidRPr="00047D0C">
                <w:rPr>
                  <w:bCs/>
                  <w:lang w:eastAsia="x-none"/>
                </w:rPr>
                <w:t xml:space="preserve"> is trustworthy before AS security is activated, </w:t>
              </w:r>
            </w:ins>
            <w:ins w:id="164"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165" w:author="Kyeongin Jeong/Communication Standards /SRA/Staff Engineer/삼성전자" w:date="2021-08-17T07:23:00Z">
              <w:r w:rsidRPr="00047D0C">
                <w:rPr>
                  <w:bCs/>
                  <w:lang w:eastAsia="x-none"/>
                </w:rPr>
                <w:t xml:space="preserve">how we can trust </w:t>
              </w:r>
            </w:ins>
            <w:ins w:id="166" w:author="Kyeongin Jeong/Communication Standards /SRA/Staff Engineer/삼성전자" w:date="2021-08-17T07:24:00Z">
              <w:r>
                <w:rPr>
                  <w:bCs/>
                  <w:lang w:eastAsia="x-none"/>
                </w:rPr>
                <w:t xml:space="preserve">that additional </w:t>
              </w:r>
            </w:ins>
            <w:ins w:id="167"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168" w:author="Thales" w:date="2021-08-17T14:56:00Z"/>
        </w:trPr>
        <w:tc>
          <w:tcPr>
            <w:tcW w:w="2071" w:type="dxa"/>
          </w:tcPr>
          <w:p w14:paraId="65712A26" w14:textId="77777777" w:rsidR="00811786" w:rsidRPr="00302C22" w:rsidRDefault="00811786" w:rsidP="00D5620B">
            <w:pPr>
              <w:rPr>
                <w:ins w:id="169" w:author="Thales" w:date="2021-08-17T14:56:00Z"/>
                <w:bCs/>
                <w:lang w:eastAsia="x-none"/>
              </w:rPr>
            </w:pPr>
            <w:ins w:id="170"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171" w:author="Thales" w:date="2021-08-17T14:56:00Z"/>
                <w:bCs/>
                <w:lang w:eastAsia="x-none"/>
              </w:rPr>
            </w:pPr>
            <w:ins w:id="172" w:author="Thales" w:date="2021-08-17T14:56:00Z">
              <w:r w:rsidRPr="00302C22">
                <w:rPr>
                  <w:bCs/>
                  <w:lang w:eastAsia="x-none"/>
                </w:rPr>
                <w:t>Yes</w:t>
              </w:r>
            </w:ins>
          </w:p>
        </w:tc>
        <w:tc>
          <w:tcPr>
            <w:tcW w:w="1082" w:type="dxa"/>
          </w:tcPr>
          <w:p w14:paraId="3CFD9AF9" w14:textId="77777777" w:rsidR="00811786" w:rsidRPr="00302C22" w:rsidRDefault="00811786" w:rsidP="00D5620B">
            <w:pPr>
              <w:rPr>
                <w:ins w:id="173" w:author="Thales" w:date="2021-08-17T14:56:00Z"/>
                <w:bCs/>
                <w:lang w:eastAsia="x-none"/>
              </w:rPr>
            </w:pPr>
            <w:ins w:id="174" w:author="Thales" w:date="2021-08-17T14:56:00Z">
              <w:r w:rsidRPr="00302C22">
                <w:rPr>
                  <w:bCs/>
                  <w:lang w:eastAsia="x-none"/>
                </w:rPr>
                <w:t>Yes</w:t>
              </w:r>
            </w:ins>
          </w:p>
        </w:tc>
        <w:tc>
          <w:tcPr>
            <w:tcW w:w="5004" w:type="dxa"/>
          </w:tcPr>
          <w:p w14:paraId="682F0537" w14:textId="77777777" w:rsidR="00811786" w:rsidRPr="00302C22" w:rsidRDefault="00811786" w:rsidP="00D5620B">
            <w:pPr>
              <w:rPr>
                <w:ins w:id="175" w:author="Thales" w:date="2021-08-17T14:56:00Z"/>
                <w:lang w:eastAsia="x-none"/>
              </w:rPr>
            </w:pPr>
            <w:ins w:id="176"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177" w:author="Thales" w:date="2021-08-17T14:56:00Z"/>
                <w:lang w:eastAsia="x-none"/>
              </w:rPr>
            </w:pPr>
            <w:ins w:id="178"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179" w:author="Thales" w:date="2021-08-17T14:56:00Z"/>
                <w:bCs/>
                <w:lang w:eastAsia="x-none"/>
              </w:rPr>
            </w:pPr>
            <w:ins w:id="180"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181" w:author="Thales" w:date="2021-08-17T14:57:00Z">
              <w:r>
                <w:rPr>
                  <w:bCs/>
                  <w:lang w:eastAsia="x-none"/>
                </w:rPr>
                <w:t xml:space="preserve">UE location and hence </w:t>
              </w:r>
            </w:ins>
            <w:ins w:id="182" w:author="Thales" w:date="2021-08-17T14:56:00Z">
              <w:r w:rsidRPr="00F22E29">
                <w:rPr>
                  <w:bCs/>
                  <w:lang w:eastAsia="x-none"/>
                </w:rPr>
                <w:t xml:space="preserve">prevent risk of selecting wrong </w:t>
              </w:r>
            </w:ins>
            <w:ins w:id="183" w:author="Thales" w:date="2021-08-17T14:57:00Z">
              <w:r>
                <w:rPr>
                  <w:bCs/>
                  <w:lang w:eastAsia="x-none"/>
                </w:rPr>
                <w:t>core network. I</w:t>
              </w:r>
            </w:ins>
            <w:ins w:id="184"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185"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186"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187"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188" w:author="Helka-Liina Maattanen" w:date="2021-08-17T16:50:00Z">
              <w:r>
                <w:rPr>
                  <w:lang w:eastAsia="x-none"/>
                </w:rPr>
                <w:t>With our understanding this would be enough.</w:t>
              </w:r>
            </w:ins>
          </w:p>
        </w:tc>
      </w:tr>
      <w:tr w:rsidR="007C0ECD" w14:paraId="2E704CC7" w14:textId="77777777" w:rsidTr="008212AC">
        <w:trPr>
          <w:ins w:id="189" w:author="OPPO (Haitao)" w:date="2021-08-17T22:42:00Z"/>
        </w:trPr>
        <w:tc>
          <w:tcPr>
            <w:tcW w:w="2071" w:type="dxa"/>
          </w:tcPr>
          <w:p w14:paraId="0A31A5A4" w14:textId="681F598A" w:rsidR="007C0ECD" w:rsidRPr="00467980" w:rsidRDefault="007C0ECD" w:rsidP="007C0ECD">
            <w:pPr>
              <w:rPr>
                <w:ins w:id="190" w:author="OPPO (Haitao)" w:date="2021-08-17T22:42:00Z"/>
                <w:lang w:eastAsia="x-none"/>
              </w:rPr>
            </w:pPr>
            <w:ins w:id="191" w:author="OPPO (Haitao)" w:date="2021-08-17T22:42:00Z">
              <w:r>
                <w:rPr>
                  <w:rFonts w:eastAsia="等线" w:hint="eastAsia"/>
                  <w:bCs/>
                  <w:lang w:eastAsia="zh-CN"/>
                </w:rPr>
                <w:t>O</w:t>
              </w:r>
              <w:r>
                <w:rPr>
                  <w:rFonts w:eastAsia="等线"/>
                  <w:bCs/>
                  <w:lang w:eastAsia="zh-CN"/>
                </w:rPr>
                <w:t>PPO</w:t>
              </w:r>
            </w:ins>
          </w:p>
        </w:tc>
        <w:tc>
          <w:tcPr>
            <w:tcW w:w="1162" w:type="dxa"/>
          </w:tcPr>
          <w:p w14:paraId="2DAC356F" w14:textId="15BAFB52" w:rsidR="007C0ECD" w:rsidRPr="00467980" w:rsidRDefault="007C0ECD" w:rsidP="007C0ECD">
            <w:pPr>
              <w:rPr>
                <w:ins w:id="192" w:author="OPPO (Haitao)" w:date="2021-08-17T22:42:00Z"/>
                <w:lang w:eastAsia="x-none"/>
              </w:rPr>
            </w:pPr>
            <w:ins w:id="193" w:author="OPPO (Haitao)" w:date="2021-08-17T22:42:00Z">
              <w:r>
                <w:rPr>
                  <w:rFonts w:eastAsia="等线"/>
                  <w:bCs/>
                  <w:lang w:eastAsia="zh-CN"/>
                </w:rPr>
                <w:t>No</w:t>
              </w:r>
            </w:ins>
          </w:p>
        </w:tc>
        <w:tc>
          <w:tcPr>
            <w:tcW w:w="1082" w:type="dxa"/>
          </w:tcPr>
          <w:p w14:paraId="428AA749" w14:textId="414839C1" w:rsidR="007C0ECD" w:rsidRPr="00467980" w:rsidRDefault="007C0ECD" w:rsidP="007C0ECD">
            <w:pPr>
              <w:rPr>
                <w:ins w:id="194" w:author="OPPO (Haitao)" w:date="2021-08-17T22:42:00Z"/>
                <w:lang w:eastAsia="x-none"/>
              </w:rPr>
            </w:pPr>
            <w:ins w:id="195" w:author="OPPO (Haitao)" w:date="2021-08-17T22:42:00Z">
              <w:r>
                <w:rPr>
                  <w:rFonts w:eastAsia="等线"/>
                  <w:bCs/>
                  <w:lang w:eastAsia="zh-CN"/>
                </w:rPr>
                <w:t>No</w:t>
              </w:r>
            </w:ins>
          </w:p>
        </w:tc>
        <w:tc>
          <w:tcPr>
            <w:tcW w:w="5004" w:type="dxa"/>
          </w:tcPr>
          <w:p w14:paraId="5C406BB1" w14:textId="0ADC671A" w:rsidR="007C0ECD" w:rsidRDefault="007C0ECD" w:rsidP="007C0ECD">
            <w:pPr>
              <w:rPr>
                <w:ins w:id="196" w:author="OPPO (Haitao)" w:date="2021-08-17T22:42:00Z"/>
                <w:lang w:eastAsia="x-none"/>
              </w:rPr>
            </w:pPr>
            <w:ins w:id="197" w:author="OPPO (Haitao)" w:date="2021-08-17T22:42:00Z">
              <w:r>
                <w:rPr>
                  <w:rFonts w:eastAsia="等线"/>
                  <w:bCs/>
                  <w:lang w:eastAsia="zh-CN"/>
                </w:rPr>
                <w:t>This is out of RAN2’s scope.</w:t>
              </w:r>
            </w:ins>
          </w:p>
        </w:tc>
      </w:tr>
      <w:tr w:rsidR="00787DBE" w14:paraId="7BB346AE" w14:textId="77777777" w:rsidTr="008212AC">
        <w:trPr>
          <w:ins w:id="198" w:author="Abhishek Roy" w:date="2021-08-17T08:12:00Z"/>
        </w:trPr>
        <w:tc>
          <w:tcPr>
            <w:tcW w:w="2071" w:type="dxa"/>
          </w:tcPr>
          <w:p w14:paraId="1DC8D276" w14:textId="577C59C3" w:rsidR="00787DBE" w:rsidRDefault="00787DBE" w:rsidP="007C0ECD">
            <w:pPr>
              <w:rPr>
                <w:ins w:id="199" w:author="Abhishek Roy" w:date="2021-08-17T08:12:00Z"/>
                <w:rFonts w:eastAsia="等线"/>
                <w:bCs/>
                <w:lang w:eastAsia="zh-CN"/>
              </w:rPr>
            </w:pPr>
            <w:ins w:id="200" w:author="Abhishek Roy" w:date="2021-08-17T08:13:00Z">
              <w:r>
                <w:rPr>
                  <w:rFonts w:eastAsia="等线"/>
                  <w:bCs/>
                  <w:lang w:eastAsia="zh-CN"/>
                </w:rPr>
                <w:t>MediaTek</w:t>
              </w:r>
            </w:ins>
          </w:p>
        </w:tc>
        <w:tc>
          <w:tcPr>
            <w:tcW w:w="1162" w:type="dxa"/>
          </w:tcPr>
          <w:p w14:paraId="3C3EAB5F" w14:textId="588C8460" w:rsidR="00787DBE" w:rsidRDefault="00787DBE" w:rsidP="007C0ECD">
            <w:pPr>
              <w:rPr>
                <w:ins w:id="201" w:author="Abhishek Roy" w:date="2021-08-17T08:12:00Z"/>
                <w:rFonts w:eastAsia="等线"/>
                <w:bCs/>
                <w:lang w:eastAsia="zh-CN"/>
              </w:rPr>
            </w:pPr>
            <w:ins w:id="202" w:author="Abhishek Roy" w:date="2021-08-17T08:13:00Z">
              <w:r>
                <w:rPr>
                  <w:rFonts w:eastAsia="等线"/>
                  <w:bCs/>
                  <w:lang w:eastAsia="zh-CN"/>
                </w:rPr>
                <w:t>No</w:t>
              </w:r>
            </w:ins>
          </w:p>
        </w:tc>
        <w:tc>
          <w:tcPr>
            <w:tcW w:w="1082" w:type="dxa"/>
          </w:tcPr>
          <w:p w14:paraId="4B411F52" w14:textId="21BF3E5A" w:rsidR="00787DBE" w:rsidRDefault="00787DBE" w:rsidP="007C0ECD">
            <w:pPr>
              <w:rPr>
                <w:ins w:id="203" w:author="Abhishek Roy" w:date="2021-08-17T08:12:00Z"/>
                <w:rFonts w:eastAsia="等线"/>
                <w:bCs/>
                <w:lang w:eastAsia="zh-CN"/>
              </w:rPr>
            </w:pPr>
            <w:ins w:id="204" w:author="Abhishek Roy" w:date="2021-08-17T08:13:00Z">
              <w:r>
                <w:rPr>
                  <w:rFonts w:eastAsia="等线"/>
                  <w:bCs/>
                  <w:lang w:eastAsia="zh-CN"/>
                </w:rPr>
                <w:t>No</w:t>
              </w:r>
            </w:ins>
          </w:p>
        </w:tc>
        <w:tc>
          <w:tcPr>
            <w:tcW w:w="5004" w:type="dxa"/>
          </w:tcPr>
          <w:p w14:paraId="1C5B7564" w14:textId="40C7D69E" w:rsidR="00787DBE" w:rsidRDefault="00787DBE" w:rsidP="007C0ECD">
            <w:pPr>
              <w:rPr>
                <w:ins w:id="205" w:author="Abhishek Roy" w:date="2021-08-17T08:12:00Z"/>
                <w:rFonts w:eastAsia="等线"/>
                <w:bCs/>
                <w:lang w:eastAsia="zh-CN"/>
              </w:rPr>
            </w:pPr>
            <w:ins w:id="206" w:author="Abhishek Roy" w:date="2021-08-17T08:13:00Z">
              <w:r>
                <w:rPr>
                  <w:rFonts w:eastAsia="等线"/>
                  <w:bCs/>
                  <w:lang w:eastAsia="zh-CN"/>
                </w:rPr>
                <w:t>This is not in RAN2 scope.</w:t>
              </w:r>
            </w:ins>
          </w:p>
        </w:tc>
      </w:tr>
      <w:tr w:rsidR="00787DBE" w14:paraId="1F2B3426" w14:textId="77777777" w:rsidTr="008212AC">
        <w:trPr>
          <w:ins w:id="207" w:author="Abhishek Roy" w:date="2021-08-17T08:12:00Z"/>
        </w:trPr>
        <w:tc>
          <w:tcPr>
            <w:tcW w:w="2071" w:type="dxa"/>
          </w:tcPr>
          <w:p w14:paraId="0F5E1C8C" w14:textId="588C6FEE" w:rsidR="00787DBE" w:rsidRDefault="00EF1585" w:rsidP="007C0ECD">
            <w:pPr>
              <w:rPr>
                <w:ins w:id="208" w:author="Abhishek Roy" w:date="2021-08-17T08:12:00Z"/>
                <w:rFonts w:eastAsia="等线"/>
                <w:bCs/>
                <w:lang w:eastAsia="zh-CN"/>
              </w:rPr>
            </w:pPr>
            <w:ins w:id="209" w:author="xiaomi" w:date="2021-08-18T09:29:00Z">
              <w:r>
                <w:rPr>
                  <w:rFonts w:eastAsia="等线" w:hint="eastAsia"/>
                  <w:bCs/>
                  <w:lang w:eastAsia="zh-CN"/>
                </w:rPr>
                <w:t>X</w:t>
              </w:r>
              <w:r>
                <w:rPr>
                  <w:rFonts w:eastAsia="等线"/>
                  <w:bCs/>
                  <w:lang w:eastAsia="zh-CN"/>
                </w:rPr>
                <w:t>iaomi</w:t>
              </w:r>
            </w:ins>
          </w:p>
        </w:tc>
        <w:tc>
          <w:tcPr>
            <w:tcW w:w="1162" w:type="dxa"/>
          </w:tcPr>
          <w:p w14:paraId="2879DC23" w14:textId="35A029F9" w:rsidR="00787DBE" w:rsidRDefault="00EF1585" w:rsidP="007C0ECD">
            <w:pPr>
              <w:rPr>
                <w:ins w:id="210" w:author="Abhishek Roy" w:date="2021-08-17T08:12:00Z"/>
                <w:rFonts w:eastAsia="等线"/>
                <w:bCs/>
                <w:lang w:eastAsia="zh-CN"/>
              </w:rPr>
            </w:pPr>
            <w:ins w:id="211" w:author="xiaomi" w:date="2021-08-18T09:30:00Z">
              <w:r>
                <w:rPr>
                  <w:rFonts w:eastAsia="等线" w:hint="eastAsia"/>
                  <w:bCs/>
                  <w:lang w:eastAsia="zh-CN"/>
                </w:rPr>
                <w:t>No</w:t>
              </w:r>
            </w:ins>
          </w:p>
        </w:tc>
        <w:tc>
          <w:tcPr>
            <w:tcW w:w="1082" w:type="dxa"/>
          </w:tcPr>
          <w:p w14:paraId="65FEE3CF" w14:textId="0EC72DE8" w:rsidR="00787DBE" w:rsidRDefault="00EF1585" w:rsidP="007C0ECD">
            <w:pPr>
              <w:rPr>
                <w:ins w:id="212" w:author="Abhishek Roy" w:date="2021-08-17T08:12:00Z"/>
                <w:rFonts w:eastAsia="等线"/>
                <w:bCs/>
                <w:lang w:eastAsia="zh-CN"/>
              </w:rPr>
            </w:pPr>
            <w:ins w:id="213" w:author="xiaomi" w:date="2021-08-18T09:30:00Z">
              <w:r>
                <w:rPr>
                  <w:rFonts w:eastAsia="等线" w:hint="eastAsia"/>
                  <w:bCs/>
                  <w:lang w:eastAsia="zh-CN"/>
                </w:rPr>
                <w:t>N</w:t>
              </w:r>
              <w:r>
                <w:rPr>
                  <w:rFonts w:eastAsia="等线"/>
                  <w:bCs/>
                  <w:lang w:eastAsia="zh-CN"/>
                </w:rPr>
                <w:t>o</w:t>
              </w:r>
            </w:ins>
          </w:p>
        </w:tc>
        <w:tc>
          <w:tcPr>
            <w:tcW w:w="5004" w:type="dxa"/>
          </w:tcPr>
          <w:p w14:paraId="7E7665C5" w14:textId="78A1F30B" w:rsidR="00787DBE" w:rsidRDefault="00EF1585" w:rsidP="00EF1585">
            <w:pPr>
              <w:rPr>
                <w:ins w:id="214" w:author="Abhishek Roy" w:date="2021-08-17T08:12:00Z"/>
                <w:rFonts w:eastAsia="等线"/>
                <w:bCs/>
                <w:lang w:eastAsia="zh-CN"/>
              </w:rPr>
            </w:pPr>
            <w:ins w:id="215" w:author="xiaomi" w:date="2021-08-18T09:30:00Z">
              <w:r>
                <w:rPr>
                  <w:rFonts w:eastAsia="等线"/>
                  <w:bCs/>
                  <w:lang w:eastAsia="zh-CN"/>
                </w:rPr>
                <w:t xml:space="preserve">Based on the previous </w:t>
              </w:r>
              <w:proofErr w:type="spellStart"/>
              <w:r>
                <w:rPr>
                  <w:rFonts w:eastAsia="等线"/>
                  <w:bCs/>
                  <w:lang w:eastAsia="zh-CN"/>
                </w:rPr>
                <w:t>RAN2</w:t>
              </w:r>
              <w:proofErr w:type="spellEnd"/>
              <w:r>
                <w:rPr>
                  <w:rFonts w:eastAsia="等线"/>
                  <w:bCs/>
                  <w:lang w:eastAsia="zh-CN"/>
                </w:rPr>
                <w:t xml:space="preserve"> agreements, this is out of </w:t>
              </w:r>
              <w:proofErr w:type="spellStart"/>
              <w:r>
                <w:rPr>
                  <w:rFonts w:eastAsia="等线"/>
                  <w:bCs/>
                  <w:lang w:eastAsia="zh-CN"/>
                </w:rPr>
                <w:t>RAN2</w:t>
              </w:r>
              <w:proofErr w:type="spellEnd"/>
              <w:r>
                <w:rPr>
                  <w:rFonts w:eastAsia="等线"/>
                  <w:bCs/>
                  <w:lang w:eastAsia="zh-CN"/>
                </w:rPr>
                <w:t xml:space="preserve"> scope.</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216" w:name="_Toc79496705"/>
      <w:bookmarkStart w:id="217" w:name="_Toc79501469"/>
      <w:bookmarkStart w:id="218" w:name="_Toc79502762"/>
      <w:bookmarkStart w:id="219" w:name="_Toc79568026"/>
      <w:bookmarkStart w:id="220" w:name="_Toc79568982"/>
      <w:bookmarkStart w:id="221" w:name="_Toc79569038"/>
      <w:bookmarkStart w:id="222" w:name="_Toc79569153"/>
      <w:bookmarkStart w:id="223" w:name="_Toc79569482"/>
      <w:bookmarkStart w:id="224" w:name="_Toc79569572"/>
      <w:bookmarkStart w:id="225" w:name="_Toc79569912"/>
      <w:bookmarkStart w:id="226" w:name="_Toc79571139"/>
      <w:bookmarkStart w:id="227" w:name="_Toc79571881"/>
      <w:bookmarkStart w:id="228" w:name="_Toc79649546"/>
      <w:bookmarkStart w:id="229" w:name="_Toc79649905"/>
      <w:bookmarkStart w:id="230"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w:t>
      </w:r>
      <w:proofErr w:type="spellStart"/>
      <w:r w:rsidR="00F30814">
        <w:t>RRC_CONNECTED</w:t>
      </w:r>
      <w:proofErr w:type="spellEnd"/>
      <w:r w:rsidR="00F93B8B">
        <w:t>, i.e., after AS security has been established</w:t>
      </w:r>
      <w:r w:rsidR="00F30814">
        <w: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bl>
      <w:tblPr>
        <w:tblStyle w:val="a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231" w:author="Chien-Chun CHENG" w:date="2021-08-18T06:53:00Z">
              <w:r w:rsidRPr="0033382D">
                <w:rPr>
                  <w:rStyle w:val="normaltextrun"/>
                  <w:rPrChange w:id="232" w:author="Chien-Chun CHENG" w:date="2021-08-18T06:53:00Z">
                    <w:rPr>
                      <w:rStyle w:val="normaltextrun"/>
                      <w:b/>
                      <w:bCs/>
                      <w:color w:val="0078D4"/>
                      <w:u w:val="single"/>
                    </w:rPr>
                  </w:rPrChange>
                </w:rPr>
                <w:t>FGI</w:t>
              </w:r>
              <w:r w:rsidRPr="0033382D">
                <w:rPr>
                  <w:rStyle w:val="eop"/>
                </w:rPr>
                <w:t> </w:t>
              </w:r>
            </w:ins>
            <w:del w:id="233"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234" w:author="Chien-Chun CHENG" w:date="2021-08-18T06:53:00Z">
              <w:r w:rsidRPr="0033382D">
                <w:rPr>
                  <w:rStyle w:val="normaltextrun"/>
                  <w:rPrChange w:id="235" w:author="Chien-Chun CHENG" w:date="2021-08-18T06:53:00Z">
                    <w:rPr>
                      <w:rStyle w:val="normaltextrun"/>
                      <w:b/>
                      <w:bCs/>
                      <w:color w:val="0078D4"/>
                      <w:u w:val="single"/>
                    </w:rPr>
                  </w:rPrChange>
                </w:rPr>
                <w:t>No </w:t>
              </w:r>
              <w:r w:rsidRPr="0033382D">
                <w:rPr>
                  <w:rStyle w:val="eop"/>
                </w:rPr>
                <w:t> </w:t>
              </w:r>
            </w:ins>
            <w:del w:id="236"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237" w:author="Chien-Chun CHENG" w:date="2021-08-18T06:53:00Z">
              <w:r w:rsidRPr="0033382D">
                <w:rPr>
                  <w:rStyle w:val="normaltextrun"/>
                  <w:rPrChange w:id="238" w:author="Chien-Chun CHENG" w:date="2021-08-18T06:53:00Z">
                    <w:rPr>
                      <w:rStyle w:val="normaltextrun"/>
                      <w:b/>
                      <w:bCs/>
                      <w:color w:val="0078D4"/>
                      <w:u w:val="single"/>
                    </w:rPr>
                  </w:rPrChange>
                </w:rPr>
                <w:t>Yes</w:t>
              </w:r>
              <w:r w:rsidRPr="0033382D">
                <w:rPr>
                  <w:rStyle w:val="eop"/>
                </w:rPr>
                <w:t> </w:t>
              </w:r>
            </w:ins>
            <w:del w:id="239"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240" w:author="Chien-Chun CHENG" w:date="2021-08-18T06:53:00Z">
              <w:r w:rsidRPr="0033382D">
                <w:rPr>
                  <w:rStyle w:val="normaltextrun"/>
                  <w:rPrChange w:id="241"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242" w:author="Chien-Chun CHENG" w:date="2021-08-18T06:53:00Z">
                    <w:rPr>
                      <w:rStyle w:val="normaltextrun"/>
                      <w:b/>
                      <w:bCs/>
                      <w:color w:val="0078D4"/>
                      <w:u w:val="single"/>
                    </w:rPr>
                  </w:rPrChange>
                </w:rPr>
                <w:t>For example, </w:t>
              </w:r>
            </w:ins>
            <w:proofErr w:type="spellStart"/>
            <w:ins w:id="243"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w:t>
              </w:r>
              <w:proofErr w:type="spellEnd"/>
              <w:r>
                <w:rPr>
                  <w:rStyle w:val="normaltextrun"/>
                  <w:color w:val="0000FF"/>
                  <w:u w:val="single"/>
                  <w:shd w:val="clear" w:color="auto" w:fill="FFFFFF"/>
                </w:rPr>
                <w:t>-2107292</w:t>
              </w:r>
              <w:r>
                <w:fldChar w:fldCharType="end"/>
              </w:r>
              <w:r w:rsidRPr="0033382D">
                <w:rPr>
                  <w:rStyle w:val="normaltextrun"/>
                </w:rPr>
                <w:t xml:space="preserve"> </w:t>
              </w:r>
            </w:ins>
            <w:ins w:id="244" w:author="Chien-Chun CHENG" w:date="2021-08-18T06:53:00Z">
              <w:r w:rsidRPr="0033382D">
                <w:rPr>
                  <w:rStyle w:val="normaltextrun"/>
                  <w:rPrChange w:id="245" w:author="Chien-Chun CHENG" w:date="2021-08-18T06:53:00Z">
                    <w:rPr>
                      <w:rStyle w:val="normaltextrun"/>
                      <w:color w:val="0078D4"/>
                      <w:u w:val="single"/>
                    </w:rPr>
                  </w:rPrChange>
                </w:rPr>
                <w:t xml:space="preserve">shows a toy example when UE reports location acquired from GNSS with the 2km accuracy. In this example, the maximum RTT estimate </w:t>
              </w:r>
              <w:r w:rsidRPr="0033382D">
                <w:rPr>
                  <w:rStyle w:val="normaltextrun"/>
                  <w:rPrChange w:id="246" w:author="Chien-Chun CHENG" w:date="2021-08-18T06:53:00Z">
                    <w:rPr>
                      <w:rStyle w:val="normaltextrun"/>
                      <w:color w:val="0078D4"/>
                      <w:u w:val="single"/>
                    </w:rPr>
                  </w:rPrChange>
                </w:rPr>
                <w:lastRenderedPageBreak/>
                <w:t>error is</w:t>
              </w:r>
            </w:ins>
            <w:ins w:id="247" w:author="Chien-Chun CHENG" w:date="2021-08-18T06:54:00Z">
              <w:r>
                <w:rPr>
                  <w:rStyle w:val="normaltextrun"/>
                </w:rPr>
                <w:t xml:space="preserve"> only </w:t>
              </w:r>
              <w:proofErr w:type="spellStart"/>
              <w:r>
                <w:rPr>
                  <w:rStyle w:val="normaltextrun"/>
                </w:rPr>
                <w:t>0</w:t>
              </w:r>
            </w:ins>
            <w:ins w:id="248" w:author="Chien-Chun CHENG" w:date="2021-08-18T06:55:00Z">
              <w:r>
                <w:rPr>
                  <w:rStyle w:val="normaltextrun"/>
                </w:rPr>
                <w:t>.0047</w:t>
              </w:r>
            </w:ins>
            <w:ins w:id="249" w:author="Chien-Chun CHENG" w:date="2021-08-18T06:53:00Z">
              <w:r w:rsidRPr="0033382D">
                <w:rPr>
                  <w:rStyle w:val="normaltextrun"/>
                  <w:rPrChange w:id="250" w:author="Chien-Chun CHENG" w:date="2021-08-18T06:53:00Z">
                    <w:rPr>
                      <w:rStyle w:val="normaltextrun"/>
                      <w:color w:val="0078D4"/>
                      <w:u w:val="single"/>
                    </w:rPr>
                  </w:rPrChange>
                </w:rPr>
                <w:t>ms</w:t>
              </w:r>
              <w:proofErr w:type="spellEnd"/>
              <w:r w:rsidRPr="0033382D">
                <w:rPr>
                  <w:rStyle w:val="normaltextrun"/>
                  <w:rPrChange w:id="251" w:author="Chien-Chun CHENG" w:date="2021-08-18T06:53:00Z">
                    <w:rPr>
                      <w:rStyle w:val="normaltextrun"/>
                      <w:color w:val="0078D4"/>
                      <w:u w:val="single"/>
                    </w:rPr>
                  </w:rPrChange>
                </w:rPr>
                <w:t>.</w:t>
              </w:r>
              <w:r w:rsidRPr="0033382D">
                <w:rPr>
                  <w:rStyle w:val="eop"/>
                </w:rPr>
                <w:t> </w:t>
              </w:r>
            </w:ins>
            <w:del w:id="252" w:author="Chien-Chun CHENG" w:date="2021-08-18T06:53:00Z">
              <w:r w:rsidRPr="00EF1585" w:rsidDel="004F70A3">
                <w:fldChar w:fldCharType="begin"/>
              </w:r>
              <w:r w:rsidRPr="0033382D" w:rsidDel="004F70A3">
                <w:delInstrText xml:space="preserve"> HYPERLINK "https://www.3gpp.org/ftp/tsg_ran/WG1_RL1/TSGR1_106-e/Docs/R1-2107292.zip" </w:delInstrText>
              </w:r>
              <w:r w:rsidRPr="0033382D" w:rsidDel="004F70A3">
                <w:rPr>
                  <w:rPrChange w:id="253" w:author="Chien-Chun CHENG" w:date="2021-08-18T06:53:00Z">
                    <w:rPr>
                      <w:rStyle w:val="afa"/>
                      <w:lang w:eastAsia="x-none"/>
                    </w:rPr>
                  </w:rPrChange>
                </w:rPr>
                <w:fldChar w:fldCharType="separate"/>
              </w:r>
              <w:r w:rsidRPr="0033382D" w:rsidDel="004F70A3">
                <w:rPr>
                  <w:rStyle w:val="afa"/>
                  <w:color w:val="auto"/>
                  <w:u w:val="none"/>
                  <w:lang w:eastAsia="x-none"/>
                  <w:rPrChange w:id="254" w:author="Chien-Chun CHENG" w:date="2021-08-18T06:53:00Z">
                    <w:rPr>
                      <w:rStyle w:val="afa"/>
                      <w:lang w:eastAsia="x-none"/>
                    </w:rPr>
                  </w:rPrChange>
                </w:rPr>
                <w:delText>R1-2107292</w:delText>
              </w:r>
              <w:r w:rsidRPr="0033382D" w:rsidDel="004F70A3">
                <w:rPr>
                  <w:rStyle w:val="afa"/>
                  <w:color w:val="auto"/>
                  <w:u w:val="none"/>
                  <w:lang w:eastAsia="x-none"/>
                  <w:rPrChange w:id="255" w:author="Chien-Chun CHENG" w:date="2021-08-18T06:53:00Z">
                    <w:rPr>
                      <w:rStyle w:val="afa"/>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256" w:author="Kyeongin Jeong/Communication Standards /SRA/Staff Engineer/삼성전자" w:date="2021-08-17T07:25:00Z">
                  <w:rPr>
                    <w:b/>
                    <w:bCs/>
                    <w:u w:val="single"/>
                    <w:lang w:eastAsia="x-none"/>
                  </w:rPr>
                </w:rPrChange>
              </w:rPr>
            </w:pPr>
            <w:ins w:id="257" w:author="Kyeongin Jeong/Communication Standards /SRA/Staff Engineer/삼성전자" w:date="2021-08-17T07:25:00Z">
              <w:r w:rsidRPr="00047D0C">
                <w:rPr>
                  <w:bCs/>
                  <w:lang w:eastAsia="x-none"/>
                  <w:rPrChange w:id="258" w:author="Kyeongin Jeong/Communication Standards /SRA/Staff Engineer/삼성전자" w:date="2021-08-17T07:25:00Z">
                    <w:rPr>
                      <w:b/>
                      <w:bCs/>
                      <w:u w:val="single"/>
                      <w:lang w:eastAsia="x-none"/>
                    </w:rPr>
                  </w:rPrChange>
                </w:rPr>
                <w:lastRenderedPageBreak/>
                <w:t>Samsung</w:t>
              </w:r>
            </w:ins>
          </w:p>
        </w:tc>
        <w:tc>
          <w:tcPr>
            <w:tcW w:w="1170" w:type="dxa"/>
          </w:tcPr>
          <w:p w14:paraId="620DB599" w14:textId="3ED8D698" w:rsidR="00C1409D" w:rsidRPr="00047D0C" w:rsidRDefault="00047D0C" w:rsidP="000C6CFC">
            <w:pPr>
              <w:rPr>
                <w:bCs/>
                <w:lang w:eastAsia="x-none"/>
                <w:rPrChange w:id="259" w:author="Kyeongin Jeong/Communication Standards /SRA/Staff Engineer/삼성전자" w:date="2021-08-17T07:25:00Z">
                  <w:rPr>
                    <w:b/>
                    <w:bCs/>
                    <w:u w:val="single"/>
                    <w:lang w:eastAsia="x-none"/>
                  </w:rPr>
                </w:rPrChange>
              </w:rPr>
            </w:pPr>
            <w:ins w:id="260"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261" w:author="Kyeongin Jeong/Communication Standards /SRA/Staff Engineer/삼성전자" w:date="2021-08-17T07:25:00Z">
                  <w:rPr>
                    <w:b/>
                    <w:bCs/>
                    <w:u w:val="single"/>
                    <w:lang w:eastAsia="x-none"/>
                  </w:rPr>
                </w:rPrChange>
              </w:rPr>
            </w:pPr>
            <w:ins w:id="262"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263" w:author="Kyeongin Jeong/Communication Standards /SRA/Staff Engineer/삼성전자" w:date="2021-08-17T07:25:00Z">
                  <w:rPr>
                    <w:b/>
                    <w:bCs/>
                    <w:u w:val="single"/>
                    <w:lang w:eastAsia="x-none"/>
                  </w:rPr>
                </w:rPrChange>
              </w:rPr>
            </w:pPr>
            <w:ins w:id="264"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265" w:author="Kyeongin Jeong/Communication Standards /SRA/Staff Engineer/삼성전자" w:date="2021-08-17T07:27:00Z">
              <w:r>
                <w:rPr>
                  <w:bCs/>
                  <w:lang w:eastAsia="x-none"/>
                </w:rPr>
                <w:t xml:space="preserve"> We don’t think signalling overhead reduction is not the main intention, which is anyway marginal. </w:t>
              </w:r>
            </w:ins>
            <w:ins w:id="266"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267" w:author="Thales" w:date="2021-08-17T14:57:00Z"/>
        </w:trPr>
        <w:tc>
          <w:tcPr>
            <w:tcW w:w="2065" w:type="dxa"/>
          </w:tcPr>
          <w:p w14:paraId="2419A7C6" w14:textId="77777777" w:rsidR="00811786" w:rsidRPr="00302C22" w:rsidRDefault="00811786" w:rsidP="00D5620B">
            <w:pPr>
              <w:rPr>
                <w:ins w:id="268" w:author="Thales" w:date="2021-08-17T14:57:00Z"/>
                <w:bCs/>
                <w:lang w:eastAsia="x-none"/>
              </w:rPr>
            </w:pPr>
            <w:ins w:id="269"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270" w:author="Thales" w:date="2021-08-17T14:57:00Z"/>
                <w:bCs/>
                <w:lang w:eastAsia="x-none"/>
              </w:rPr>
            </w:pPr>
            <w:ins w:id="271" w:author="Thales" w:date="2021-08-17T14:57:00Z">
              <w:r w:rsidRPr="00302C22">
                <w:rPr>
                  <w:bCs/>
                  <w:lang w:eastAsia="x-none"/>
                </w:rPr>
                <w:t>Yes</w:t>
              </w:r>
            </w:ins>
          </w:p>
        </w:tc>
        <w:tc>
          <w:tcPr>
            <w:tcW w:w="1080" w:type="dxa"/>
          </w:tcPr>
          <w:p w14:paraId="29DB31F9" w14:textId="77777777" w:rsidR="00811786" w:rsidRPr="00302C22" w:rsidRDefault="00811786" w:rsidP="00D5620B">
            <w:pPr>
              <w:rPr>
                <w:ins w:id="272" w:author="Thales" w:date="2021-08-17T14:57:00Z"/>
                <w:bCs/>
                <w:lang w:eastAsia="x-none"/>
              </w:rPr>
            </w:pPr>
            <w:ins w:id="273" w:author="Thales" w:date="2021-08-17T14:57:00Z">
              <w:r w:rsidRPr="00302C22">
                <w:rPr>
                  <w:bCs/>
                  <w:lang w:eastAsia="x-none"/>
                </w:rPr>
                <w:t>Yes</w:t>
              </w:r>
            </w:ins>
          </w:p>
        </w:tc>
        <w:tc>
          <w:tcPr>
            <w:tcW w:w="5004" w:type="dxa"/>
          </w:tcPr>
          <w:p w14:paraId="5918F3A0" w14:textId="77777777" w:rsidR="00811786" w:rsidRPr="00302C22" w:rsidRDefault="00811786" w:rsidP="00D5620B">
            <w:pPr>
              <w:rPr>
                <w:ins w:id="274" w:author="Thales" w:date="2021-08-17T14:57:00Z"/>
                <w:bCs/>
                <w:lang w:eastAsia="x-none"/>
              </w:rPr>
            </w:pPr>
            <w:ins w:id="275"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276"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277"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278"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279"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280" w:author="OPPO (Haitao)" w:date="2021-08-17T22:42:00Z"/>
        </w:trPr>
        <w:tc>
          <w:tcPr>
            <w:tcW w:w="2065" w:type="dxa"/>
          </w:tcPr>
          <w:p w14:paraId="3387C8E3" w14:textId="5236ECCC" w:rsidR="007C0ECD" w:rsidRPr="00F07DEB" w:rsidRDefault="007C0ECD" w:rsidP="007C0ECD">
            <w:pPr>
              <w:rPr>
                <w:ins w:id="281" w:author="OPPO (Haitao)" w:date="2021-08-17T22:42:00Z"/>
                <w:lang w:eastAsia="x-none"/>
              </w:rPr>
            </w:pPr>
            <w:ins w:id="282" w:author="OPPO (Haitao)" w:date="2021-08-17T22:42:00Z">
              <w:r>
                <w:rPr>
                  <w:rFonts w:eastAsia="等线" w:hint="eastAsia"/>
                  <w:bCs/>
                  <w:lang w:eastAsia="zh-CN"/>
                </w:rPr>
                <w:t>O</w:t>
              </w:r>
              <w:r>
                <w:rPr>
                  <w:rFonts w:eastAsia="等线"/>
                  <w:bCs/>
                  <w:lang w:eastAsia="zh-CN"/>
                </w:rPr>
                <w:t>PPO</w:t>
              </w:r>
            </w:ins>
          </w:p>
        </w:tc>
        <w:tc>
          <w:tcPr>
            <w:tcW w:w="1170" w:type="dxa"/>
          </w:tcPr>
          <w:p w14:paraId="7B327C8F" w14:textId="20273EA7" w:rsidR="007C0ECD" w:rsidRPr="00F07DEB" w:rsidRDefault="007C0ECD" w:rsidP="007C0ECD">
            <w:pPr>
              <w:rPr>
                <w:ins w:id="283" w:author="OPPO (Haitao)" w:date="2021-08-17T22:42:00Z"/>
                <w:lang w:eastAsia="x-none"/>
              </w:rPr>
            </w:pPr>
            <w:ins w:id="284" w:author="OPPO (Haitao)" w:date="2021-08-17T22:42:00Z">
              <w:r>
                <w:rPr>
                  <w:rFonts w:eastAsia="等线" w:hint="eastAsia"/>
                  <w:bCs/>
                  <w:lang w:eastAsia="zh-CN"/>
                </w:rPr>
                <w:t>N</w:t>
              </w:r>
              <w:r>
                <w:rPr>
                  <w:rFonts w:eastAsia="等线"/>
                  <w:bCs/>
                  <w:lang w:eastAsia="zh-CN"/>
                </w:rPr>
                <w:t>o</w:t>
              </w:r>
            </w:ins>
          </w:p>
        </w:tc>
        <w:tc>
          <w:tcPr>
            <w:tcW w:w="1080" w:type="dxa"/>
          </w:tcPr>
          <w:p w14:paraId="5AE180D2" w14:textId="1C9B5FC4" w:rsidR="007C0ECD" w:rsidRPr="00F07DEB" w:rsidRDefault="007C0ECD" w:rsidP="007C0ECD">
            <w:pPr>
              <w:rPr>
                <w:ins w:id="285" w:author="OPPO (Haitao)" w:date="2021-08-17T22:42:00Z"/>
                <w:lang w:eastAsia="x-none"/>
              </w:rPr>
            </w:pPr>
            <w:ins w:id="286" w:author="OPPO (Haitao)" w:date="2021-08-17T22:42:00Z">
              <w:r>
                <w:rPr>
                  <w:rFonts w:eastAsia="等线"/>
                  <w:bCs/>
                  <w:lang w:eastAsia="zh-CN"/>
                </w:rPr>
                <w:t>Yes</w:t>
              </w:r>
            </w:ins>
          </w:p>
        </w:tc>
        <w:tc>
          <w:tcPr>
            <w:tcW w:w="5004" w:type="dxa"/>
          </w:tcPr>
          <w:p w14:paraId="1817D055" w14:textId="0FB5A68A" w:rsidR="007C0ECD" w:rsidRDefault="007C0ECD" w:rsidP="007C0ECD">
            <w:pPr>
              <w:rPr>
                <w:ins w:id="287" w:author="OPPO (Haitao)" w:date="2021-08-17T22:42:00Z"/>
                <w:lang w:eastAsia="x-none"/>
              </w:rPr>
            </w:pPr>
            <w:ins w:id="288" w:author="OPPO (Haitao)" w:date="2021-08-17T22:42:00Z">
              <w:r>
                <w:rPr>
                  <w:rFonts w:eastAsia="等线"/>
                  <w:bCs/>
                  <w:lang w:eastAsia="zh-CN"/>
                </w:rPr>
                <w:t xml:space="preserve">Just follow the existing spec on reporting </w:t>
              </w:r>
              <w:proofErr w:type="spellStart"/>
              <w:r>
                <w:rPr>
                  <w:rFonts w:eastAsia="等线"/>
                  <w:bCs/>
                  <w:lang w:eastAsia="zh-CN"/>
                </w:rPr>
                <w:t>LocationInfo</w:t>
              </w:r>
              <w:proofErr w:type="spellEnd"/>
              <w:r>
                <w:rPr>
                  <w:rFonts w:eastAsia="等线"/>
                  <w:bCs/>
                  <w:lang w:eastAsia="zh-CN"/>
                </w:rPr>
                <w:t>.</w:t>
              </w:r>
            </w:ins>
          </w:p>
        </w:tc>
      </w:tr>
      <w:tr w:rsidR="00787DBE" w14:paraId="0221EED0" w14:textId="77777777" w:rsidTr="00C1409D">
        <w:trPr>
          <w:ins w:id="289" w:author="Abhishek Roy" w:date="2021-08-17T08:14:00Z"/>
        </w:trPr>
        <w:tc>
          <w:tcPr>
            <w:tcW w:w="2065" w:type="dxa"/>
          </w:tcPr>
          <w:p w14:paraId="72E9F619" w14:textId="724B158C" w:rsidR="00787DBE" w:rsidRDefault="00787DBE" w:rsidP="007C0ECD">
            <w:pPr>
              <w:rPr>
                <w:ins w:id="290" w:author="Abhishek Roy" w:date="2021-08-17T08:14:00Z"/>
                <w:rFonts w:eastAsia="等线"/>
                <w:bCs/>
                <w:lang w:eastAsia="zh-CN"/>
              </w:rPr>
            </w:pPr>
            <w:ins w:id="291" w:author="Abhishek Roy" w:date="2021-08-17T08:14:00Z">
              <w:r>
                <w:rPr>
                  <w:rFonts w:eastAsia="等线"/>
                  <w:bCs/>
                  <w:lang w:eastAsia="zh-CN"/>
                </w:rPr>
                <w:t>MediaTek</w:t>
              </w:r>
            </w:ins>
          </w:p>
        </w:tc>
        <w:tc>
          <w:tcPr>
            <w:tcW w:w="1170" w:type="dxa"/>
          </w:tcPr>
          <w:p w14:paraId="1492FF51" w14:textId="5008E6D6" w:rsidR="00787DBE" w:rsidRDefault="00787DBE" w:rsidP="007C0ECD">
            <w:pPr>
              <w:rPr>
                <w:ins w:id="292" w:author="Abhishek Roy" w:date="2021-08-17T08:14:00Z"/>
                <w:rFonts w:eastAsia="等线"/>
                <w:bCs/>
                <w:lang w:eastAsia="zh-CN"/>
              </w:rPr>
            </w:pPr>
            <w:ins w:id="293" w:author="Abhishek Roy" w:date="2021-08-17T08:18:00Z">
              <w:r>
                <w:rPr>
                  <w:rFonts w:eastAsia="等线"/>
                  <w:bCs/>
                  <w:lang w:eastAsia="zh-CN"/>
                </w:rPr>
                <w:t>Yes</w:t>
              </w:r>
            </w:ins>
          </w:p>
        </w:tc>
        <w:tc>
          <w:tcPr>
            <w:tcW w:w="1080" w:type="dxa"/>
          </w:tcPr>
          <w:p w14:paraId="66597EFF" w14:textId="008C7A8F" w:rsidR="00787DBE" w:rsidRDefault="00787DBE" w:rsidP="007C0ECD">
            <w:pPr>
              <w:rPr>
                <w:ins w:id="294" w:author="Abhishek Roy" w:date="2021-08-17T08:14:00Z"/>
                <w:rFonts w:eastAsia="等线"/>
                <w:bCs/>
                <w:lang w:eastAsia="zh-CN"/>
              </w:rPr>
            </w:pPr>
            <w:ins w:id="295" w:author="Abhishek Roy" w:date="2021-08-17T08:18:00Z">
              <w:r>
                <w:rPr>
                  <w:rFonts w:eastAsia="等线"/>
                  <w:bCs/>
                  <w:lang w:eastAsia="zh-CN"/>
                </w:rPr>
                <w:t>No</w:t>
              </w:r>
            </w:ins>
          </w:p>
        </w:tc>
        <w:tc>
          <w:tcPr>
            <w:tcW w:w="5004" w:type="dxa"/>
          </w:tcPr>
          <w:p w14:paraId="1269DBCC" w14:textId="2846791F" w:rsidR="00787DBE" w:rsidRDefault="00787DBE" w:rsidP="00787DBE">
            <w:pPr>
              <w:rPr>
                <w:ins w:id="296" w:author="Abhishek Roy" w:date="2021-08-17T08:14:00Z"/>
                <w:rFonts w:eastAsia="等线"/>
                <w:bCs/>
                <w:lang w:eastAsia="zh-CN"/>
              </w:rPr>
            </w:pPr>
            <w:ins w:id="297" w:author="Abhishek Roy" w:date="2021-08-17T08:16:00Z">
              <w:r>
                <w:rPr>
                  <w:rFonts w:eastAsia="等线"/>
                  <w:bCs/>
                  <w:lang w:eastAsia="zh-CN"/>
                </w:rPr>
                <w:t>Following the current specs seem enough</w:t>
              </w:r>
            </w:ins>
            <w:ins w:id="298" w:author="Abhishek Roy" w:date="2021-08-17T08:17:00Z">
              <w:r>
                <w:rPr>
                  <w:rFonts w:eastAsia="等线"/>
                  <w:bCs/>
                  <w:lang w:eastAsia="zh-CN"/>
                </w:rPr>
                <w:t xml:space="preserve"> for Rel-17</w:t>
              </w:r>
            </w:ins>
            <w:ins w:id="299" w:author="Abhishek Roy" w:date="2021-08-17T08:16:00Z">
              <w:r>
                <w:rPr>
                  <w:rFonts w:eastAsia="等线"/>
                  <w:bCs/>
                  <w:lang w:eastAsia="zh-CN"/>
                </w:rPr>
                <w:t>.</w:t>
              </w:r>
            </w:ins>
            <w:ins w:id="300" w:author="Abhishek Roy" w:date="2021-08-17T08:17:00Z">
              <w:r>
                <w:rPr>
                  <w:rFonts w:eastAsia="等线"/>
                  <w:bCs/>
                  <w:lang w:eastAsia="zh-CN"/>
                </w:rPr>
                <w:t xml:space="preserve"> Any enhancements to positioning accuracy can be pursued in</w:t>
              </w:r>
            </w:ins>
            <w:ins w:id="301" w:author="Abhishek Roy" w:date="2021-08-17T08:18:00Z">
              <w:r>
                <w:rPr>
                  <w:rFonts w:eastAsia="等线"/>
                  <w:bCs/>
                  <w:lang w:eastAsia="zh-CN"/>
                </w:rPr>
                <w:t xml:space="preserve"> the</w:t>
              </w:r>
            </w:ins>
            <w:ins w:id="302" w:author="Abhishek Roy" w:date="2021-08-17T08:16:00Z">
              <w:r>
                <w:rPr>
                  <w:rFonts w:eastAsia="等线"/>
                  <w:bCs/>
                  <w:lang w:eastAsia="zh-CN"/>
                </w:rPr>
                <w:t xml:space="preserve"> </w:t>
              </w:r>
            </w:ins>
            <w:ins w:id="303" w:author="Abhishek Roy" w:date="2021-08-17T08:17:00Z">
              <w:r>
                <w:rPr>
                  <w:rFonts w:eastAsia="等线"/>
                  <w:bCs/>
                  <w:lang w:eastAsia="zh-CN"/>
                </w:rPr>
                <w:t>future releases.</w:t>
              </w:r>
            </w:ins>
            <w:ins w:id="304" w:author="Abhishek Roy" w:date="2021-08-17T08:19:00Z">
              <w:r>
                <w:rPr>
                  <w:rFonts w:eastAsia="等线"/>
                  <w:bCs/>
                  <w:lang w:eastAsia="zh-CN"/>
                </w:rPr>
                <w:t xml:space="preserve"> Evaluation of accuracy better than 2km needs to be evaluated first.</w:t>
              </w:r>
            </w:ins>
          </w:p>
        </w:tc>
      </w:tr>
      <w:tr w:rsidR="00787DBE" w14:paraId="59C4E9D2" w14:textId="77777777" w:rsidTr="00C1409D">
        <w:trPr>
          <w:ins w:id="305" w:author="Abhishek Roy" w:date="2021-08-17T08:14:00Z"/>
        </w:trPr>
        <w:tc>
          <w:tcPr>
            <w:tcW w:w="2065" w:type="dxa"/>
          </w:tcPr>
          <w:p w14:paraId="7D00618E" w14:textId="04A59F26" w:rsidR="00787DBE" w:rsidRDefault="00EF1585" w:rsidP="007C0ECD">
            <w:pPr>
              <w:rPr>
                <w:ins w:id="306" w:author="Abhishek Roy" w:date="2021-08-17T08:14:00Z"/>
                <w:rFonts w:eastAsia="等线"/>
                <w:bCs/>
                <w:lang w:eastAsia="zh-CN"/>
              </w:rPr>
            </w:pPr>
            <w:ins w:id="307" w:author="xiaomi" w:date="2021-08-18T09:31:00Z">
              <w:r>
                <w:rPr>
                  <w:rFonts w:eastAsia="等线"/>
                  <w:bCs/>
                  <w:lang w:eastAsia="zh-CN"/>
                </w:rPr>
                <w:t>Xiaomi</w:t>
              </w:r>
            </w:ins>
          </w:p>
        </w:tc>
        <w:tc>
          <w:tcPr>
            <w:tcW w:w="1170" w:type="dxa"/>
          </w:tcPr>
          <w:p w14:paraId="12AB8F48" w14:textId="45054A61" w:rsidR="00787DBE" w:rsidRDefault="00EF1585" w:rsidP="007C0ECD">
            <w:pPr>
              <w:rPr>
                <w:ins w:id="308" w:author="Abhishek Roy" w:date="2021-08-17T08:14:00Z"/>
                <w:rFonts w:eastAsia="等线"/>
                <w:bCs/>
                <w:lang w:eastAsia="zh-CN"/>
              </w:rPr>
            </w:pPr>
            <w:ins w:id="309" w:author="xiaomi" w:date="2021-08-18T09:31:00Z">
              <w:r>
                <w:rPr>
                  <w:rFonts w:eastAsia="等线" w:hint="eastAsia"/>
                  <w:bCs/>
                  <w:lang w:eastAsia="zh-CN"/>
                </w:rPr>
                <w:t>N</w:t>
              </w:r>
            </w:ins>
            <w:ins w:id="310" w:author="xiaomi" w:date="2021-08-18T09:32:00Z">
              <w:r>
                <w:rPr>
                  <w:rFonts w:eastAsia="等线"/>
                  <w:bCs/>
                  <w:lang w:eastAsia="zh-CN"/>
                </w:rPr>
                <w:t>o</w:t>
              </w:r>
            </w:ins>
          </w:p>
        </w:tc>
        <w:tc>
          <w:tcPr>
            <w:tcW w:w="1080" w:type="dxa"/>
          </w:tcPr>
          <w:p w14:paraId="5AA47906" w14:textId="2F243FB3" w:rsidR="00787DBE" w:rsidRDefault="00EF1585" w:rsidP="007C0ECD">
            <w:pPr>
              <w:rPr>
                <w:ins w:id="311" w:author="Abhishek Roy" w:date="2021-08-17T08:14:00Z"/>
                <w:rFonts w:eastAsia="等线"/>
                <w:bCs/>
                <w:lang w:eastAsia="zh-CN"/>
              </w:rPr>
            </w:pPr>
            <w:ins w:id="312" w:author="xiaomi" w:date="2021-08-18T09:32:00Z">
              <w:r>
                <w:rPr>
                  <w:rFonts w:eastAsia="等线" w:hint="eastAsia"/>
                  <w:bCs/>
                  <w:lang w:eastAsia="zh-CN"/>
                </w:rPr>
                <w:t>Y</w:t>
              </w:r>
              <w:r>
                <w:rPr>
                  <w:rFonts w:eastAsia="等线"/>
                  <w:bCs/>
                  <w:lang w:eastAsia="zh-CN"/>
                </w:rPr>
                <w:t>es</w:t>
              </w:r>
            </w:ins>
          </w:p>
        </w:tc>
        <w:tc>
          <w:tcPr>
            <w:tcW w:w="5004" w:type="dxa"/>
          </w:tcPr>
          <w:p w14:paraId="72C3BA09" w14:textId="59168850" w:rsidR="00787DBE" w:rsidRDefault="00FC6241" w:rsidP="007C0ECD">
            <w:pPr>
              <w:rPr>
                <w:ins w:id="313" w:author="Abhishek Roy" w:date="2021-08-17T08:14:00Z"/>
                <w:rFonts w:eastAsia="等线"/>
                <w:bCs/>
                <w:lang w:eastAsia="zh-CN"/>
              </w:rPr>
            </w:pPr>
            <w:ins w:id="314" w:author="xiaomi" w:date="2021-08-18T09:32:00Z">
              <w:r>
                <w:rPr>
                  <w:rFonts w:eastAsia="等线"/>
                  <w:bCs/>
                  <w:lang w:eastAsia="zh-CN"/>
                </w:rPr>
                <w:t>The existing mechanism should be reused.</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315" w:name="_Toc79496706"/>
      <w:bookmarkStart w:id="316" w:name="_Toc79501470"/>
      <w:bookmarkStart w:id="317" w:name="_Toc79502763"/>
      <w:bookmarkStart w:id="318" w:name="_Toc79568027"/>
      <w:bookmarkStart w:id="319" w:name="_Toc79568983"/>
      <w:bookmarkStart w:id="320" w:name="_Toc79569039"/>
      <w:bookmarkStart w:id="321" w:name="_Toc79569154"/>
      <w:bookmarkStart w:id="322" w:name="_Toc79569483"/>
      <w:bookmarkStart w:id="323" w:name="_Toc79569573"/>
      <w:bookmarkStart w:id="324" w:name="_Toc79569913"/>
      <w:bookmarkStart w:id="325" w:name="_Toc79571140"/>
      <w:bookmarkStart w:id="326" w:name="_Toc79571882"/>
      <w:bookmarkStart w:id="327" w:name="_Toc79649547"/>
      <w:bookmarkStart w:id="328" w:name="_Toc79649906"/>
      <w:bookmarkStart w:id="329"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roofErr w:type="spellEnd"/>
      <w:r w:rsidR="007704AD">
        <w:t>.</w:t>
      </w:r>
      <w:bookmarkEnd w:id="329"/>
    </w:p>
    <w:tbl>
      <w:tblPr>
        <w:tblStyle w:val="a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330" w:author="Kyeongin Jeong/Communication Standards /SRA/Staff Engineer/삼성전자" w:date="2021-08-17T07:29:00Z">
                  <w:rPr>
                    <w:b/>
                    <w:bCs/>
                    <w:u w:val="single"/>
                    <w:lang w:eastAsia="x-none"/>
                  </w:rPr>
                </w:rPrChange>
              </w:rPr>
            </w:pPr>
            <w:ins w:id="331"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332" w:author="Kyeongin Jeong/Communication Standards /SRA/Staff Engineer/삼성전자" w:date="2021-08-17T07:29:00Z">
                  <w:rPr>
                    <w:b/>
                    <w:bCs/>
                    <w:u w:val="single"/>
                    <w:lang w:eastAsia="x-none"/>
                  </w:rPr>
                </w:rPrChange>
              </w:rPr>
            </w:pPr>
            <w:ins w:id="333"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334" w:author="Kyeongin Jeong/Communication Standards /SRA/Staff Engineer/삼성전자" w:date="2021-08-17T07:29:00Z">
                  <w:rPr>
                    <w:b/>
                    <w:bCs/>
                    <w:u w:val="single"/>
                    <w:lang w:eastAsia="x-none"/>
                  </w:rPr>
                </w:rPrChange>
              </w:rPr>
            </w:pPr>
          </w:p>
        </w:tc>
      </w:tr>
      <w:tr w:rsidR="00811786" w14:paraId="2A56117E" w14:textId="77777777" w:rsidTr="00811786">
        <w:trPr>
          <w:ins w:id="335" w:author="Thales" w:date="2021-08-17T14:57:00Z"/>
        </w:trPr>
        <w:tc>
          <w:tcPr>
            <w:tcW w:w="2136" w:type="dxa"/>
          </w:tcPr>
          <w:p w14:paraId="23B4271A" w14:textId="77777777" w:rsidR="00811786" w:rsidRPr="00302C22" w:rsidRDefault="00811786" w:rsidP="00D5620B">
            <w:pPr>
              <w:rPr>
                <w:ins w:id="336" w:author="Thales" w:date="2021-08-17T14:57:00Z"/>
                <w:lang w:eastAsia="x-none"/>
              </w:rPr>
            </w:pPr>
            <w:ins w:id="337" w:author="Thales" w:date="2021-08-17T14:57:00Z">
              <w:r w:rsidRPr="00302C22">
                <w:rPr>
                  <w:lang w:eastAsia="x-none"/>
                </w:rPr>
                <w:t>Thales</w:t>
              </w:r>
            </w:ins>
          </w:p>
        </w:tc>
        <w:tc>
          <w:tcPr>
            <w:tcW w:w="1094" w:type="dxa"/>
          </w:tcPr>
          <w:p w14:paraId="514CD168" w14:textId="77777777" w:rsidR="00811786" w:rsidRPr="00302C22" w:rsidRDefault="00811786" w:rsidP="00D5620B">
            <w:pPr>
              <w:rPr>
                <w:ins w:id="338" w:author="Thales" w:date="2021-08-17T14:57:00Z"/>
                <w:lang w:eastAsia="x-none"/>
              </w:rPr>
            </w:pPr>
            <w:ins w:id="339" w:author="Thales" w:date="2021-08-17T14:57:00Z">
              <w:r w:rsidRPr="00302C22">
                <w:rPr>
                  <w:lang w:eastAsia="x-none"/>
                </w:rPr>
                <w:t>Agree</w:t>
              </w:r>
            </w:ins>
          </w:p>
        </w:tc>
        <w:tc>
          <w:tcPr>
            <w:tcW w:w="6089" w:type="dxa"/>
          </w:tcPr>
          <w:p w14:paraId="0B0A6F22" w14:textId="77777777" w:rsidR="00811786" w:rsidRPr="00302C22" w:rsidRDefault="00811786" w:rsidP="00D5620B">
            <w:pPr>
              <w:rPr>
                <w:ins w:id="340"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341"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342" w:author="Helka-Liina Maattanen" w:date="2021-08-17T16:50:00Z">
              <w:r>
                <w:rPr>
                  <w:lang w:eastAsia="x-none"/>
                </w:rPr>
                <w:t>?</w:t>
              </w:r>
            </w:ins>
          </w:p>
        </w:tc>
        <w:tc>
          <w:tcPr>
            <w:tcW w:w="6089" w:type="dxa"/>
          </w:tcPr>
          <w:p w14:paraId="3398443D" w14:textId="77777777" w:rsidR="00F76602" w:rsidRDefault="00F76602" w:rsidP="00F76602">
            <w:pPr>
              <w:rPr>
                <w:ins w:id="343" w:author="Helka-Liina Maattanen" w:date="2021-08-17T16:50:00Z"/>
                <w:lang w:eastAsia="x-none"/>
              </w:rPr>
            </w:pPr>
            <w:ins w:id="344"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345" w:author="Helka-Liina Maattanen" w:date="2021-08-17T16:50:00Z"/>
                <w:lang w:eastAsia="x-none"/>
              </w:rPr>
            </w:pPr>
            <w:ins w:id="346"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347" w:author="OPPO (Haitao)" w:date="2021-08-17T22:42:00Z"/>
        </w:trPr>
        <w:tc>
          <w:tcPr>
            <w:tcW w:w="2136" w:type="dxa"/>
          </w:tcPr>
          <w:p w14:paraId="30922773" w14:textId="4395B095" w:rsidR="007C0ECD" w:rsidRPr="008F663D" w:rsidRDefault="007C0ECD" w:rsidP="007C0ECD">
            <w:pPr>
              <w:rPr>
                <w:ins w:id="348" w:author="OPPO (Haitao)" w:date="2021-08-17T22:42:00Z"/>
                <w:lang w:eastAsia="x-none"/>
              </w:rPr>
            </w:pPr>
            <w:ins w:id="349" w:author="OPPO (Haitao)" w:date="2021-08-17T22:42:00Z">
              <w:r>
                <w:rPr>
                  <w:rFonts w:eastAsia="等线" w:hint="eastAsia"/>
                  <w:bCs/>
                  <w:lang w:eastAsia="zh-CN"/>
                </w:rPr>
                <w:t>O</w:t>
              </w:r>
              <w:r>
                <w:rPr>
                  <w:rFonts w:eastAsia="等线"/>
                  <w:bCs/>
                  <w:lang w:eastAsia="zh-CN"/>
                </w:rPr>
                <w:t>PPO</w:t>
              </w:r>
            </w:ins>
          </w:p>
        </w:tc>
        <w:tc>
          <w:tcPr>
            <w:tcW w:w="1094" w:type="dxa"/>
          </w:tcPr>
          <w:p w14:paraId="72003AEB" w14:textId="60A412F4" w:rsidR="007C0ECD" w:rsidRDefault="007C0ECD" w:rsidP="007C0ECD">
            <w:pPr>
              <w:rPr>
                <w:ins w:id="350" w:author="OPPO (Haitao)" w:date="2021-08-17T22:42:00Z"/>
                <w:lang w:eastAsia="x-none"/>
              </w:rPr>
            </w:pPr>
            <w:ins w:id="351" w:author="OPPO (Haitao)" w:date="2021-08-17T22:42:00Z">
              <w:r>
                <w:rPr>
                  <w:rFonts w:eastAsia="等线" w:hint="eastAsia"/>
                  <w:bCs/>
                  <w:lang w:eastAsia="zh-CN"/>
                </w:rPr>
                <w:t>A</w:t>
              </w:r>
              <w:r>
                <w:rPr>
                  <w:rFonts w:eastAsia="等线"/>
                  <w:bCs/>
                  <w:lang w:eastAsia="zh-CN"/>
                </w:rPr>
                <w:t>gree</w:t>
              </w:r>
            </w:ins>
          </w:p>
        </w:tc>
        <w:tc>
          <w:tcPr>
            <w:tcW w:w="6089" w:type="dxa"/>
          </w:tcPr>
          <w:p w14:paraId="0DE148E7" w14:textId="54F3FB54" w:rsidR="007C0ECD" w:rsidRPr="007C0ECD" w:rsidRDefault="007C0ECD" w:rsidP="007C0ECD">
            <w:pPr>
              <w:rPr>
                <w:ins w:id="352" w:author="OPPO (Haitao)" w:date="2021-08-17T22:42:00Z"/>
                <w:rFonts w:eastAsia="等线"/>
                <w:lang w:eastAsia="zh-CN"/>
                <w:rPrChange w:id="353" w:author="OPPO (Haitao)" w:date="2021-08-17T22:42:00Z">
                  <w:rPr>
                    <w:ins w:id="354" w:author="OPPO (Haitao)" w:date="2021-08-17T22:42:00Z"/>
                    <w:lang w:eastAsia="x-none"/>
                  </w:rPr>
                </w:rPrChange>
              </w:rPr>
            </w:pPr>
            <w:ins w:id="355" w:author="OPPO (Haitao)" w:date="2021-08-17T22:42:00Z">
              <w:r>
                <w:rPr>
                  <w:rFonts w:eastAsia="等线" w:hint="eastAsia"/>
                  <w:lang w:eastAsia="zh-CN"/>
                </w:rPr>
                <w:t>A</w:t>
              </w:r>
              <w:r>
                <w:rPr>
                  <w:rFonts w:eastAsia="等线"/>
                  <w:lang w:eastAsia="zh-CN"/>
                </w:rPr>
                <w:t>s supported by the existing spec.</w:t>
              </w:r>
            </w:ins>
          </w:p>
        </w:tc>
      </w:tr>
      <w:tr w:rsidR="00787DBE" w14:paraId="0474E4BF" w14:textId="77777777" w:rsidTr="00811786">
        <w:trPr>
          <w:ins w:id="356" w:author="Abhishek Roy" w:date="2021-08-17T08:21:00Z"/>
        </w:trPr>
        <w:tc>
          <w:tcPr>
            <w:tcW w:w="2136" w:type="dxa"/>
          </w:tcPr>
          <w:p w14:paraId="4D61D3FC" w14:textId="1FC1F928" w:rsidR="00787DBE" w:rsidRDefault="00787DBE" w:rsidP="007C0ECD">
            <w:pPr>
              <w:rPr>
                <w:ins w:id="357" w:author="Abhishek Roy" w:date="2021-08-17T08:21:00Z"/>
                <w:rFonts w:eastAsia="等线"/>
                <w:bCs/>
                <w:lang w:eastAsia="zh-CN"/>
              </w:rPr>
            </w:pPr>
            <w:ins w:id="358" w:author="Abhishek Roy" w:date="2021-08-17T08:21:00Z">
              <w:r>
                <w:rPr>
                  <w:rFonts w:eastAsia="等线"/>
                  <w:bCs/>
                  <w:lang w:eastAsia="zh-CN"/>
                </w:rPr>
                <w:t>MediaTek</w:t>
              </w:r>
            </w:ins>
          </w:p>
        </w:tc>
        <w:tc>
          <w:tcPr>
            <w:tcW w:w="1094" w:type="dxa"/>
          </w:tcPr>
          <w:p w14:paraId="3D0E40DD" w14:textId="6F8030BF" w:rsidR="00787DBE" w:rsidRDefault="00787DBE" w:rsidP="007C0ECD">
            <w:pPr>
              <w:rPr>
                <w:ins w:id="359" w:author="Abhishek Roy" w:date="2021-08-17T08:21:00Z"/>
                <w:rFonts w:eastAsia="等线"/>
                <w:bCs/>
                <w:lang w:eastAsia="zh-CN"/>
              </w:rPr>
            </w:pPr>
            <w:ins w:id="360" w:author="Abhishek Roy" w:date="2021-08-17T08:21:00Z">
              <w:r>
                <w:rPr>
                  <w:rFonts w:eastAsia="等线"/>
                  <w:bCs/>
                  <w:lang w:eastAsia="zh-CN"/>
                </w:rPr>
                <w:t>Agree</w:t>
              </w:r>
            </w:ins>
          </w:p>
        </w:tc>
        <w:tc>
          <w:tcPr>
            <w:tcW w:w="6089" w:type="dxa"/>
          </w:tcPr>
          <w:p w14:paraId="66DB41B7" w14:textId="227F6D3C" w:rsidR="00787DBE" w:rsidRDefault="00787DBE" w:rsidP="007C0ECD">
            <w:pPr>
              <w:rPr>
                <w:ins w:id="361" w:author="Abhishek Roy" w:date="2021-08-17T08:21:00Z"/>
                <w:rFonts w:eastAsia="等线"/>
                <w:lang w:eastAsia="zh-CN"/>
              </w:rPr>
            </w:pPr>
            <w:ins w:id="362" w:author="Abhishek Roy" w:date="2021-08-17T08:21:00Z">
              <w:r>
                <w:rPr>
                  <w:rFonts w:eastAsia="等线"/>
                  <w:lang w:eastAsia="zh-CN"/>
                </w:rPr>
                <w:t>Curre</w:t>
              </w:r>
            </w:ins>
            <w:ins w:id="363" w:author="Abhishek Roy" w:date="2021-08-17T08:22:00Z">
              <w:r>
                <w:rPr>
                  <w:rFonts w:eastAsia="等线"/>
                  <w:lang w:eastAsia="zh-CN"/>
                </w:rPr>
                <w:t>n</w:t>
              </w:r>
            </w:ins>
            <w:ins w:id="364" w:author="Abhishek Roy" w:date="2021-08-17T08:21:00Z">
              <w:r>
                <w:rPr>
                  <w:rFonts w:eastAsia="等线"/>
                  <w:lang w:eastAsia="zh-CN"/>
                </w:rPr>
                <w:t>t specs allow to report this information.</w:t>
              </w:r>
            </w:ins>
          </w:p>
        </w:tc>
      </w:tr>
      <w:tr w:rsidR="00787DBE" w14:paraId="26D6F6AC" w14:textId="77777777" w:rsidTr="00811786">
        <w:trPr>
          <w:ins w:id="365" w:author="Abhishek Roy" w:date="2021-08-17T08:21:00Z"/>
        </w:trPr>
        <w:tc>
          <w:tcPr>
            <w:tcW w:w="2136" w:type="dxa"/>
          </w:tcPr>
          <w:p w14:paraId="0C67DEA8" w14:textId="0BDD2829" w:rsidR="00787DBE" w:rsidRDefault="00FC6241" w:rsidP="007C0ECD">
            <w:pPr>
              <w:rPr>
                <w:ins w:id="366" w:author="Abhishek Roy" w:date="2021-08-17T08:21:00Z"/>
                <w:rFonts w:eastAsia="等线"/>
                <w:bCs/>
                <w:lang w:eastAsia="zh-CN"/>
              </w:rPr>
            </w:pPr>
            <w:ins w:id="367" w:author="xiaomi" w:date="2021-08-18T09:33:00Z">
              <w:r>
                <w:rPr>
                  <w:rFonts w:eastAsia="等线" w:hint="eastAsia"/>
                  <w:bCs/>
                  <w:lang w:eastAsia="zh-CN"/>
                </w:rPr>
                <w:lastRenderedPageBreak/>
                <w:t>X</w:t>
              </w:r>
              <w:r>
                <w:rPr>
                  <w:rFonts w:eastAsia="等线"/>
                  <w:bCs/>
                  <w:lang w:eastAsia="zh-CN"/>
                </w:rPr>
                <w:t>iaomi</w:t>
              </w:r>
            </w:ins>
          </w:p>
        </w:tc>
        <w:tc>
          <w:tcPr>
            <w:tcW w:w="1094" w:type="dxa"/>
          </w:tcPr>
          <w:p w14:paraId="07D59725" w14:textId="31A77A0F" w:rsidR="00787DBE" w:rsidRDefault="00FC6241" w:rsidP="007C0ECD">
            <w:pPr>
              <w:rPr>
                <w:ins w:id="368" w:author="Abhishek Roy" w:date="2021-08-17T08:21:00Z"/>
                <w:rFonts w:eastAsia="等线"/>
                <w:bCs/>
                <w:lang w:eastAsia="zh-CN"/>
              </w:rPr>
            </w:pPr>
            <w:ins w:id="369" w:author="xiaomi" w:date="2021-08-18T09:33:00Z">
              <w:r>
                <w:rPr>
                  <w:rFonts w:eastAsia="等线" w:hint="eastAsia"/>
                  <w:bCs/>
                  <w:lang w:eastAsia="zh-CN"/>
                </w:rPr>
                <w:t>A</w:t>
              </w:r>
              <w:r>
                <w:rPr>
                  <w:rFonts w:eastAsia="等线"/>
                  <w:bCs/>
                  <w:lang w:eastAsia="zh-CN"/>
                </w:rPr>
                <w:t>gree</w:t>
              </w:r>
            </w:ins>
          </w:p>
        </w:tc>
        <w:tc>
          <w:tcPr>
            <w:tcW w:w="6089" w:type="dxa"/>
          </w:tcPr>
          <w:p w14:paraId="28141E31" w14:textId="77777777" w:rsidR="00787DBE" w:rsidRDefault="00787DBE" w:rsidP="007C0ECD">
            <w:pPr>
              <w:rPr>
                <w:ins w:id="370" w:author="Abhishek Roy" w:date="2021-08-17T08:21:00Z"/>
                <w:rFonts w:eastAsia="等线"/>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371" w:name="_Toc79496703"/>
      <w:bookmarkStart w:id="372" w:name="_Toc79501471"/>
      <w:bookmarkStart w:id="373" w:name="_Toc79502764"/>
      <w:bookmarkStart w:id="374" w:name="_Toc79568028"/>
      <w:bookmarkStart w:id="375" w:name="_Toc79568984"/>
      <w:bookmarkStart w:id="376" w:name="_Toc79569040"/>
      <w:bookmarkStart w:id="377" w:name="_Toc79569155"/>
      <w:bookmarkStart w:id="378" w:name="_Toc79569484"/>
      <w:bookmarkStart w:id="379" w:name="_Toc79569574"/>
      <w:bookmarkStart w:id="380" w:name="_Toc79569914"/>
      <w:bookmarkStart w:id="381" w:name="_Toc79571141"/>
      <w:bookmarkStart w:id="382" w:name="_Toc79571883"/>
      <w:bookmarkStart w:id="383" w:name="_Toc79649548"/>
      <w:bookmarkStart w:id="384" w:name="_Toc79649907"/>
      <w:bookmarkStart w:id="385" w:name="_Toc80012727"/>
      <w:r>
        <w:t>Which mechanism</w:t>
      </w:r>
      <w:r w:rsidR="00F11AE1">
        <w:t>(s) is(are)</w:t>
      </w:r>
      <w:r w:rsidR="0096484E" w:rsidRPr="00D83BDD">
        <w:t xml:space="preserve"> configured by gNB to obtain UE location update of mobile UEs in RRC</w:t>
      </w:r>
      <w:r w:rsidR="000C397B">
        <w:t>_</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000C397B" w:rsidRPr="00D83BDD">
        <w:t>CONNECTED</w:t>
      </w:r>
      <w:r w:rsidR="000C397B">
        <w:t>?</w:t>
      </w:r>
    </w:p>
    <w:tbl>
      <w:tblPr>
        <w:tblStyle w:val="a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386" w:author="Chien-Chun CHENG" w:date="2021-08-18T06:55:00Z">
              <w:r>
                <w:rPr>
                  <w:rStyle w:val="normaltextrun"/>
                </w:rPr>
                <w:t>FGI</w:t>
              </w:r>
              <w:r>
                <w:rPr>
                  <w:rStyle w:val="eop"/>
                </w:rPr>
                <w:t> </w:t>
              </w:r>
            </w:ins>
            <w:del w:id="387"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388" w:author="Chien-Chun CHENG" w:date="2021-08-18T06:55:00Z">
              <w:r>
                <w:rPr>
                  <w:rStyle w:val="normaltextrun"/>
                </w:rPr>
                <w:t>Yes</w:t>
              </w:r>
              <w:r>
                <w:rPr>
                  <w:rStyle w:val="eop"/>
                </w:rPr>
                <w:t> </w:t>
              </w:r>
            </w:ins>
            <w:del w:id="389"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390" w:author="Chien-Chun CHENG" w:date="2021-08-18T06:55:00Z">
              <w:r>
                <w:rPr>
                  <w:rStyle w:val="normaltextrun"/>
                </w:rPr>
                <w:t>No</w:t>
              </w:r>
              <w:r>
                <w:rPr>
                  <w:rStyle w:val="eop"/>
                </w:rPr>
                <w:t> </w:t>
              </w:r>
            </w:ins>
            <w:del w:id="391"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392" w:author="Chien-Chun CHENG" w:date="2021-08-18T06:55:00Z">
              <w:r>
                <w:rPr>
                  <w:rStyle w:val="normaltextrun"/>
                </w:rPr>
                <w:t>No </w:t>
              </w:r>
              <w:r>
                <w:rPr>
                  <w:rStyle w:val="eop"/>
                </w:rPr>
                <w:t> </w:t>
              </w:r>
            </w:ins>
            <w:del w:id="393"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394" w:author="Chien-Chun CHENG" w:date="2021-08-18T06:55:00Z">
              <w:r w:rsidRPr="0033382D">
                <w:rPr>
                  <w:rStyle w:val="normaltextrun"/>
                </w:rPr>
                <w:t>If UE speed is 1200km/hr, then UE reports every 3 seconds to</w:t>
              </w:r>
              <w:r w:rsidRPr="0033382D">
                <w:rPr>
                  <w:rStyle w:val="normaltextrun"/>
                  <w:rPrChange w:id="395" w:author="Chien-Chun CHENG" w:date="2021-08-18T06:55:00Z">
                    <w:rPr>
                      <w:rStyle w:val="normaltextrun"/>
                      <w:strike/>
                      <w:color w:val="D13438"/>
                    </w:rPr>
                  </w:rPrChange>
                </w:rPr>
                <w:t xml:space="preserve"> e</w:t>
              </w:r>
              <w:r w:rsidRPr="0033382D">
                <w:rPr>
                  <w:rStyle w:val="normaltextrun"/>
                  <w:rPrChange w:id="396" w:author="Chien-Chun CHENG" w:date="2021-08-18T06:55:00Z">
                    <w:rPr>
                      <w:rStyle w:val="normaltextrun"/>
                      <w:color w:val="D13438"/>
                      <w:u w:val="single"/>
                    </w:rPr>
                  </w:rPrChange>
                </w:rPr>
                <w:t xml:space="preserve">nsure UE’s location </w:t>
              </w:r>
            </w:ins>
            <w:ins w:id="397" w:author="Chien-Chun CHENG" w:date="2021-08-18T06:56:00Z">
              <w:r>
                <w:rPr>
                  <w:rStyle w:val="normaltextrun"/>
                </w:rPr>
                <w:t>trackable</w:t>
              </w:r>
            </w:ins>
            <w:ins w:id="398" w:author="Chien-Chun CHENG" w:date="2021-08-18T06:55:00Z">
              <w:r w:rsidRPr="0033382D">
                <w:rPr>
                  <w:rStyle w:val="normaltextrun"/>
                  <w:rPrChange w:id="399"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400"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401" w:author="Kyeongin Jeong/Communication Standards /SRA/Staff Engineer/삼성전자" w:date="2021-08-17T07:29:00Z">
                  <w:rPr>
                    <w:b/>
                    <w:bCs/>
                    <w:u w:val="single"/>
                    <w:lang w:eastAsia="x-none"/>
                  </w:rPr>
                </w:rPrChange>
              </w:rPr>
            </w:pPr>
            <w:ins w:id="402"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403" w:author="Kyeongin Jeong/Communication Standards /SRA/Staff Engineer/삼성전자" w:date="2021-08-17T07:29:00Z">
                  <w:rPr>
                    <w:b/>
                    <w:bCs/>
                    <w:u w:val="single"/>
                    <w:lang w:eastAsia="x-none"/>
                  </w:rPr>
                </w:rPrChange>
              </w:rPr>
            </w:pPr>
            <w:ins w:id="404"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405" w:author="Kyeongin Jeong/Communication Standards /SRA/Staff Engineer/삼성전자" w:date="2021-08-17T07:29:00Z">
                  <w:rPr>
                    <w:b/>
                    <w:bCs/>
                    <w:u w:val="single"/>
                    <w:lang w:eastAsia="x-none"/>
                  </w:rPr>
                </w:rPrChange>
              </w:rPr>
            </w:pPr>
            <w:ins w:id="406"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407" w:author="Kyeongin Jeong/Communication Standards /SRA/Staff Engineer/삼성전자" w:date="2021-08-17T07:29:00Z">
                  <w:rPr>
                    <w:b/>
                    <w:bCs/>
                    <w:u w:val="single"/>
                    <w:lang w:eastAsia="x-none"/>
                  </w:rPr>
                </w:rPrChange>
              </w:rPr>
            </w:pPr>
            <w:ins w:id="408"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409" w:author="Kyeongin Jeong/Communication Standards /SRA/Staff Engineer/삼성전자" w:date="2021-08-17T07:29:00Z">
                  <w:rPr>
                    <w:b/>
                    <w:bCs/>
                    <w:u w:val="single"/>
                    <w:lang w:eastAsia="x-none"/>
                  </w:rPr>
                </w:rPrChange>
              </w:rPr>
            </w:pPr>
            <w:ins w:id="410"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411" w:author="Thales" w:date="2021-08-17T14:58:00Z"/>
        </w:trPr>
        <w:tc>
          <w:tcPr>
            <w:tcW w:w="1566" w:type="dxa"/>
          </w:tcPr>
          <w:p w14:paraId="01E44E61" w14:textId="77777777" w:rsidR="00811786" w:rsidRPr="00C266CC" w:rsidRDefault="00811786" w:rsidP="00D5620B">
            <w:pPr>
              <w:rPr>
                <w:ins w:id="412" w:author="Thales" w:date="2021-08-17T14:58:00Z"/>
                <w:lang w:eastAsia="x-none"/>
              </w:rPr>
            </w:pPr>
            <w:ins w:id="413" w:author="Thales" w:date="2021-08-17T14:58:00Z">
              <w:r>
                <w:rPr>
                  <w:lang w:eastAsia="x-none"/>
                </w:rPr>
                <w:t>Thales</w:t>
              </w:r>
            </w:ins>
          </w:p>
        </w:tc>
        <w:tc>
          <w:tcPr>
            <w:tcW w:w="1129" w:type="dxa"/>
          </w:tcPr>
          <w:p w14:paraId="2E9F8FF1" w14:textId="77777777" w:rsidR="00811786" w:rsidRPr="00C266CC" w:rsidRDefault="00811786" w:rsidP="00D5620B">
            <w:pPr>
              <w:rPr>
                <w:ins w:id="414" w:author="Thales" w:date="2021-08-17T14:58:00Z"/>
                <w:lang w:eastAsia="x-none"/>
              </w:rPr>
            </w:pPr>
            <w:ins w:id="415" w:author="Thales" w:date="2021-08-17T14:58:00Z">
              <w:r>
                <w:rPr>
                  <w:lang w:eastAsia="x-none"/>
                </w:rPr>
                <w:t>Yes</w:t>
              </w:r>
            </w:ins>
          </w:p>
        </w:tc>
        <w:tc>
          <w:tcPr>
            <w:tcW w:w="1260" w:type="dxa"/>
          </w:tcPr>
          <w:p w14:paraId="3A61ECF1" w14:textId="77777777" w:rsidR="00811786" w:rsidRDefault="00811786" w:rsidP="00D5620B">
            <w:pPr>
              <w:rPr>
                <w:ins w:id="416" w:author="Thales" w:date="2021-08-17T14:58:00Z"/>
                <w:lang w:eastAsia="x-none"/>
              </w:rPr>
            </w:pPr>
            <w:ins w:id="417" w:author="Thales" w:date="2021-08-17T14:58:00Z">
              <w:r>
                <w:rPr>
                  <w:lang w:eastAsia="x-none"/>
                </w:rPr>
                <w:t>Yes</w:t>
              </w:r>
            </w:ins>
          </w:p>
        </w:tc>
        <w:tc>
          <w:tcPr>
            <w:tcW w:w="1530" w:type="dxa"/>
          </w:tcPr>
          <w:p w14:paraId="59CBA29B" w14:textId="544D5A45" w:rsidR="00811786" w:rsidRPr="00C266CC" w:rsidRDefault="00811786" w:rsidP="00D5620B">
            <w:pPr>
              <w:rPr>
                <w:ins w:id="418" w:author="Thales" w:date="2021-08-17T14:58:00Z"/>
                <w:lang w:eastAsia="x-none"/>
              </w:rPr>
            </w:pPr>
            <w:ins w:id="419" w:author="Thales" w:date="2021-08-17T14:58:00Z">
              <w:r>
                <w:rPr>
                  <w:lang w:eastAsia="x-none"/>
                </w:rPr>
                <w:t>No views</w:t>
              </w:r>
            </w:ins>
          </w:p>
        </w:tc>
        <w:tc>
          <w:tcPr>
            <w:tcW w:w="3834" w:type="dxa"/>
          </w:tcPr>
          <w:p w14:paraId="7429F1F7" w14:textId="77777777" w:rsidR="00811786" w:rsidRPr="00685BD6" w:rsidRDefault="00811786" w:rsidP="00D5620B">
            <w:pPr>
              <w:rPr>
                <w:ins w:id="420"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421"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422"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423"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424"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425"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426" w:author="OPPO (Haitao)" w:date="2021-08-17T22:43:00Z"/>
        </w:trPr>
        <w:tc>
          <w:tcPr>
            <w:tcW w:w="1566" w:type="dxa"/>
          </w:tcPr>
          <w:p w14:paraId="04967DB9" w14:textId="1A28AF30" w:rsidR="007C0ECD" w:rsidRPr="006679DE" w:rsidRDefault="007C0ECD" w:rsidP="007C0ECD">
            <w:pPr>
              <w:rPr>
                <w:ins w:id="427" w:author="OPPO (Haitao)" w:date="2021-08-17T22:43:00Z"/>
                <w:lang w:eastAsia="x-none"/>
              </w:rPr>
            </w:pPr>
            <w:ins w:id="428" w:author="OPPO (Haitao)" w:date="2021-08-17T22:43:00Z">
              <w:r>
                <w:rPr>
                  <w:rFonts w:eastAsia="等线" w:hint="eastAsia"/>
                  <w:bCs/>
                  <w:lang w:eastAsia="zh-CN"/>
                </w:rPr>
                <w:t>O</w:t>
              </w:r>
              <w:r>
                <w:rPr>
                  <w:rFonts w:eastAsia="等线"/>
                  <w:bCs/>
                  <w:lang w:eastAsia="zh-CN"/>
                </w:rPr>
                <w:t>PPO</w:t>
              </w:r>
            </w:ins>
          </w:p>
        </w:tc>
        <w:tc>
          <w:tcPr>
            <w:tcW w:w="1129" w:type="dxa"/>
          </w:tcPr>
          <w:p w14:paraId="1C61CC52" w14:textId="25D5761E" w:rsidR="007C0ECD" w:rsidRPr="006679DE" w:rsidRDefault="007C0ECD" w:rsidP="007C0ECD">
            <w:pPr>
              <w:rPr>
                <w:ins w:id="429" w:author="OPPO (Haitao)" w:date="2021-08-17T22:43:00Z"/>
                <w:lang w:eastAsia="x-none"/>
              </w:rPr>
            </w:pPr>
            <w:ins w:id="430" w:author="OPPO (Haitao)" w:date="2021-08-17T22:43:00Z">
              <w:r>
                <w:rPr>
                  <w:rFonts w:eastAsia="等线" w:hint="eastAsia"/>
                  <w:bCs/>
                  <w:lang w:eastAsia="zh-CN"/>
                </w:rPr>
                <w:t>Y</w:t>
              </w:r>
              <w:r>
                <w:rPr>
                  <w:rFonts w:eastAsia="等线"/>
                  <w:bCs/>
                  <w:lang w:eastAsia="zh-CN"/>
                </w:rPr>
                <w:t>es</w:t>
              </w:r>
            </w:ins>
          </w:p>
        </w:tc>
        <w:tc>
          <w:tcPr>
            <w:tcW w:w="1260" w:type="dxa"/>
          </w:tcPr>
          <w:p w14:paraId="6EE81C69" w14:textId="092120CA" w:rsidR="007C0ECD" w:rsidRPr="006679DE" w:rsidRDefault="007C0ECD" w:rsidP="007C0ECD">
            <w:pPr>
              <w:rPr>
                <w:ins w:id="431" w:author="OPPO (Haitao)" w:date="2021-08-17T22:43:00Z"/>
                <w:lang w:eastAsia="x-none"/>
              </w:rPr>
            </w:pPr>
            <w:ins w:id="432" w:author="OPPO (Haitao)" w:date="2021-08-17T22:43:00Z">
              <w:r>
                <w:rPr>
                  <w:rFonts w:eastAsia="等线" w:hint="eastAsia"/>
                  <w:bCs/>
                  <w:lang w:eastAsia="zh-CN"/>
                </w:rPr>
                <w:t>Y</w:t>
              </w:r>
              <w:r>
                <w:rPr>
                  <w:rFonts w:eastAsia="等线"/>
                  <w:bCs/>
                  <w:lang w:eastAsia="zh-CN"/>
                </w:rPr>
                <w:t>es</w:t>
              </w:r>
            </w:ins>
          </w:p>
        </w:tc>
        <w:tc>
          <w:tcPr>
            <w:tcW w:w="1530" w:type="dxa"/>
          </w:tcPr>
          <w:p w14:paraId="5996D1F1" w14:textId="56F38839" w:rsidR="007C0ECD" w:rsidRPr="006679DE" w:rsidRDefault="007C0ECD" w:rsidP="007C0ECD">
            <w:pPr>
              <w:rPr>
                <w:ins w:id="433" w:author="OPPO (Haitao)" w:date="2021-08-17T22:43:00Z"/>
                <w:lang w:eastAsia="x-none"/>
              </w:rPr>
            </w:pPr>
            <w:ins w:id="434" w:author="OPPO (Haitao)" w:date="2021-08-17T22:43:00Z">
              <w:r>
                <w:rPr>
                  <w:rFonts w:eastAsia="等线" w:hint="eastAsia"/>
                  <w:bCs/>
                  <w:lang w:eastAsia="zh-CN"/>
                </w:rPr>
                <w:t>N</w:t>
              </w:r>
              <w:r>
                <w:rPr>
                  <w:rFonts w:eastAsia="等线"/>
                  <w:bCs/>
                  <w:lang w:eastAsia="zh-CN"/>
                </w:rPr>
                <w:t>o</w:t>
              </w:r>
            </w:ins>
          </w:p>
        </w:tc>
        <w:tc>
          <w:tcPr>
            <w:tcW w:w="3834" w:type="dxa"/>
          </w:tcPr>
          <w:p w14:paraId="0A00F6AD" w14:textId="57BDDE4E" w:rsidR="007C0ECD" w:rsidRDefault="007C0ECD" w:rsidP="007C0ECD">
            <w:pPr>
              <w:rPr>
                <w:ins w:id="435" w:author="OPPO (Haitao)" w:date="2021-08-17T22:43:00Z"/>
                <w:lang w:eastAsia="x-none"/>
              </w:rPr>
            </w:pPr>
            <w:ins w:id="436" w:author="OPPO (Haitao)" w:date="2021-08-17T22:43:00Z">
              <w:r>
                <w:rPr>
                  <w:rFonts w:eastAsia="等线"/>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437" w:author="Abhishek Roy" w:date="2021-08-17T08:23:00Z"/>
        </w:trPr>
        <w:tc>
          <w:tcPr>
            <w:tcW w:w="1566" w:type="dxa"/>
          </w:tcPr>
          <w:p w14:paraId="5B6E8E45" w14:textId="2EBFB44E" w:rsidR="00787DBE" w:rsidRDefault="00787DBE" w:rsidP="00787DBE">
            <w:pPr>
              <w:rPr>
                <w:ins w:id="438" w:author="Abhishek Roy" w:date="2021-08-17T08:23:00Z"/>
                <w:rFonts w:eastAsia="等线"/>
                <w:bCs/>
                <w:lang w:eastAsia="zh-CN"/>
              </w:rPr>
            </w:pPr>
            <w:ins w:id="439" w:author="Abhishek Roy" w:date="2021-08-17T08:23:00Z">
              <w:r>
                <w:rPr>
                  <w:rFonts w:eastAsia="等线"/>
                  <w:bCs/>
                  <w:lang w:eastAsia="zh-CN"/>
                </w:rPr>
                <w:t>MediaTek</w:t>
              </w:r>
            </w:ins>
          </w:p>
        </w:tc>
        <w:tc>
          <w:tcPr>
            <w:tcW w:w="1129" w:type="dxa"/>
          </w:tcPr>
          <w:p w14:paraId="3B54D07F" w14:textId="0ADB74DE" w:rsidR="00787DBE" w:rsidRDefault="00E37DC5" w:rsidP="00787DBE">
            <w:pPr>
              <w:rPr>
                <w:ins w:id="440" w:author="Abhishek Roy" w:date="2021-08-17T08:23:00Z"/>
                <w:rFonts w:eastAsia="等线"/>
                <w:bCs/>
                <w:lang w:eastAsia="zh-CN"/>
              </w:rPr>
            </w:pPr>
            <w:ins w:id="441" w:author="Abhishek Roy" w:date="2021-08-17T08:50:00Z">
              <w:r>
                <w:rPr>
                  <w:rFonts w:eastAsia="等线"/>
                  <w:bCs/>
                  <w:lang w:eastAsia="zh-CN"/>
                </w:rPr>
                <w:t>No</w:t>
              </w:r>
            </w:ins>
          </w:p>
        </w:tc>
        <w:tc>
          <w:tcPr>
            <w:tcW w:w="1260" w:type="dxa"/>
          </w:tcPr>
          <w:p w14:paraId="3FCF7366" w14:textId="6E420C69" w:rsidR="00787DBE" w:rsidRDefault="00E37DC5" w:rsidP="00787DBE">
            <w:pPr>
              <w:rPr>
                <w:ins w:id="442" w:author="Abhishek Roy" w:date="2021-08-17T08:23:00Z"/>
                <w:rFonts w:eastAsia="等线"/>
                <w:bCs/>
                <w:lang w:eastAsia="zh-CN"/>
              </w:rPr>
            </w:pPr>
            <w:ins w:id="443" w:author="Abhishek Roy" w:date="2021-08-17T08:50:00Z">
              <w:r>
                <w:rPr>
                  <w:rFonts w:eastAsia="等线"/>
                  <w:bCs/>
                  <w:lang w:eastAsia="zh-CN"/>
                </w:rPr>
                <w:t>Yes</w:t>
              </w:r>
            </w:ins>
          </w:p>
        </w:tc>
        <w:tc>
          <w:tcPr>
            <w:tcW w:w="1530" w:type="dxa"/>
          </w:tcPr>
          <w:p w14:paraId="148AF30A" w14:textId="290C69CD" w:rsidR="00787DBE" w:rsidRDefault="00787DBE" w:rsidP="00787DBE">
            <w:pPr>
              <w:rPr>
                <w:ins w:id="444" w:author="Abhishek Roy" w:date="2021-08-17T08:23:00Z"/>
                <w:rFonts w:eastAsia="等线"/>
                <w:bCs/>
                <w:lang w:eastAsia="zh-CN"/>
              </w:rPr>
            </w:pPr>
            <w:ins w:id="445" w:author="Abhishek Roy" w:date="2021-08-17T08:23:00Z">
              <w:r>
                <w:rPr>
                  <w:rFonts w:eastAsia="等线" w:hint="eastAsia"/>
                  <w:bCs/>
                  <w:lang w:eastAsia="zh-CN"/>
                </w:rPr>
                <w:t>N</w:t>
              </w:r>
              <w:r>
                <w:rPr>
                  <w:rFonts w:eastAsia="等线"/>
                  <w:bCs/>
                  <w:lang w:eastAsia="zh-CN"/>
                </w:rPr>
                <w:t>o</w:t>
              </w:r>
            </w:ins>
          </w:p>
        </w:tc>
        <w:tc>
          <w:tcPr>
            <w:tcW w:w="3834" w:type="dxa"/>
          </w:tcPr>
          <w:p w14:paraId="319A7816" w14:textId="575E81CC" w:rsidR="00787DBE" w:rsidRDefault="00E37DC5" w:rsidP="00787DBE">
            <w:pPr>
              <w:rPr>
                <w:ins w:id="446" w:author="Abhishek Roy" w:date="2021-08-17T08:23:00Z"/>
                <w:rFonts w:eastAsia="等线"/>
                <w:bCs/>
                <w:lang w:eastAsia="zh-CN"/>
              </w:rPr>
            </w:pPr>
            <w:ins w:id="447" w:author="Abhishek Roy" w:date="2021-08-17T08:50:00Z">
              <w:r>
                <w:rPr>
                  <w:rFonts w:eastAsia="等线"/>
                  <w:bCs/>
                  <w:lang w:eastAsia="zh-CN"/>
                </w:rPr>
                <w:t>Only event triggered reporting</w:t>
              </w:r>
            </w:ins>
            <w:ins w:id="448" w:author="Abhishek Roy" w:date="2021-08-17T08:23:00Z">
              <w:r w:rsidR="00787DBE">
                <w:rPr>
                  <w:rFonts w:eastAsia="等线"/>
                  <w:bCs/>
                  <w:lang w:eastAsia="zh-CN"/>
                </w:rPr>
                <w:t xml:space="preserve"> seems enough.</w:t>
              </w:r>
            </w:ins>
          </w:p>
        </w:tc>
      </w:tr>
      <w:tr w:rsidR="00787DBE" w14:paraId="168CB31A" w14:textId="77777777" w:rsidTr="001C4606">
        <w:trPr>
          <w:ins w:id="449" w:author="Abhishek Roy" w:date="2021-08-17T08:23:00Z"/>
        </w:trPr>
        <w:tc>
          <w:tcPr>
            <w:tcW w:w="1566" w:type="dxa"/>
          </w:tcPr>
          <w:p w14:paraId="36A398C8" w14:textId="3839C320" w:rsidR="00787DBE" w:rsidRDefault="00FC6241" w:rsidP="007C0ECD">
            <w:pPr>
              <w:rPr>
                <w:ins w:id="450" w:author="Abhishek Roy" w:date="2021-08-17T08:23:00Z"/>
                <w:rFonts w:eastAsia="等线"/>
                <w:bCs/>
                <w:lang w:eastAsia="zh-CN"/>
              </w:rPr>
            </w:pPr>
            <w:ins w:id="451" w:author="xiaomi" w:date="2021-08-18T09:33:00Z">
              <w:r>
                <w:rPr>
                  <w:rFonts w:eastAsia="等线" w:hint="eastAsia"/>
                  <w:bCs/>
                  <w:lang w:eastAsia="zh-CN"/>
                </w:rPr>
                <w:t>X</w:t>
              </w:r>
              <w:r>
                <w:rPr>
                  <w:rFonts w:eastAsia="等线"/>
                  <w:bCs/>
                  <w:lang w:eastAsia="zh-CN"/>
                </w:rPr>
                <w:t>iaomi</w:t>
              </w:r>
            </w:ins>
          </w:p>
        </w:tc>
        <w:tc>
          <w:tcPr>
            <w:tcW w:w="1129" w:type="dxa"/>
          </w:tcPr>
          <w:p w14:paraId="3D28F37E" w14:textId="1C960A1C" w:rsidR="00787DBE" w:rsidRDefault="00FC6241" w:rsidP="007C0ECD">
            <w:pPr>
              <w:rPr>
                <w:ins w:id="452" w:author="Abhishek Roy" w:date="2021-08-17T08:23:00Z"/>
                <w:rFonts w:eastAsia="等线"/>
                <w:bCs/>
                <w:lang w:eastAsia="zh-CN"/>
              </w:rPr>
            </w:pPr>
            <w:ins w:id="453" w:author="xiaomi" w:date="2021-08-18T09:33:00Z">
              <w:r>
                <w:rPr>
                  <w:rFonts w:eastAsia="等线" w:hint="eastAsia"/>
                  <w:bCs/>
                  <w:lang w:eastAsia="zh-CN"/>
                </w:rPr>
                <w:t>Y</w:t>
              </w:r>
              <w:r>
                <w:rPr>
                  <w:rFonts w:eastAsia="等线"/>
                  <w:bCs/>
                  <w:lang w:eastAsia="zh-CN"/>
                </w:rPr>
                <w:t>es</w:t>
              </w:r>
            </w:ins>
          </w:p>
        </w:tc>
        <w:tc>
          <w:tcPr>
            <w:tcW w:w="1260" w:type="dxa"/>
          </w:tcPr>
          <w:p w14:paraId="67120382" w14:textId="73552B3D" w:rsidR="00787DBE" w:rsidRDefault="00FC6241" w:rsidP="007C0ECD">
            <w:pPr>
              <w:rPr>
                <w:ins w:id="454" w:author="Abhishek Roy" w:date="2021-08-17T08:23:00Z"/>
                <w:rFonts w:eastAsia="等线"/>
                <w:bCs/>
                <w:lang w:eastAsia="zh-CN"/>
              </w:rPr>
            </w:pPr>
            <w:ins w:id="455" w:author="xiaomi" w:date="2021-08-18T09:33:00Z">
              <w:r>
                <w:rPr>
                  <w:rFonts w:eastAsia="等线" w:hint="eastAsia"/>
                  <w:bCs/>
                  <w:lang w:eastAsia="zh-CN"/>
                </w:rPr>
                <w:t>Y</w:t>
              </w:r>
              <w:r>
                <w:rPr>
                  <w:rFonts w:eastAsia="等线"/>
                  <w:bCs/>
                  <w:lang w:eastAsia="zh-CN"/>
                </w:rPr>
                <w:t>es</w:t>
              </w:r>
            </w:ins>
          </w:p>
        </w:tc>
        <w:tc>
          <w:tcPr>
            <w:tcW w:w="1530" w:type="dxa"/>
          </w:tcPr>
          <w:p w14:paraId="391D9128" w14:textId="3C6F7750" w:rsidR="00787DBE" w:rsidRDefault="00FC6241" w:rsidP="007C0ECD">
            <w:pPr>
              <w:rPr>
                <w:ins w:id="456" w:author="Abhishek Roy" w:date="2021-08-17T08:23:00Z"/>
                <w:rFonts w:eastAsia="等线"/>
                <w:bCs/>
                <w:lang w:eastAsia="zh-CN"/>
              </w:rPr>
            </w:pPr>
            <w:ins w:id="457" w:author="xiaomi" w:date="2021-08-18T09:33:00Z">
              <w:r>
                <w:rPr>
                  <w:rFonts w:eastAsia="等线" w:hint="eastAsia"/>
                  <w:bCs/>
                  <w:lang w:eastAsia="zh-CN"/>
                </w:rPr>
                <w:t>N</w:t>
              </w:r>
              <w:r>
                <w:rPr>
                  <w:rFonts w:eastAsia="等线"/>
                  <w:bCs/>
                  <w:lang w:eastAsia="zh-CN"/>
                </w:rPr>
                <w:t>o</w:t>
              </w:r>
            </w:ins>
          </w:p>
        </w:tc>
        <w:tc>
          <w:tcPr>
            <w:tcW w:w="3834" w:type="dxa"/>
          </w:tcPr>
          <w:p w14:paraId="3E5679D5" w14:textId="5904975D" w:rsidR="00787DBE" w:rsidRDefault="00FC6241" w:rsidP="007C0ECD">
            <w:pPr>
              <w:rPr>
                <w:ins w:id="458" w:author="Abhishek Roy" w:date="2021-08-17T08:23:00Z"/>
                <w:rFonts w:eastAsia="等线"/>
                <w:bCs/>
                <w:lang w:eastAsia="zh-CN"/>
              </w:rPr>
            </w:pPr>
            <w:ins w:id="459" w:author="xiaomi" w:date="2021-08-18T09:34:00Z">
              <w:r>
                <w:rPr>
                  <w:rFonts w:eastAsia="等线"/>
                  <w:bCs/>
                  <w:lang w:eastAsia="zh-CN"/>
                </w:rPr>
                <w:t>The existing mechanism should be reused.</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lastRenderedPageBreak/>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460" w:name="_Toc80012729"/>
      <w:r>
        <w:t>Do you agree with the</w:t>
      </w:r>
      <w:r w:rsidR="006F319F">
        <w:t xml:space="preserve"> answer to Question </w:t>
      </w:r>
      <w:r w:rsidR="003B66B3">
        <w:t>1?</w:t>
      </w:r>
      <w:r w:rsidR="006F319F">
        <w:t xml:space="preserve"> </w:t>
      </w:r>
      <w:r w:rsidR="0030203C">
        <w:t>Please provide any suggestion in comments.</w:t>
      </w:r>
      <w:bookmarkEnd w:id="460"/>
    </w:p>
    <w:tbl>
      <w:tblPr>
        <w:tblStyle w:val="a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461" w:author="Kyeongin Jeong/Communication Standards /SRA/Staff Engineer/삼성전자" w:date="2021-08-17T07:30:00Z">
                  <w:rPr>
                    <w:b/>
                    <w:bCs/>
                    <w:u w:val="single"/>
                    <w:lang w:eastAsia="x-none"/>
                  </w:rPr>
                </w:rPrChange>
              </w:rPr>
            </w:pPr>
            <w:ins w:id="462"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463" w:author="Kyeongin Jeong/Communication Standards /SRA/Staff Engineer/삼성전자" w:date="2021-08-17T07:30:00Z">
                  <w:rPr>
                    <w:b/>
                    <w:bCs/>
                    <w:u w:val="single"/>
                    <w:lang w:eastAsia="x-none"/>
                  </w:rPr>
                </w:rPrChange>
              </w:rPr>
            </w:pPr>
            <w:ins w:id="464"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465" w:author="Kyeongin Jeong/Communication Standards /SRA/Staff Engineer/삼성전자" w:date="2021-08-17T07:30:00Z">
                  <w:rPr>
                    <w:b/>
                    <w:bCs/>
                    <w:u w:val="single"/>
                    <w:lang w:eastAsia="x-none"/>
                  </w:rPr>
                </w:rPrChange>
              </w:rPr>
            </w:pPr>
          </w:p>
        </w:tc>
      </w:tr>
      <w:tr w:rsidR="00811786" w14:paraId="54FABF16" w14:textId="77777777" w:rsidTr="00811786">
        <w:trPr>
          <w:ins w:id="466" w:author="Thales" w:date="2021-08-17T14:58:00Z"/>
        </w:trPr>
        <w:tc>
          <w:tcPr>
            <w:tcW w:w="2136" w:type="dxa"/>
          </w:tcPr>
          <w:p w14:paraId="3592168E" w14:textId="77777777" w:rsidR="00811786" w:rsidRPr="00302C22" w:rsidRDefault="00811786" w:rsidP="00D5620B">
            <w:pPr>
              <w:rPr>
                <w:ins w:id="467" w:author="Thales" w:date="2021-08-17T14:58:00Z"/>
                <w:lang w:eastAsia="x-none"/>
              </w:rPr>
            </w:pPr>
            <w:ins w:id="468" w:author="Thales" w:date="2021-08-17T14:58:00Z">
              <w:r w:rsidRPr="00302C22">
                <w:rPr>
                  <w:lang w:eastAsia="x-none"/>
                </w:rPr>
                <w:t>Thales</w:t>
              </w:r>
            </w:ins>
          </w:p>
        </w:tc>
        <w:tc>
          <w:tcPr>
            <w:tcW w:w="1094" w:type="dxa"/>
          </w:tcPr>
          <w:p w14:paraId="407818E8" w14:textId="77777777" w:rsidR="00811786" w:rsidRPr="00302C22" w:rsidRDefault="00811786" w:rsidP="00D5620B">
            <w:pPr>
              <w:rPr>
                <w:ins w:id="469" w:author="Thales" w:date="2021-08-17T14:58:00Z"/>
                <w:lang w:eastAsia="x-none"/>
              </w:rPr>
            </w:pPr>
            <w:ins w:id="470" w:author="Thales" w:date="2021-08-17T14:58:00Z">
              <w:r w:rsidRPr="00302C22">
                <w:rPr>
                  <w:lang w:eastAsia="x-none"/>
                </w:rPr>
                <w:t>Agree</w:t>
              </w:r>
            </w:ins>
          </w:p>
        </w:tc>
        <w:tc>
          <w:tcPr>
            <w:tcW w:w="6089" w:type="dxa"/>
          </w:tcPr>
          <w:p w14:paraId="5A605585" w14:textId="6CAA5C73" w:rsidR="00811786" w:rsidRPr="0033137C" w:rsidRDefault="00811786" w:rsidP="00D5620B">
            <w:pPr>
              <w:rPr>
                <w:ins w:id="471" w:author="Thales" w:date="2021-08-17T14:58:00Z"/>
                <w:lang w:eastAsia="x-none"/>
              </w:rPr>
            </w:pPr>
            <w:ins w:id="472"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473" w:author="Thales" w:date="2021-08-17T14:58:00Z"/>
                <w:lang w:eastAsia="x-none"/>
              </w:rPr>
            </w:pPr>
            <w:ins w:id="474"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475"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476"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477" w:author="OPPO (Haitao)" w:date="2021-08-17T22:43:00Z"/>
        </w:trPr>
        <w:tc>
          <w:tcPr>
            <w:tcW w:w="2136" w:type="dxa"/>
          </w:tcPr>
          <w:p w14:paraId="62C69695" w14:textId="6B47281F" w:rsidR="007C0ECD" w:rsidRPr="00DA0E9E" w:rsidRDefault="007C0ECD" w:rsidP="007C0ECD">
            <w:pPr>
              <w:rPr>
                <w:ins w:id="478" w:author="OPPO (Haitao)" w:date="2021-08-17T22:43:00Z"/>
                <w:lang w:eastAsia="x-none"/>
              </w:rPr>
            </w:pPr>
            <w:ins w:id="479" w:author="OPPO (Haitao)" w:date="2021-08-17T22:43:00Z">
              <w:r>
                <w:rPr>
                  <w:rFonts w:eastAsia="等线" w:hint="eastAsia"/>
                  <w:bCs/>
                  <w:lang w:eastAsia="zh-CN"/>
                </w:rPr>
                <w:t>O</w:t>
              </w:r>
              <w:r>
                <w:rPr>
                  <w:rFonts w:eastAsia="等线"/>
                  <w:bCs/>
                  <w:lang w:eastAsia="zh-CN"/>
                </w:rPr>
                <w:t>PPO</w:t>
              </w:r>
            </w:ins>
          </w:p>
        </w:tc>
        <w:tc>
          <w:tcPr>
            <w:tcW w:w="1094" w:type="dxa"/>
          </w:tcPr>
          <w:p w14:paraId="778BC84A" w14:textId="23DB0EBF" w:rsidR="007C0ECD" w:rsidRPr="00DA0E9E" w:rsidRDefault="007C0ECD" w:rsidP="007C0ECD">
            <w:pPr>
              <w:rPr>
                <w:ins w:id="480" w:author="OPPO (Haitao)" w:date="2021-08-17T22:43:00Z"/>
                <w:lang w:eastAsia="x-none"/>
              </w:rPr>
            </w:pPr>
            <w:ins w:id="481" w:author="OPPO (Haitao)" w:date="2021-08-17T22:43:00Z">
              <w:r>
                <w:rPr>
                  <w:rFonts w:eastAsia="等线"/>
                  <w:bCs/>
                  <w:lang w:eastAsia="zh-CN"/>
                </w:rPr>
                <w:t xml:space="preserve">Agree </w:t>
              </w:r>
            </w:ins>
          </w:p>
        </w:tc>
        <w:tc>
          <w:tcPr>
            <w:tcW w:w="6089" w:type="dxa"/>
          </w:tcPr>
          <w:p w14:paraId="488FA9E1" w14:textId="77777777" w:rsidR="007C0ECD" w:rsidRDefault="007C0ECD" w:rsidP="007C0ECD">
            <w:pPr>
              <w:rPr>
                <w:ins w:id="482" w:author="OPPO (Haitao)" w:date="2021-08-17T22:43:00Z"/>
                <w:b/>
                <w:bCs/>
                <w:u w:val="single"/>
                <w:lang w:eastAsia="x-none"/>
              </w:rPr>
            </w:pPr>
          </w:p>
        </w:tc>
      </w:tr>
      <w:tr w:rsidR="00787DBE" w14:paraId="0035134C" w14:textId="77777777" w:rsidTr="00811786">
        <w:trPr>
          <w:ins w:id="483" w:author="Abhishek Roy" w:date="2021-08-17T08:25:00Z"/>
        </w:trPr>
        <w:tc>
          <w:tcPr>
            <w:tcW w:w="2136" w:type="dxa"/>
          </w:tcPr>
          <w:p w14:paraId="5A69436A" w14:textId="20CA4793" w:rsidR="00787DBE" w:rsidRDefault="00787DBE" w:rsidP="007C0ECD">
            <w:pPr>
              <w:rPr>
                <w:ins w:id="484" w:author="Abhishek Roy" w:date="2021-08-17T08:25:00Z"/>
                <w:rFonts w:eastAsia="等线"/>
                <w:bCs/>
                <w:lang w:eastAsia="zh-CN"/>
              </w:rPr>
            </w:pPr>
            <w:ins w:id="485" w:author="Abhishek Roy" w:date="2021-08-17T08:25:00Z">
              <w:r>
                <w:rPr>
                  <w:rFonts w:eastAsia="等线"/>
                  <w:bCs/>
                  <w:lang w:eastAsia="zh-CN"/>
                </w:rPr>
                <w:t>MediaTek</w:t>
              </w:r>
            </w:ins>
          </w:p>
        </w:tc>
        <w:tc>
          <w:tcPr>
            <w:tcW w:w="1094" w:type="dxa"/>
          </w:tcPr>
          <w:p w14:paraId="134C20B0" w14:textId="0B289A43" w:rsidR="00787DBE" w:rsidRDefault="00787DBE" w:rsidP="007C0ECD">
            <w:pPr>
              <w:rPr>
                <w:ins w:id="486" w:author="Abhishek Roy" w:date="2021-08-17T08:25:00Z"/>
                <w:rFonts w:eastAsia="等线"/>
                <w:bCs/>
                <w:lang w:eastAsia="zh-CN"/>
              </w:rPr>
            </w:pPr>
            <w:ins w:id="487" w:author="Abhishek Roy" w:date="2021-08-17T08:25:00Z">
              <w:r>
                <w:rPr>
                  <w:rFonts w:eastAsia="等线"/>
                  <w:bCs/>
                  <w:lang w:eastAsia="zh-CN"/>
                </w:rPr>
                <w:t>Agree</w:t>
              </w:r>
            </w:ins>
          </w:p>
        </w:tc>
        <w:tc>
          <w:tcPr>
            <w:tcW w:w="6089" w:type="dxa"/>
          </w:tcPr>
          <w:p w14:paraId="6A8EB7FB" w14:textId="77777777" w:rsidR="00787DBE" w:rsidRDefault="00787DBE" w:rsidP="007C0ECD">
            <w:pPr>
              <w:rPr>
                <w:ins w:id="488" w:author="Abhishek Roy" w:date="2021-08-17T08:25:00Z"/>
                <w:b/>
                <w:bCs/>
                <w:u w:val="single"/>
                <w:lang w:eastAsia="x-none"/>
              </w:rPr>
            </w:pPr>
          </w:p>
        </w:tc>
      </w:tr>
      <w:tr w:rsidR="00787DBE" w14:paraId="6DCB06A1" w14:textId="77777777" w:rsidTr="00811786">
        <w:trPr>
          <w:ins w:id="489" w:author="Abhishek Roy" w:date="2021-08-17T08:25:00Z"/>
        </w:trPr>
        <w:tc>
          <w:tcPr>
            <w:tcW w:w="2136" w:type="dxa"/>
          </w:tcPr>
          <w:p w14:paraId="0F31E86F" w14:textId="6B7AE56C" w:rsidR="00787DBE" w:rsidRDefault="00FC6241" w:rsidP="007C0ECD">
            <w:pPr>
              <w:rPr>
                <w:ins w:id="490" w:author="Abhishek Roy" w:date="2021-08-17T08:25:00Z"/>
                <w:rFonts w:eastAsia="等线"/>
                <w:bCs/>
                <w:lang w:eastAsia="zh-CN"/>
              </w:rPr>
            </w:pPr>
            <w:ins w:id="491" w:author="xiaomi" w:date="2021-08-18T09:35:00Z">
              <w:r>
                <w:rPr>
                  <w:rFonts w:eastAsia="等线" w:hint="eastAsia"/>
                  <w:bCs/>
                  <w:lang w:eastAsia="zh-CN"/>
                </w:rPr>
                <w:t>X</w:t>
              </w:r>
              <w:r>
                <w:rPr>
                  <w:rFonts w:eastAsia="等线"/>
                  <w:bCs/>
                  <w:lang w:eastAsia="zh-CN"/>
                </w:rPr>
                <w:t>iaomi</w:t>
              </w:r>
            </w:ins>
          </w:p>
        </w:tc>
        <w:tc>
          <w:tcPr>
            <w:tcW w:w="1094" w:type="dxa"/>
          </w:tcPr>
          <w:p w14:paraId="08AEA90B" w14:textId="159C7252" w:rsidR="00787DBE" w:rsidRDefault="00FC6241" w:rsidP="007C0ECD">
            <w:pPr>
              <w:rPr>
                <w:ins w:id="492" w:author="Abhishek Roy" w:date="2021-08-17T08:25:00Z"/>
                <w:rFonts w:eastAsia="等线"/>
                <w:bCs/>
                <w:lang w:eastAsia="zh-CN"/>
              </w:rPr>
            </w:pPr>
            <w:ins w:id="493" w:author="xiaomi" w:date="2021-08-18T09:35:00Z">
              <w:r>
                <w:rPr>
                  <w:rFonts w:eastAsia="等线" w:hint="eastAsia"/>
                  <w:bCs/>
                  <w:lang w:eastAsia="zh-CN"/>
                </w:rPr>
                <w:t>A</w:t>
              </w:r>
              <w:r>
                <w:rPr>
                  <w:rFonts w:eastAsia="等线"/>
                  <w:bCs/>
                  <w:lang w:eastAsia="zh-CN"/>
                </w:rPr>
                <w:t>gree</w:t>
              </w:r>
            </w:ins>
          </w:p>
        </w:tc>
        <w:tc>
          <w:tcPr>
            <w:tcW w:w="6089" w:type="dxa"/>
          </w:tcPr>
          <w:p w14:paraId="2F97CE1D" w14:textId="77777777" w:rsidR="00787DBE" w:rsidRDefault="00787DBE" w:rsidP="007C0ECD">
            <w:pPr>
              <w:rPr>
                <w:ins w:id="494" w:author="Abhishek Roy" w:date="2021-08-17T08:25:00Z"/>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495" w:name="_Toc80012730"/>
      <w:r>
        <w:t xml:space="preserve">Do you agree with the answer to Question </w:t>
      </w:r>
      <w:r w:rsidR="00C456E4">
        <w:t>3?</w:t>
      </w:r>
      <w:r>
        <w:t xml:space="preserve"> Please provide any suggestion in comments.</w:t>
      </w:r>
      <w:bookmarkEnd w:id="495"/>
    </w:p>
    <w:tbl>
      <w:tblPr>
        <w:tblStyle w:val="a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496" w:author="Chien-Chun CHENG" w:date="2021-08-18T06:57:00Z">
              <w:r w:rsidRPr="0033382D">
                <w:rPr>
                  <w:rStyle w:val="normaltextrun"/>
                  <w:rPrChange w:id="497" w:author="Chien-Chun CHENG" w:date="2021-08-18T06:57:00Z">
                    <w:rPr>
                      <w:rStyle w:val="normaltextrun"/>
                      <w:b/>
                      <w:bCs/>
                      <w:color w:val="0078D4"/>
                      <w:u w:val="single"/>
                    </w:rPr>
                  </w:rPrChange>
                </w:rPr>
                <w:t>FGI</w:t>
              </w:r>
              <w:r w:rsidRPr="0033382D">
                <w:rPr>
                  <w:rStyle w:val="eop"/>
                </w:rPr>
                <w:t> </w:t>
              </w:r>
            </w:ins>
            <w:del w:id="498"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499" w:author="Chien-Chun CHENG" w:date="2021-08-18T06:57:00Z">
              <w:r w:rsidRPr="0033382D">
                <w:rPr>
                  <w:rStyle w:val="normaltextrun"/>
                  <w:rPrChange w:id="500" w:author="Chien-Chun CHENG" w:date="2021-08-18T06:57:00Z">
                    <w:rPr>
                      <w:rStyle w:val="normaltextrun"/>
                      <w:b/>
                      <w:bCs/>
                      <w:color w:val="0078D4"/>
                      <w:u w:val="single"/>
                    </w:rPr>
                  </w:rPrChange>
                </w:rPr>
                <w:t>agree</w:t>
              </w:r>
              <w:r w:rsidRPr="0033382D">
                <w:rPr>
                  <w:rStyle w:val="eop"/>
                </w:rPr>
                <w:t> </w:t>
              </w:r>
            </w:ins>
            <w:del w:id="501"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502" w:author="Chien-Chun CHENG" w:date="2021-08-18T06:57:00Z">
              <w:r w:rsidRPr="0033382D">
                <w:rPr>
                  <w:rStyle w:val="normaltextrun"/>
                  <w:rPrChange w:id="503"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504"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505" w:author="Kyeongin Jeong/Communication Standards /SRA/Staff Engineer/삼성전자" w:date="2021-08-17T07:30:00Z">
                  <w:rPr>
                    <w:b/>
                    <w:bCs/>
                    <w:u w:val="single"/>
                    <w:lang w:eastAsia="x-none"/>
                  </w:rPr>
                </w:rPrChange>
              </w:rPr>
            </w:pPr>
            <w:ins w:id="506"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507" w:author="Kyeongin Jeong/Communication Standards /SRA/Staff Engineer/삼성전자" w:date="2021-08-17T07:30:00Z">
                  <w:rPr>
                    <w:b/>
                    <w:bCs/>
                    <w:u w:val="single"/>
                    <w:lang w:eastAsia="x-none"/>
                  </w:rPr>
                </w:rPrChange>
              </w:rPr>
            </w:pPr>
            <w:ins w:id="508"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509" w:author="Kyeongin Jeong/Communication Standards /SRA/Staff Engineer/삼성전자" w:date="2021-08-17T07:30:00Z">
                  <w:rPr>
                    <w:b/>
                    <w:bCs/>
                    <w:u w:val="single"/>
                    <w:lang w:eastAsia="x-none"/>
                  </w:rPr>
                </w:rPrChange>
              </w:rPr>
            </w:pPr>
            <w:ins w:id="510"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511" w:author="Thales" w:date="2021-08-17T14:58:00Z"/>
        </w:trPr>
        <w:tc>
          <w:tcPr>
            <w:tcW w:w="2094" w:type="dxa"/>
          </w:tcPr>
          <w:p w14:paraId="74FF92C7" w14:textId="77777777" w:rsidR="00811786" w:rsidRPr="00D9048D" w:rsidRDefault="00811786" w:rsidP="00D5620B">
            <w:pPr>
              <w:rPr>
                <w:ins w:id="512" w:author="Thales" w:date="2021-08-17T14:58:00Z"/>
                <w:bCs/>
                <w:lang w:eastAsia="x-none"/>
              </w:rPr>
            </w:pPr>
            <w:ins w:id="513"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514" w:author="Thales" w:date="2021-08-17T14:58:00Z"/>
                <w:bCs/>
                <w:lang w:eastAsia="x-none"/>
              </w:rPr>
            </w:pPr>
            <w:ins w:id="515"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516"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517"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518"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519"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w:t>
              </w:r>
              <w:proofErr w:type="spellStart"/>
              <w:r>
                <w:rPr>
                  <w:lang w:eastAsia="x-none"/>
                </w:rPr>
                <w:t>RAN2</w:t>
              </w:r>
              <w:proofErr w:type="spellEnd"/>
              <w:r>
                <w:rPr>
                  <w:lang w:eastAsia="x-none"/>
                </w:rPr>
                <w:t xml:space="preserve">,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520" w:author="OPPO (Haitao)" w:date="2021-08-17T22:43:00Z"/>
        </w:trPr>
        <w:tc>
          <w:tcPr>
            <w:tcW w:w="2094" w:type="dxa"/>
          </w:tcPr>
          <w:p w14:paraId="73EAA10E" w14:textId="3833A04C" w:rsidR="007C0ECD" w:rsidRPr="00DA0E9E" w:rsidRDefault="007C0ECD" w:rsidP="007C0ECD">
            <w:pPr>
              <w:rPr>
                <w:ins w:id="521" w:author="OPPO (Haitao)" w:date="2021-08-17T22:43:00Z"/>
                <w:lang w:eastAsia="x-none"/>
              </w:rPr>
            </w:pPr>
            <w:ins w:id="522" w:author="OPPO (Haitao)" w:date="2021-08-17T22:43:00Z">
              <w:r>
                <w:rPr>
                  <w:rFonts w:eastAsia="等线" w:hint="eastAsia"/>
                  <w:bCs/>
                  <w:lang w:eastAsia="zh-CN"/>
                </w:rPr>
                <w:t>O</w:t>
              </w:r>
              <w:r>
                <w:rPr>
                  <w:rFonts w:eastAsia="等线"/>
                  <w:bCs/>
                  <w:lang w:eastAsia="zh-CN"/>
                </w:rPr>
                <w:t>PPO</w:t>
              </w:r>
            </w:ins>
          </w:p>
        </w:tc>
        <w:tc>
          <w:tcPr>
            <w:tcW w:w="1316" w:type="dxa"/>
          </w:tcPr>
          <w:p w14:paraId="0B317F70" w14:textId="2F99453F" w:rsidR="007C0ECD" w:rsidRPr="00D578B4" w:rsidRDefault="007C0ECD" w:rsidP="007C0ECD">
            <w:pPr>
              <w:rPr>
                <w:ins w:id="523" w:author="OPPO (Haitao)" w:date="2021-08-17T22:43:00Z"/>
                <w:lang w:eastAsia="x-none"/>
              </w:rPr>
            </w:pPr>
            <w:ins w:id="524" w:author="OPPO (Haitao)" w:date="2021-08-17T22:43:00Z">
              <w:r>
                <w:rPr>
                  <w:rFonts w:eastAsia="等线"/>
                  <w:bCs/>
                  <w:lang w:eastAsia="zh-CN"/>
                </w:rPr>
                <w:t>See comments</w:t>
              </w:r>
            </w:ins>
          </w:p>
        </w:tc>
        <w:tc>
          <w:tcPr>
            <w:tcW w:w="5909" w:type="dxa"/>
          </w:tcPr>
          <w:p w14:paraId="04F2AE27" w14:textId="26026039" w:rsidR="007C0ECD" w:rsidRPr="00D578B4" w:rsidRDefault="007C0ECD" w:rsidP="007C0ECD">
            <w:pPr>
              <w:rPr>
                <w:ins w:id="525" w:author="OPPO (Haitao)" w:date="2021-08-17T22:43:00Z"/>
                <w:lang w:eastAsia="x-none"/>
              </w:rPr>
            </w:pPr>
            <w:ins w:id="526" w:author="OPPO (Haitao)" w:date="2021-08-17T22:43:00Z">
              <w:r>
                <w:rPr>
                  <w:rFonts w:eastAsia="等线"/>
                  <w:bCs/>
                  <w:lang w:eastAsia="zh-CN"/>
                </w:rPr>
                <w:t>Same view with Samsung.</w:t>
              </w:r>
            </w:ins>
          </w:p>
        </w:tc>
      </w:tr>
      <w:tr w:rsidR="00787DBE" w14:paraId="7FBB52F2" w14:textId="77777777" w:rsidTr="0033382D">
        <w:trPr>
          <w:ins w:id="527" w:author="Abhishek Roy" w:date="2021-08-17T08:26:00Z"/>
        </w:trPr>
        <w:tc>
          <w:tcPr>
            <w:tcW w:w="2094" w:type="dxa"/>
          </w:tcPr>
          <w:p w14:paraId="59CBF6C1" w14:textId="617F996C" w:rsidR="00787DBE" w:rsidRDefault="00787DBE" w:rsidP="007C0ECD">
            <w:pPr>
              <w:rPr>
                <w:ins w:id="528" w:author="Abhishek Roy" w:date="2021-08-17T08:26:00Z"/>
                <w:rFonts w:eastAsia="等线"/>
                <w:bCs/>
                <w:lang w:eastAsia="zh-CN"/>
              </w:rPr>
            </w:pPr>
            <w:ins w:id="529" w:author="Abhishek Roy" w:date="2021-08-17T08:27:00Z">
              <w:r>
                <w:rPr>
                  <w:rFonts w:eastAsia="等线"/>
                  <w:bCs/>
                  <w:lang w:eastAsia="zh-CN"/>
                </w:rPr>
                <w:lastRenderedPageBreak/>
                <w:t>MediaTek</w:t>
              </w:r>
            </w:ins>
          </w:p>
        </w:tc>
        <w:tc>
          <w:tcPr>
            <w:tcW w:w="1316" w:type="dxa"/>
          </w:tcPr>
          <w:p w14:paraId="00C638DD" w14:textId="1C3D0004" w:rsidR="00787DBE" w:rsidRDefault="00787DBE" w:rsidP="007C0ECD">
            <w:pPr>
              <w:rPr>
                <w:ins w:id="530" w:author="Abhishek Roy" w:date="2021-08-17T08:26:00Z"/>
                <w:rFonts w:eastAsia="等线"/>
                <w:bCs/>
                <w:lang w:eastAsia="zh-CN"/>
              </w:rPr>
            </w:pPr>
            <w:ins w:id="531" w:author="Abhishek Roy" w:date="2021-08-17T08:27:00Z">
              <w:r>
                <w:rPr>
                  <w:rFonts w:eastAsia="等线"/>
                  <w:bCs/>
                  <w:lang w:eastAsia="zh-CN"/>
                </w:rPr>
                <w:t>With modifications</w:t>
              </w:r>
            </w:ins>
          </w:p>
        </w:tc>
        <w:tc>
          <w:tcPr>
            <w:tcW w:w="5909" w:type="dxa"/>
          </w:tcPr>
          <w:p w14:paraId="4F80153B" w14:textId="15D31991" w:rsidR="00787DBE" w:rsidRDefault="00787DBE" w:rsidP="007C0ECD">
            <w:pPr>
              <w:rPr>
                <w:ins w:id="532" w:author="Abhishek Roy" w:date="2021-08-17T08:26:00Z"/>
                <w:rFonts w:eastAsia="等线"/>
                <w:bCs/>
                <w:lang w:eastAsia="zh-CN"/>
              </w:rPr>
            </w:pPr>
            <w:ins w:id="533" w:author="Abhishek Roy" w:date="2021-08-17T08:27:00Z">
              <w:r>
                <w:rPr>
                  <w:rFonts w:eastAsia="等线"/>
                  <w:bCs/>
                  <w:lang w:eastAsia="zh-CN"/>
                </w:rPr>
                <w:t xml:space="preserve">As mentioned by Ericsson, the modification of </w:t>
              </w:r>
            </w:ins>
            <w:ins w:id="534" w:author="Abhishek Roy" w:date="2021-08-17T08:28:00Z">
              <w:r>
                <w:rPr>
                  <w:rFonts w:eastAsia="等线"/>
                  <w:bCs/>
                  <w:lang w:eastAsia="zh-CN"/>
                </w:rPr>
                <w:t xml:space="preserve">location-based </w:t>
              </w:r>
            </w:ins>
            <w:ins w:id="535" w:author="Abhishek Roy" w:date="2021-08-17T08:27:00Z">
              <w:r>
                <w:rPr>
                  <w:rFonts w:eastAsia="等线"/>
                  <w:bCs/>
                  <w:lang w:eastAsia="zh-CN"/>
                </w:rPr>
                <w:t>measurement report</w:t>
              </w:r>
            </w:ins>
            <w:ins w:id="536" w:author="Abhishek Roy" w:date="2021-08-17T08:28:00Z">
              <w:r>
                <w:rPr>
                  <w:rFonts w:eastAsia="等线"/>
                  <w:bCs/>
                  <w:lang w:eastAsia="zh-CN"/>
                </w:rPr>
                <w:t xml:space="preserve"> is not yet agreed.</w:t>
              </w:r>
            </w:ins>
          </w:p>
        </w:tc>
      </w:tr>
      <w:tr w:rsidR="00787DBE" w14:paraId="76602530" w14:textId="77777777" w:rsidTr="0033382D">
        <w:trPr>
          <w:ins w:id="537" w:author="Abhishek Roy" w:date="2021-08-17T08:26:00Z"/>
        </w:trPr>
        <w:tc>
          <w:tcPr>
            <w:tcW w:w="2094" w:type="dxa"/>
          </w:tcPr>
          <w:p w14:paraId="506A0367" w14:textId="6FD77EC1" w:rsidR="00787DBE" w:rsidRDefault="00FC6241" w:rsidP="007C0ECD">
            <w:pPr>
              <w:rPr>
                <w:ins w:id="538" w:author="Abhishek Roy" w:date="2021-08-17T08:26:00Z"/>
                <w:rFonts w:eastAsia="等线"/>
                <w:bCs/>
                <w:lang w:eastAsia="zh-CN"/>
              </w:rPr>
            </w:pPr>
            <w:ins w:id="539" w:author="xiaomi" w:date="2021-08-18T09:38:00Z">
              <w:r>
                <w:rPr>
                  <w:rFonts w:eastAsia="等线" w:hint="eastAsia"/>
                  <w:bCs/>
                  <w:lang w:eastAsia="zh-CN"/>
                </w:rPr>
                <w:t>X</w:t>
              </w:r>
              <w:r>
                <w:rPr>
                  <w:rFonts w:eastAsia="等线"/>
                  <w:bCs/>
                  <w:lang w:eastAsia="zh-CN"/>
                </w:rPr>
                <w:t>iaomi</w:t>
              </w:r>
            </w:ins>
          </w:p>
        </w:tc>
        <w:tc>
          <w:tcPr>
            <w:tcW w:w="1316" w:type="dxa"/>
          </w:tcPr>
          <w:p w14:paraId="0E115911" w14:textId="2BE327D1" w:rsidR="00787DBE" w:rsidRDefault="00FC6241" w:rsidP="007C0ECD">
            <w:pPr>
              <w:rPr>
                <w:ins w:id="540" w:author="Abhishek Roy" w:date="2021-08-17T08:26:00Z"/>
                <w:rFonts w:eastAsia="等线"/>
                <w:bCs/>
                <w:lang w:eastAsia="zh-CN"/>
              </w:rPr>
            </w:pPr>
            <w:ins w:id="541" w:author="xiaomi" w:date="2021-08-18T09:38:00Z">
              <w:r>
                <w:rPr>
                  <w:rFonts w:eastAsia="等线"/>
                  <w:bCs/>
                  <w:lang w:eastAsia="zh-CN"/>
                </w:rPr>
                <w:t>See comments</w:t>
              </w:r>
            </w:ins>
          </w:p>
        </w:tc>
        <w:tc>
          <w:tcPr>
            <w:tcW w:w="5909" w:type="dxa"/>
          </w:tcPr>
          <w:p w14:paraId="4A92A210" w14:textId="574AEC1D" w:rsidR="00787DBE" w:rsidRDefault="003A430D" w:rsidP="00FC6241">
            <w:pPr>
              <w:rPr>
                <w:ins w:id="542" w:author="Abhishek Roy" w:date="2021-08-17T08:26:00Z"/>
                <w:rFonts w:eastAsia="等线"/>
                <w:bCs/>
                <w:lang w:eastAsia="zh-CN"/>
              </w:rPr>
            </w:pPr>
            <w:bookmarkStart w:id="543" w:name="_GoBack"/>
            <w:bookmarkEnd w:id="543"/>
            <w:ins w:id="544" w:author="xiaomi" w:date="2021-08-18T09:54:00Z">
              <w:r>
                <w:rPr>
                  <w:rFonts w:eastAsia="等线"/>
                  <w:bCs/>
                  <w:lang w:eastAsia="zh-CN"/>
                </w:rPr>
                <w:t>We</w:t>
              </w:r>
            </w:ins>
            <w:ins w:id="545" w:author="xiaomi" w:date="2021-08-18T09:39:00Z">
              <w:r w:rsidR="00FC6241">
                <w:rPr>
                  <w:rFonts w:eastAsia="等线"/>
                  <w:bCs/>
                  <w:lang w:eastAsia="zh-CN"/>
                </w:rPr>
                <w:t xml:space="preserve"> can indicate the agreements on </w:t>
              </w:r>
              <w:proofErr w:type="spellStart"/>
              <w:r w:rsidR="00FC6241">
                <w:rPr>
                  <w:rFonts w:eastAsia="等线"/>
                  <w:bCs/>
                  <w:lang w:eastAsia="zh-CN"/>
                </w:rPr>
                <w:t>P</w:t>
              </w:r>
            </w:ins>
            <w:ins w:id="546" w:author="xiaomi" w:date="2021-08-18T09:40:00Z">
              <w:r w:rsidR="00FC6241">
                <w:rPr>
                  <w:rFonts w:eastAsia="等线"/>
                  <w:bCs/>
                  <w:lang w:eastAsia="zh-CN"/>
                </w:rPr>
                <w:t>5</w:t>
              </w:r>
              <w:proofErr w:type="spellEnd"/>
              <w:r w:rsidR="00FC6241">
                <w:rPr>
                  <w:rFonts w:eastAsia="等线"/>
                  <w:bCs/>
                  <w:lang w:eastAsia="zh-CN"/>
                </w:rPr>
                <w:t xml:space="preserve"> and </w:t>
              </w:r>
              <w:proofErr w:type="spellStart"/>
              <w:r w:rsidR="00FC6241">
                <w:rPr>
                  <w:rFonts w:eastAsia="等线"/>
                  <w:bCs/>
                  <w:lang w:eastAsia="zh-CN"/>
                </w:rPr>
                <w:t>P6</w:t>
              </w:r>
              <w:proofErr w:type="spellEnd"/>
              <w:r w:rsidR="00FC6241">
                <w:rPr>
                  <w:rFonts w:eastAsia="等线"/>
                  <w:bCs/>
                  <w:lang w:eastAsia="zh-CN"/>
                </w:rPr>
                <w:t xml:space="preserve"> to </w:t>
              </w:r>
              <w:proofErr w:type="spellStart"/>
              <w:r w:rsidR="00FC6241">
                <w:rPr>
                  <w:rFonts w:eastAsia="等线"/>
                  <w:bCs/>
                  <w:lang w:eastAsia="zh-CN"/>
                </w:rPr>
                <w:t>RAN3</w:t>
              </w:r>
              <w:proofErr w:type="spellEnd"/>
              <w:r w:rsidR="00FC6241">
                <w:rPr>
                  <w:rFonts w:eastAsia="等线"/>
                  <w:bCs/>
                  <w:lang w:eastAsia="zh-CN"/>
                </w:rPr>
                <w:t xml:space="preserve">, and the how to handle the inter-AMF handover is up to </w:t>
              </w:r>
              <w:proofErr w:type="spellStart"/>
              <w:r w:rsidR="00FC6241">
                <w:rPr>
                  <w:rFonts w:eastAsia="等线"/>
                  <w:bCs/>
                  <w:lang w:eastAsia="zh-CN"/>
                </w:rPr>
                <w:t>RAN3</w:t>
              </w:r>
              <w:proofErr w:type="spellEnd"/>
              <w:r w:rsidR="00FC6241">
                <w:rPr>
                  <w:rFonts w:eastAsia="等线"/>
                  <w:bCs/>
                  <w:lang w:eastAsia="zh-CN"/>
                </w:rPr>
                <w:t>.</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proofErr w:type="spellStart"/>
      <w:r w:rsidRPr="006D67DE">
        <w:rPr>
          <w:rFonts w:ascii="Arial" w:hAnsi="Arial" w:cs="Arial"/>
          <w:b/>
          <w:bCs/>
          <w:color w:val="000000"/>
          <w:lang w:eastAsia="ko-KR"/>
        </w:rPr>
        <w:t>RAN2</w:t>
      </w:r>
      <w:proofErr w:type="spellEnd"/>
      <w:r w:rsidRPr="006D67DE">
        <w:rPr>
          <w:rFonts w:ascii="Arial" w:hAnsi="Arial" w:cs="Arial"/>
          <w:b/>
          <w:bCs/>
          <w:color w:val="000000"/>
          <w:lang w:eastAsia="ko-KR"/>
        </w:rPr>
        <w:t xml:space="preserve">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547" w:name="_Toc80012731"/>
      <w:r>
        <w:t xml:space="preserve">Do you agree with the answer to Question </w:t>
      </w:r>
      <w:r w:rsidR="00C456E4">
        <w:t>4?</w:t>
      </w:r>
      <w:r>
        <w:t xml:space="preserve"> Please provide any suggestion in comments.</w:t>
      </w:r>
      <w:bookmarkEnd w:id="547"/>
    </w:p>
    <w:tbl>
      <w:tblPr>
        <w:tblStyle w:val="a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548" w:author="Kyeongin Jeong/Communication Standards /SRA/Staff Engineer/삼성전자" w:date="2021-08-17T07:30:00Z">
                  <w:rPr>
                    <w:b/>
                    <w:bCs/>
                    <w:u w:val="single"/>
                    <w:lang w:eastAsia="x-none"/>
                  </w:rPr>
                </w:rPrChange>
              </w:rPr>
            </w:pPr>
            <w:ins w:id="549"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550" w:author="Kyeongin Jeong/Communication Standards /SRA/Staff Engineer/삼성전자" w:date="2021-08-17T07:30:00Z">
                  <w:rPr>
                    <w:b/>
                    <w:bCs/>
                    <w:u w:val="single"/>
                    <w:lang w:eastAsia="x-none"/>
                  </w:rPr>
                </w:rPrChange>
              </w:rPr>
            </w:pPr>
            <w:ins w:id="551"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552" w:author="Kyeongin Jeong/Communication Standards /SRA/Staff Engineer/삼성전자" w:date="2021-08-17T07:30:00Z">
                  <w:rPr>
                    <w:b/>
                    <w:bCs/>
                    <w:u w:val="single"/>
                    <w:lang w:eastAsia="x-none"/>
                  </w:rPr>
                </w:rPrChange>
              </w:rPr>
            </w:pPr>
            <w:ins w:id="553"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554" w:author="Thales" w:date="2021-08-17T14:58:00Z"/>
        </w:trPr>
        <w:tc>
          <w:tcPr>
            <w:tcW w:w="2136" w:type="dxa"/>
          </w:tcPr>
          <w:p w14:paraId="3732C8B3" w14:textId="77777777" w:rsidR="00811786" w:rsidRPr="00F22E29" w:rsidRDefault="00811786" w:rsidP="00D5620B">
            <w:pPr>
              <w:rPr>
                <w:ins w:id="555" w:author="Thales" w:date="2021-08-17T14:58:00Z"/>
                <w:lang w:eastAsia="x-none"/>
              </w:rPr>
            </w:pPr>
            <w:ins w:id="556" w:author="Thales" w:date="2021-08-17T14:58:00Z">
              <w:r w:rsidRPr="00F22E29">
                <w:rPr>
                  <w:lang w:eastAsia="x-none"/>
                </w:rPr>
                <w:t>Thales</w:t>
              </w:r>
            </w:ins>
          </w:p>
        </w:tc>
        <w:tc>
          <w:tcPr>
            <w:tcW w:w="1094" w:type="dxa"/>
          </w:tcPr>
          <w:p w14:paraId="324A5997" w14:textId="77777777" w:rsidR="00811786" w:rsidRPr="00F22E29" w:rsidRDefault="00811786" w:rsidP="00D5620B">
            <w:pPr>
              <w:rPr>
                <w:ins w:id="557" w:author="Thales" w:date="2021-08-17T14:58:00Z"/>
                <w:lang w:eastAsia="x-none"/>
              </w:rPr>
            </w:pPr>
            <w:ins w:id="558" w:author="Thales" w:date="2021-08-17T14:58:00Z">
              <w:r w:rsidRPr="00F22E29">
                <w:rPr>
                  <w:lang w:eastAsia="x-none"/>
                </w:rPr>
                <w:t>Agree</w:t>
              </w:r>
            </w:ins>
          </w:p>
        </w:tc>
        <w:tc>
          <w:tcPr>
            <w:tcW w:w="6089" w:type="dxa"/>
          </w:tcPr>
          <w:p w14:paraId="695BB22C" w14:textId="77777777" w:rsidR="00811786" w:rsidRPr="00F22E29" w:rsidRDefault="00811786" w:rsidP="00D5620B">
            <w:pPr>
              <w:rPr>
                <w:ins w:id="559"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560"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561"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562"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563" w:author="OPPO (Haitao)" w:date="2021-08-17T22:44:00Z"/>
        </w:trPr>
        <w:tc>
          <w:tcPr>
            <w:tcW w:w="2136" w:type="dxa"/>
          </w:tcPr>
          <w:p w14:paraId="7232362C" w14:textId="77539F7C" w:rsidR="007C0ECD" w:rsidRPr="007C0ECD" w:rsidRDefault="007C0ECD" w:rsidP="00D25325">
            <w:pPr>
              <w:rPr>
                <w:ins w:id="564" w:author="OPPO (Haitao)" w:date="2021-08-17T22:44:00Z"/>
                <w:rFonts w:eastAsia="等线"/>
                <w:lang w:eastAsia="zh-CN"/>
                <w:rPrChange w:id="565" w:author="OPPO (Haitao)" w:date="2021-08-17T22:44:00Z">
                  <w:rPr>
                    <w:ins w:id="566" w:author="OPPO (Haitao)" w:date="2021-08-17T22:44:00Z"/>
                    <w:lang w:eastAsia="x-none"/>
                  </w:rPr>
                </w:rPrChange>
              </w:rPr>
            </w:pPr>
            <w:ins w:id="567" w:author="OPPO (Haitao)" w:date="2021-08-17T22:44:00Z">
              <w:r>
                <w:rPr>
                  <w:rFonts w:eastAsia="等线" w:hint="eastAsia"/>
                  <w:lang w:eastAsia="zh-CN"/>
                </w:rPr>
                <w:t>O</w:t>
              </w:r>
              <w:r>
                <w:rPr>
                  <w:rFonts w:eastAsia="等线"/>
                  <w:lang w:eastAsia="zh-CN"/>
                </w:rPr>
                <w:t>PPO</w:t>
              </w:r>
            </w:ins>
          </w:p>
        </w:tc>
        <w:tc>
          <w:tcPr>
            <w:tcW w:w="1094" w:type="dxa"/>
          </w:tcPr>
          <w:p w14:paraId="0B551A18" w14:textId="77777777" w:rsidR="007C0ECD" w:rsidRDefault="007C0ECD" w:rsidP="00D25325">
            <w:pPr>
              <w:rPr>
                <w:ins w:id="568" w:author="OPPO (Haitao)" w:date="2021-08-17T22:44:00Z"/>
                <w:lang w:eastAsia="x-none"/>
              </w:rPr>
            </w:pPr>
          </w:p>
        </w:tc>
        <w:tc>
          <w:tcPr>
            <w:tcW w:w="6089" w:type="dxa"/>
          </w:tcPr>
          <w:p w14:paraId="5AD6B19B" w14:textId="0BD6E6C0" w:rsidR="007C0ECD" w:rsidRPr="007C0ECD" w:rsidRDefault="007C0ECD" w:rsidP="00D25325">
            <w:pPr>
              <w:rPr>
                <w:ins w:id="569" w:author="OPPO (Haitao)" w:date="2021-08-17T22:44:00Z"/>
                <w:rFonts w:eastAsia="等线"/>
                <w:lang w:eastAsia="zh-CN"/>
                <w:rPrChange w:id="570" w:author="OPPO (Haitao)" w:date="2021-08-17T22:44:00Z">
                  <w:rPr>
                    <w:ins w:id="571" w:author="OPPO (Haitao)" w:date="2021-08-17T22:44:00Z"/>
                    <w:lang w:eastAsia="x-none"/>
                  </w:rPr>
                </w:rPrChange>
              </w:rPr>
            </w:pPr>
            <w:ins w:id="572" w:author="OPPO (Haitao)" w:date="2021-08-17T22:44:00Z">
              <w:r>
                <w:rPr>
                  <w:rFonts w:eastAsia="等线" w:hint="eastAsia"/>
                  <w:lang w:eastAsia="zh-CN"/>
                </w:rPr>
                <w:t>S</w:t>
              </w:r>
              <w:r>
                <w:rPr>
                  <w:rFonts w:eastAsia="等线"/>
                  <w:lang w:eastAsia="zh-CN"/>
                </w:rPr>
                <w:t>hould coordinate with the output of offline 107.</w:t>
              </w:r>
            </w:ins>
          </w:p>
        </w:tc>
      </w:tr>
      <w:tr w:rsidR="00787DBE" w14:paraId="79E63B77" w14:textId="77777777" w:rsidTr="00811786">
        <w:trPr>
          <w:ins w:id="573" w:author="Abhishek Roy" w:date="2021-08-17T08:29:00Z"/>
        </w:trPr>
        <w:tc>
          <w:tcPr>
            <w:tcW w:w="2136" w:type="dxa"/>
          </w:tcPr>
          <w:p w14:paraId="4B17C427" w14:textId="5981A935" w:rsidR="00787DBE" w:rsidRDefault="00787DBE" w:rsidP="00D25325">
            <w:pPr>
              <w:rPr>
                <w:ins w:id="574" w:author="Abhishek Roy" w:date="2021-08-17T08:29:00Z"/>
                <w:rFonts w:eastAsia="等线"/>
                <w:lang w:eastAsia="zh-CN"/>
              </w:rPr>
            </w:pPr>
            <w:ins w:id="575" w:author="Abhishek Roy" w:date="2021-08-17T08:29:00Z">
              <w:r>
                <w:rPr>
                  <w:rFonts w:eastAsia="等线"/>
                  <w:lang w:eastAsia="zh-CN"/>
                </w:rPr>
                <w:t>MediaTek</w:t>
              </w:r>
            </w:ins>
          </w:p>
        </w:tc>
        <w:tc>
          <w:tcPr>
            <w:tcW w:w="1094" w:type="dxa"/>
          </w:tcPr>
          <w:p w14:paraId="69CCF9DC" w14:textId="5E45393C" w:rsidR="00787DBE" w:rsidRDefault="00787DBE" w:rsidP="00D25325">
            <w:pPr>
              <w:rPr>
                <w:ins w:id="576" w:author="Abhishek Roy" w:date="2021-08-17T08:29:00Z"/>
                <w:lang w:eastAsia="x-none"/>
              </w:rPr>
            </w:pPr>
            <w:ins w:id="577" w:author="Abhishek Roy" w:date="2021-08-17T08:30:00Z">
              <w:r>
                <w:rPr>
                  <w:lang w:eastAsia="x-none"/>
                </w:rPr>
                <w:t>Not Agreed</w:t>
              </w:r>
            </w:ins>
          </w:p>
        </w:tc>
        <w:tc>
          <w:tcPr>
            <w:tcW w:w="6089" w:type="dxa"/>
          </w:tcPr>
          <w:p w14:paraId="779A6A20" w14:textId="3BC6FDCF" w:rsidR="00787DBE" w:rsidRDefault="00787DBE" w:rsidP="00D25325">
            <w:pPr>
              <w:rPr>
                <w:ins w:id="578" w:author="Abhishek Roy" w:date="2021-08-17T08:29:00Z"/>
                <w:rFonts w:eastAsia="等线"/>
                <w:lang w:eastAsia="zh-CN"/>
              </w:rPr>
            </w:pPr>
            <w:ins w:id="579" w:author="Abhishek Roy" w:date="2021-08-17T08:30:00Z">
              <w:r>
                <w:rPr>
                  <w:rFonts w:eastAsia="等线"/>
                  <w:lang w:eastAsia="zh-CN"/>
                </w:rPr>
                <w:t>The locati</w:t>
              </w:r>
            </w:ins>
            <w:ins w:id="580" w:author="Abhishek Roy" w:date="2021-08-17T08:31:00Z">
              <w:r>
                <w:rPr>
                  <w:rFonts w:eastAsia="等线"/>
                  <w:lang w:eastAsia="zh-CN"/>
                </w:rPr>
                <w:t>o</w:t>
              </w:r>
            </w:ins>
            <w:ins w:id="581" w:author="Abhishek Roy" w:date="2021-08-17T08:30:00Z">
              <w:r>
                <w:rPr>
                  <w:rFonts w:eastAsia="等线"/>
                  <w:lang w:eastAsia="zh-CN"/>
                </w:rPr>
                <w:t>n reporting during initial access needs to be agreed first.</w:t>
              </w:r>
            </w:ins>
            <w:ins w:id="582" w:author="Abhishek Roy" w:date="2021-08-17T08:31:00Z">
              <w:r>
                <w:rPr>
                  <w:rFonts w:eastAsia="等线"/>
                  <w:lang w:eastAsia="zh-CN"/>
                </w:rPr>
                <w:t xml:space="preserve"> The question can be discussed in offline 107.</w:t>
              </w:r>
            </w:ins>
          </w:p>
        </w:tc>
      </w:tr>
      <w:tr w:rsidR="00787DBE" w14:paraId="701B11AA" w14:textId="77777777" w:rsidTr="00811786">
        <w:trPr>
          <w:ins w:id="583" w:author="Abhishek Roy" w:date="2021-08-17T08:29:00Z"/>
        </w:trPr>
        <w:tc>
          <w:tcPr>
            <w:tcW w:w="2136" w:type="dxa"/>
          </w:tcPr>
          <w:p w14:paraId="10844F86" w14:textId="220A3680" w:rsidR="00787DBE" w:rsidRDefault="00DC4DEB" w:rsidP="00D25325">
            <w:pPr>
              <w:rPr>
                <w:ins w:id="584" w:author="Abhishek Roy" w:date="2021-08-17T08:29:00Z"/>
                <w:rFonts w:eastAsia="等线"/>
                <w:lang w:eastAsia="zh-CN"/>
              </w:rPr>
            </w:pPr>
            <w:ins w:id="585" w:author="xiaomi" w:date="2021-08-18T09:42:00Z">
              <w:r>
                <w:rPr>
                  <w:rFonts w:eastAsia="等线" w:hint="eastAsia"/>
                  <w:lang w:eastAsia="zh-CN"/>
                </w:rPr>
                <w:t>X</w:t>
              </w:r>
              <w:r>
                <w:rPr>
                  <w:rFonts w:eastAsia="等线"/>
                  <w:lang w:eastAsia="zh-CN"/>
                </w:rPr>
                <w:t>iaomi</w:t>
              </w:r>
            </w:ins>
          </w:p>
        </w:tc>
        <w:tc>
          <w:tcPr>
            <w:tcW w:w="1094" w:type="dxa"/>
          </w:tcPr>
          <w:p w14:paraId="3EEB94EE" w14:textId="43313D32" w:rsidR="00787DBE" w:rsidRPr="00DC4DEB" w:rsidRDefault="00DC4DEB" w:rsidP="00D25325">
            <w:pPr>
              <w:rPr>
                <w:ins w:id="586" w:author="Abhishek Roy" w:date="2021-08-17T08:29:00Z"/>
                <w:rFonts w:eastAsia="等线" w:hint="eastAsia"/>
                <w:lang w:eastAsia="zh-CN"/>
              </w:rPr>
            </w:pPr>
            <w:ins w:id="587" w:author="xiaomi" w:date="2021-08-18T09:43:00Z">
              <w:r>
                <w:rPr>
                  <w:rFonts w:eastAsia="等线" w:hint="eastAsia"/>
                  <w:lang w:eastAsia="zh-CN"/>
                </w:rPr>
                <w:t>N</w:t>
              </w:r>
              <w:r>
                <w:rPr>
                  <w:rFonts w:eastAsia="等线"/>
                  <w:lang w:eastAsia="zh-CN"/>
                </w:rPr>
                <w:t>ot agreed</w:t>
              </w:r>
            </w:ins>
          </w:p>
        </w:tc>
        <w:tc>
          <w:tcPr>
            <w:tcW w:w="6089" w:type="dxa"/>
          </w:tcPr>
          <w:p w14:paraId="6EBD52B6" w14:textId="647F4F79" w:rsidR="00787DBE" w:rsidRDefault="00DC4DEB" w:rsidP="00D25325">
            <w:pPr>
              <w:rPr>
                <w:ins w:id="588" w:author="Abhishek Roy" w:date="2021-08-17T08:29:00Z"/>
                <w:rFonts w:eastAsia="等线"/>
                <w:lang w:eastAsia="zh-CN"/>
              </w:rPr>
            </w:pPr>
            <w:ins w:id="589" w:author="xiaomi" w:date="2021-08-18T09:43:00Z">
              <w:r>
                <w:rPr>
                  <w:rFonts w:eastAsia="等线"/>
                  <w:lang w:eastAsia="zh-CN"/>
                </w:rPr>
                <w:t xml:space="preserve">Agree with </w:t>
              </w:r>
              <w:proofErr w:type="spellStart"/>
              <w:r>
                <w:rPr>
                  <w:rFonts w:eastAsia="等线"/>
                  <w:lang w:eastAsia="zh-CN"/>
                </w:rPr>
                <w:t>MediaTek</w:t>
              </w:r>
              <w:proofErr w:type="spellEnd"/>
              <w:r>
                <w:rPr>
                  <w:rFonts w:eastAsia="等线"/>
                  <w:lang w:eastAsia="zh-CN"/>
                </w:rPr>
                <w:t>,</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4EDB2C10" w14:textId="0AAA2F47" w:rsidR="00D037B7" w:rsidRDefault="00D037B7" w:rsidP="00CE024D">
      <w:pPr>
        <w:pStyle w:val="Proposal"/>
      </w:pPr>
      <w:bookmarkStart w:id="590" w:name="_Toc80012732"/>
      <w:r>
        <w:t xml:space="preserve">Do you agree with the answer to the first </w:t>
      </w:r>
      <w:r w:rsidR="00CE024D">
        <w:t>Question?</w:t>
      </w:r>
      <w:r>
        <w:t xml:space="preserve"> Please provide any suggestion in comments.</w:t>
      </w:r>
      <w:bookmarkEnd w:id="590"/>
    </w:p>
    <w:tbl>
      <w:tblPr>
        <w:tblStyle w:val="ad"/>
        <w:tblW w:w="0" w:type="auto"/>
        <w:tblLook w:val="04A0" w:firstRow="1" w:lastRow="0" w:firstColumn="1" w:lastColumn="0" w:noHBand="0" w:noVBand="1"/>
        <w:tblPrChange w:id="591" w:author="xiaomi" w:date="2021-08-18T09:46:00Z">
          <w:tblPr>
            <w:tblStyle w:val="ad"/>
            <w:tblW w:w="0" w:type="auto"/>
            <w:tblLook w:val="04A0" w:firstRow="1" w:lastRow="0" w:firstColumn="1" w:lastColumn="0" w:noHBand="0" w:noVBand="1"/>
          </w:tblPr>
        </w:tblPrChange>
      </w:tblPr>
      <w:tblGrid>
        <w:gridCol w:w="2115"/>
        <w:gridCol w:w="1094"/>
        <w:gridCol w:w="6110"/>
        <w:tblGridChange w:id="592">
          <w:tblGrid>
            <w:gridCol w:w="2136"/>
            <w:gridCol w:w="1094"/>
            <w:gridCol w:w="6089"/>
          </w:tblGrid>
        </w:tblGridChange>
      </w:tblGrid>
      <w:tr w:rsidR="00D037B7" w14:paraId="25939EA3" w14:textId="77777777" w:rsidTr="00DC4DEB">
        <w:tc>
          <w:tcPr>
            <w:tcW w:w="2136" w:type="dxa"/>
            <w:tcPrChange w:id="593" w:author="xiaomi" w:date="2021-08-18T09:46:00Z">
              <w:tcPr>
                <w:tcW w:w="2136" w:type="dxa"/>
              </w:tcPr>
            </w:tcPrChange>
          </w:tcPr>
          <w:p w14:paraId="4936301D" w14:textId="77777777" w:rsidR="00D037B7" w:rsidRDefault="00D037B7" w:rsidP="000C6CFC">
            <w:pPr>
              <w:rPr>
                <w:b/>
                <w:bCs/>
                <w:u w:val="single"/>
                <w:lang w:eastAsia="x-none"/>
              </w:rPr>
            </w:pPr>
            <w:r>
              <w:rPr>
                <w:b/>
                <w:bCs/>
                <w:u w:val="single"/>
                <w:lang w:eastAsia="x-none"/>
              </w:rPr>
              <w:lastRenderedPageBreak/>
              <w:t>Company</w:t>
            </w:r>
          </w:p>
        </w:tc>
        <w:tc>
          <w:tcPr>
            <w:tcW w:w="978" w:type="dxa"/>
            <w:tcPrChange w:id="594" w:author="xiaomi" w:date="2021-08-18T09:46:00Z">
              <w:tcPr>
                <w:tcW w:w="1094" w:type="dxa"/>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205" w:type="dxa"/>
            <w:tcPrChange w:id="595"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DC4DEB">
        <w:tc>
          <w:tcPr>
            <w:tcW w:w="2136" w:type="dxa"/>
            <w:tcPrChange w:id="596" w:author="xiaomi" w:date="2021-08-18T09:46:00Z">
              <w:tcPr>
                <w:tcW w:w="2136" w:type="dxa"/>
              </w:tcPr>
            </w:tcPrChange>
          </w:tcPr>
          <w:p w14:paraId="2B39A437" w14:textId="1D4B8622" w:rsidR="00D037B7" w:rsidRPr="00CB441D" w:rsidRDefault="00CB441D" w:rsidP="000C6CFC">
            <w:pPr>
              <w:rPr>
                <w:lang w:eastAsia="x-none"/>
              </w:rPr>
            </w:pPr>
            <w:r w:rsidRPr="00CB441D">
              <w:rPr>
                <w:lang w:eastAsia="x-none"/>
              </w:rPr>
              <w:t>FGI</w:t>
            </w:r>
          </w:p>
        </w:tc>
        <w:tc>
          <w:tcPr>
            <w:tcW w:w="978" w:type="dxa"/>
            <w:tcPrChange w:id="597" w:author="xiaomi" w:date="2021-08-18T09:46:00Z">
              <w:tcPr>
                <w:tcW w:w="1094" w:type="dxa"/>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205" w:type="dxa"/>
            <w:tcPrChange w:id="598"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DC4DEB">
        <w:trPr>
          <w:ins w:id="599" w:author="Thales" w:date="2021-08-17T14:59:00Z"/>
        </w:trPr>
        <w:tc>
          <w:tcPr>
            <w:tcW w:w="2136" w:type="dxa"/>
            <w:tcPrChange w:id="600" w:author="xiaomi" w:date="2021-08-18T09:46:00Z">
              <w:tcPr>
                <w:tcW w:w="2136" w:type="dxa"/>
              </w:tcPr>
            </w:tcPrChange>
          </w:tcPr>
          <w:p w14:paraId="636183F9" w14:textId="77777777" w:rsidR="00811786" w:rsidRPr="00D9048D" w:rsidRDefault="00811786" w:rsidP="00D5620B">
            <w:pPr>
              <w:rPr>
                <w:ins w:id="601" w:author="Thales" w:date="2021-08-17T14:59:00Z"/>
                <w:lang w:eastAsia="x-none"/>
              </w:rPr>
            </w:pPr>
            <w:ins w:id="602" w:author="Thales" w:date="2021-08-17T14:59:00Z">
              <w:r w:rsidRPr="00D9048D">
                <w:rPr>
                  <w:lang w:eastAsia="x-none"/>
                </w:rPr>
                <w:t>Thales</w:t>
              </w:r>
            </w:ins>
          </w:p>
        </w:tc>
        <w:tc>
          <w:tcPr>
            <w:tcW w:w="978" w:type="dxa"/>
            <w:tcPrChange w:id="603" w:author="xiaomi" w:date="2021-08-18T09:46:00Z">
              <w:tcPr>
                <w:tcW w:w="1094" w:type="dxa"/>
              </w:tcPr>
            </w:tcPrChange>
          </w:tcPr>
          <w:p w14:paraId="2F10D8AD" w14:textId="77777777" w:rsidR="00811786" w:rsidRPr="00D9048D" w:rsidRDefault="00811786" w:rsidP="00D5620B">
            <w:pPr>
              <w:rPr>
                <w:ins w:id="604" w:author="Thales" w:date="2021-08-17T14:59:00Z"/>
                <w:lang w:eastAsia="x-none"/>
              </w:rPr>
            </w:pPr>
            <w:ins w:id="605" w:author="Thales" w:date="2021-08-17T14:59:00Z">
              <w:r w:rsidRPr="00D9048D">
                <w:rPr>
                  <w:lang w:eastAsia="x-none"/>
                </w:rPr>
                <w:t>Agree</w:t>
              </w:r>
            </w:ins>
          </w:p>
        </w:tc>
        <w:tc>
          <w:tcPr>
            <w:tcW w:w="6205" w:type="dxa"/>
            <w:tcPrChange w:id="606" w:author="xiaomi" w:date="2021-08-18T09:46:00Z">
              <w:tcPr>
                <w:tcW w:w="6089" w:type="dxa"/>
              </w:tcPr>
            </w:tcPrChange>
          </w:tcPr>
          <w:p w14:paraId="345529EF" w14:textId="77777777" w:rsidR="00811786" w:rsidRPr="008C27B7" w:rsidRDefault="00811786" w:rsidP="00D5620B">
            <w:pPr>
              <w:rPr>
                <w:ins w:id="607" w:author="Thales" w:date="2021-08-17T14:59:00Z"/>
                <w:lang w:eastAsia="x-none"/>
              </w:rPr>
            </w:pPr>
            <w:ins w:id="608"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DC4DEB">
        <w:tc>
          <w:tcPr>
            <w:tcW w:w="2136" w:type="dxa"/>
            <w:tcPrChange w:id="609" w:author="xiaomi" w:date="2021-08-18T09:46:00Z">
              <w:tcPr>
                <w:tcW w:w="2136" w:type="dxa"/>
              </w:tcPr>
            </w:tcPrChange>
          </w:tcPr>
          <w:p w14:paraId="09A7F397" w14:textId="1F3AE81F" w:rsidR="00A608A3" w:rsidRDefault="00A608A3" w:rsidP="00A608A3">
            <w:pPr>
              <w:rPr>
                <w:b/>
                <w:bCs/>
                <w:u w:val="single"/>
                <w:lang w:eastAsia="x-none"/>
              </w:rPr>
            </w:pPr>
            <w:ins w:id="610" w:author="Helka-Liina Maattanen" w:date="2021-08-17T16:48:00Z">
              <w:r w:rsidRPr="00D629A6">
                <w:rPr>
                  <w:lang w:eastAsia="x-none"/>
                </w:rPr>
                <w:t>Ericsson</w:t>
              </w:r>
            </w:ins>
          </w:p>
        </w:tc>
        <w:tc>
          <w:tcPr>
            <w:tcW w:w="978" w:type="dxa"/>
            <w:tcPrChange w:id="611" w:author="xiaomi" w:date="2021-08-18T09:46:00Z">
              <w:tcPr>
                <w:tcW w:w="1094" w:type="dxa"/>
              </w:tcPr>
            </w:tcPrChange>
          </w:tcPr>
          <w:p w14:paraId="0B389C03" w14:textId="31E7A9E1" w:rsidR="00A608A3" w:rsidRDefault="00A608A3" w:rsidP="00A608A3">
            <w:pPr>
              <w:rPr>
                <w:b/>
                <w:bCs/>
                <w:u w:val="single"/>
                <w:lang w:eastAsia="x-none"/>
              </w:rPr>
            </w:pPr>
            <w:ins w:id="612" w:author="Helka-Liina Maattanen" w:date="2021-08-17T16:48:00Z">
              <w:r w:rsidRPr="00D629A6">
                <w:rPr>
                  <w:lang w:eastAsia="x-none"/>
                </w:rPr>
                <w:t>agree</w:t>
              </w:r>
            </w:ins>
          </w:p>
        </w:tc>
        <w:tc>
          <w:tcPr>
            <w:tcW w:w="6205" w:type="dxa"/>
            <w:tcPrChange w:id="613"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DC4DEB">
        <w:tc>
          <w:tcPr>
            <w:tcW w:w="2136" w:type="dxa"/>
            <w:tcPrChange w:id="614" w:author="xiaomi" w:date="2021-08-18T09:46:00Z">
              <w:tcPr>
                <w:tcW w:w="2136" w:type="dxa"/>
              </w:tcPr>
            </w:tcPrChange>
          </w:tcPr>
          <w:p w14:paraId="1908AD4B" w14:textId="467CCD68" w:rsidR="00D037B7" w:rsidRPr="00DC4DEB" w:rsidRDefault="00DC4DEB" w:rsidP="000C6CFC">
            <w:pPr>
              <w:rPr>
                <w:rFonts w:eastAsia="等线" w:hint="eastAsia"/>
                <w:bCs/>
                <w:u w:val="single"/>
                <w:lang w:eastAsia="zh-CN"/>
              </w:rPr>
            </w:pPr>
            <w:ins w:id="615"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978" w:type="dxa"/>
            <w:tcPrChange w:id="616" w:author="xiaomi" w:date="2021-08-18T09:46:00Z">
              <w:tcPr>
                <w:tcW w:w="1094" w:type="dxa"/>
              </w:tcPr>
            </w:tcPrChange>
          </w:tcPr>
          <w:p w14:paraId="7CECE49E" w14:textId="717B5C01" w:rsidR="00D037B7" w:rsidRPr="00DC4DEB" w:rsidRDefault="00DC4DEB" w:rsidP="000C6CFC">
            <w:pPr>
              <w:rPr>
                <w:rFonts w:eastAsia="等线" w:hint="eastAsia"/>
                <w:bCs/>
                <w:u w:val="single"/>
                <w:lang w:eastAsia="zh-CN"/>
              </w:rPr>
            </w:pPr>
            <w:ins w:id="617" w:author="xiaomi" w:date="2021-08-18T09:45:00Z">
              <w:r w:rsidRPr="00DC4DEB">
                <w:rPr>
                  <w:rFonts w:eastAsia="等线"/>
                  <w:bCs/>
                  <w:u w:val="single"/>
                  <w:lang w:eastAsia="zh-CN"/>
                </w:rPr>
                <w:t>See</w:t>
              </w:r>
            </w:ins>
            <w:ins w:id="618" w:author="xiaomi" w:date="2021-08-18T09:46:00Z">
              <w:r w:rsidRPr="00DC4DEB">
                <w:rPr>
                  <w:rFonts w:eastAsia="等线"/>
                  <w:bCs/>
                  <w:u w:val="single"/>
                  <w:lang w:eastAsia="zh-CN"/>
                </w:rPr>
                <w:t xml:space="preserve"> comments</w:t>
              </w:r>
            </w:ins>
          </w:p>
        </w:tc>
        <w:tc>
          <w:tcPr>
            <w:tcW w:w="6205" w:type="dxa"/>
            <w:tcPrChange w:id="619" w:author="xiaomi" w:date="2021-08-18T09:46:00Z">
              <w:tcPr>
                <w:tcW w:w="6089" w:type="dxa"/>
              </w:tcPr>
            </w:tcPrChange>
          </w:tcPr>
          <w:p w14:paraId="270B8174" w14:textId="53B6CDD8" w:rsidR="00D037B7" w:rsidRPr="00DC4DEB" w:rsidRDefault="00DC4DEB" w:rsidP="003A430D">
            <w:pPr>
              <w:rPr>
                <w:rFonts w:eastAsia="等线" w:hint="eastAsia"/>
                <w:bCs/>
                <w:u w:val="single"/>
                <w:lang w:eastAsia="zh-CN"/>
              </w:rPr>
            </w:pPr>
            <w:ins w:id="620" w:author="xiaomi" w:date="2021-08-18T09:46:00Z">
              <w:r w:rsidRPr="00DC4DEB">
                <w:rPr>
                  <w:rFonts w:eastAsia="等线"/>
                  <w:bCs/>
                  <w:u w:val="single"/>
                  <w:lang w:eastAsia="zh-CN"/>
                </w:rPr>
                <w:t>W</w:t>
              </w:r>
              <w:r w:rsidRPr="00DC4DEB">
                <w:rPr>
                  <w:rFonts w:eastAsia="等线" w:hint="eastAsia"/>
                  <w:bCs/>
                  <w:u w:val="single"/>
                  <w:lang w:eastAsia="zh-CN"/>
                </w:rPr>
                <w:t xml:space="preserve">e </w:t>
              </w:r>
              <w:r w:rsidRPr="00DC4DEB">
                <w:rPr>
                  <w:rFonts w:eastAsia="等线"/>
                  <w:bCs/>
                  <w:u w:val="single"/>
                  <w:lang w:eastAsia="zh-CN"/>
                </w:rPr>
                <w:t xml:space="preserve">think the </w:t>
              </w:r>
            </w:ins>
            <w:ins w:id="621" w:author="xiaomi" w:date="2021-08-18T09:47:00Z">
              <w:r w:rsidRPr="00DC4DEB">
                <w:rPr>
                  <w:rFonts w:eastAsia="等线"/>
                  <w:bCs/>
                  <w:u w:val="single"/>
                  <w:lang w:eastAsia="zh-CN"/>
                </w:rPr>
                <w:t>above answer is one of the purposes to send A</w:t>
              </w:r>
            </w:ins>
            <w:ins w:id="622" w:author="xiaomi" w:date="2021-08-18T09:48:00Z">
              <w:r w:rsidRPr="00DC4DEB">
                <w:rPr>
                  <w:rFonts w:eastAsia="等线"/>
                  <w:bCs/>
                  <w:u w:val="single"/>
                  <w:lang w:eastAsia="zh-CN"/>
                </w:rPr>
                <w:t>-GNSS based measurements, bu</w:t>
              </w:r>
              <w:r>
                <w:rPr>
                  <w:rFonts w:eastAsia="等线"/>
                  <w:bCs/>
                  <w:u w:val="single"/>
                  <w:lang w:eastAsia="zh-CN"/>
                </w:rPr>
                <w:t xml:space="preserve">t the </w:t>
              </w:r>
              <w:r w:rsidRPr="00DC4DEB">
                <w:rPr>
                  <w:rFonts w:eastAsia="等线"/>
                  <w:bCs/>
                  <w:u w:val="single"/>
                  <w:lang w:eastAsia="zh-CN"/>
                </w:rPr>
                <w:t>requirements</w:t>
              </w:r>
            </w:ins>
            <w:ins w:id="623" w:author="xiaomi" w:date="2021-08-18T09:49:00Z">
              <w:r>
                <w:rPr>
                  <w:rFonts w:eastAsia="等线"/>
                  <w:bCs/>
                  <w:u w:val="single"/>
                  <w:lang w:eastAsia="zh-CN"/>
                </w:rPr>
                <w:t xml:space="preserve"> of UE location report</w:t>
              </w:r>
            </w:ins>
            <w:ins w:id="624" w:author="xiaomi" w:date="2021-08-18T09:48:00Z">
              <w:r w:rsidRPr="00DC4DEB">
                <w:rPr>
                  <w:rFonts w:eastAsia="等线"/>
                  <w:bCs/>
                  <w:u w:val="single"/>
                  <w:lang w:eastAsia="zh-CN"/>
                </w:rPr>
                <w:t xml:space="preserve"> is from </w:t>
              </w:r>
              <w:proofErr w:type="spellStart"/>
              <w:r w:rsidRPr="00DC4DEB">
                <w:rPr>
                  <w:rFonts w:eastAsia="等线"/>
                  <w:bCs/>
                  <w:u w:val="single"/>
                  <w:lang w:eastAsia="zh-CN"/>
                </w:rPr>
                <w:t>SA2</w:t>
              </w:r>
              <w:proofErr w:type="spellEnd"/>
              <w:r w:rsidRPr="00DC4DEB">
                <w:rPr>
                  <w:rFonts w:eastAsia="等线"/>
                  <w:bCs/>
                  <w:u w:val="single"/>
                  <w:lang w:eastAsia="zh-CN"/>
                </w:rPr>
                <w:t xml:space="preserve">, so we think </w:t>
              </w:r>
            </w:ins>
            <w:proofErr w:type="spellStart"/>
            <w:ins w:id="625" w:author="xiaomi" w:date="2021-08-18T09:49:00Z">
              <w:r>
                <w:rPr>
                  <w:rFonts w:eastAsia="等线" w:hint="eastAsia"/>
                  <w:bCs/>
                  <w:u w:val="single"/>
                  <w:lang w:eastAsia="zh-CN"/>
                </w:rPr>
                <w:t>SA</w:t>
              </w:r>
              <w:r>
                <w:rPr>
                  <w:rFonts w:eastAsia="等线"/>
                  <w:bCs/>
                  <w:u w:val="single"/>
                  <w:lang w:eastAsia="zh-CN"/>
                </w:rPr>
                <w:t>2</w:t>
              </w:r>
              <w:proofErr w:type="spellEnd"/>
              <w:r>
                <w:rPr>
                  <w:rFonts w:eastAsia="等线"/>
                  <w:bCs/>
                  <w:u w:val="single"/>
                  <w:lang w:eastAsia="zh-CN"/>
                </w:rPr>
                <w:t xml:space="preserve"> </w:t>
              </w:r>
            </w:ins>
            <w:ins w:id="626" w:author="xiaomi" w:date="2021-08-18T09:50:00Z">
              <w:r>
                <w:rPr>
                  <w:rFonts w:eastAsia="等线" w:hint="eastAsia"/>
                  <w:bCs/>
                  <w:u w:val="single"/>
                  <w:lang w:eastAsia="zh-CN"/>
                </w:rPr>
                <w:t>c</w:t>
              </w:r>
              <w:r>
                <w:rPr>
                  <w:rFonts w:eastAsia="等线"/>
                  <w:bCs/>
                  <w:u w:val="single"/>
                  <w:lang w:eastAsia="zh-CN"/>
                </w:rPr>
                <w:t xml:space="preserve">an </w:t>
              </w:r>
            </w:ins>
            <w:ins w:id="627" w:author="xiaomi" w:date="2021-08-18T09:54:00Z">
              <w:r w:rsidR="003A430D">
                <w:rPr>
                  <w:rFonts w:eastAsia="等线"/>
                  <w:bCs/>
                  <w:u w:val="single"/>
                  <w:lang w:eastAsia="zh-CN"/>
                </w:rPr>
                <w:t>answer this question.</w:t>
              </w:r>
            </w:ins>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628" w:name="_Toc80012733"/>
      <w:r>
        <w:t xml:space="preserve">Do you agree with the answer to the second </w:t>
      </w:r>
      <w:r w:rsidR="00CE024D">
        <w:t>question?</w:t>
      </w:r>
      <w:r>
        <w:t xml:space="preserve"> Please provide any suggestion in comments.</w:t>
      </w:r>
      <w:bookmarkEnd w:id="628"/>
    </w:p>
    <w:tbl>
      <w:tblPr>
        <w:tblStyle w:val="a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629" w:author="Thales" w:date="2021-08-17T14:59:00Z"/>
        </w:trPr>
        <w:tc>
          <w:tcPr>
            <w:tcW w:w="2136" w:type="dxa"/>
          </w:tcPr>
          <w:p w14:paraId="2F113CA6" w14:textId="77777777" w:rsidR="00811786" w:rsidRPr="0033137C" w:rsidRDefault="00811786" w:rsidP="00D5620B">
            <w:pPr>
              <w:rPr>
                <w:ins w:id="630" w:author="Thales" w:date="2021-08-17T14:59:00Z"/>
                <w:bCs/>
                <w:lang w:eastAsia="x-none"/>
              </w:rPr>
            </w:pPr>
            <w:ins w:id="631"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632" w:author="Thales" w:date="2021-08-17T14:59:00Z"/>
                <w:bCs/>
                <w:lang w:eastAsia="x-none"/>
              </w:rPr>
            </w:pPr>
            <w:ins w:id="633"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634"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635" w:author="Helka-Liina Maattanen" w:date="2021-08-17T16:48:00Z">
                  <w:rPr>
                    <w:b/>
                    <w:bCs/>
                    <w:u w:val="single"/>
                    <w:lang w:eastAsia="x-none"/>
                  </w:rPr>
                </w:rPrChange>
              </w:rPr>
            </w:pPr>
            <w:ins w:id="636" w:author="Helka-Liina Maattanen" w:date="2021-08-17T16:48:00Z">
              <w:r w:rsidRPr="00A608A3">
                <w:rPr>
                  <w:lang w:eastAsia="x-none"/>
                  <w:rPrChange w:id="637"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638" w:author="Helka-Liina Maattanen" w:date="2021-08-17T16:48:00Z">
                  <w:rPr>
                    <w:b/>
                    <w:bCs/>
                    <w:u w:val="single"/>
                    <w:lang w:eastAsia="x-none"/>
                  </w:rPr>
                </w:rPrChange>
              </w:rPr>
            </w:pPr>
            <w:ins w:id="639" w:author="Helka-Liina Maattanen" w:date="2021-08-17T16:48:00Z">
              <w:r w:rsidRPr="00A608A3">
                <w:rPr>
                  <w:lang w:eastAsia="x-none"/>
                  <w:rPrChange w:id="640"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等线" w:hint="eastAsia"/>
                <w:bCs/>
                <w:u w:val="single"/>
                <w:lang w:eastAsia="zh-CN"/>
              </w:rPr>
            </w:pPr>
            <w:ins w:id="641"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1094" w:type="dxa"/>
          </w:tcPr>
          <w:p w14:paraId="59E0BE76" w14:textId="4C534101" w:rsidR="00D037B7" w:rsidRPr="00DC4DEB" w:rsidRDefault="00DC4DEB" w:rsidP="000C6CFC">
            <w:pPr>
              <w:rPr>
                <w:rFonts w:eastAsia="等线" w:hint="eastAsia"/>
                <w:bCs/>
                <w:u w:val="single"/>
                <w:lang w:eastAsia="zh-CN"/>
              </w:rPr>
            </w:pPr>
            <w:ins w:id="642" w:author="xiaomi" w:date="2021-08-18T09:45:00Z">
              <w:r w:rsidRPr="00DC4DEB">
                <w:rPr>
                  <w:rFonts w:eastAsia="等线" w:hint="eastAsia"/>
                  <w:bCs/>
                  <w:u w:val="single"/>
                  <w:lang w:eastAsia="zh-CN"/>
                </w:rPr>
                <w:t>A</w:t>
              </w:r>
              <w:r w:rsidRPr="00DC4DEB">
                <w:rPr>
                  <w:rFonts w:eastAsia="等线"/>
                  <w:bCs/>
                  <w:u w:val="single"/>
                  <w:lang w:eastAsia="zh-CN"/>
                </w:rPr>
                <w:t>gree</w:t>
              </w:r>
            </w:ins>
          </w:p>
        </w:tc>
        <w:tc>
          <w:tcPr>
            <w:tcW w:w="6089"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1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A12D" w14:textId="77777777" w:rsidR="006E7992" w:rsidRDefault="006E7992">
      <w:r>
        <w:separator/>
      </w:r>
    </w:p>
    <w:p w14:paraId="26351D6F" w14:textId="77777777" w:rsidR="006E7992" w:rsidRDefault="006E7992"/>
    <w:p w14:paraId="5EB6E17F" w14:textId="77777777" w:rsidR="006E7992" w:rsidRDefault="006E7992"/>
  </w:endnote>
  <w:endnote w:type="continuationSeparator" w:id="0">
    <w:p w14:paraId="73C0B8E4" w14:textId="77777777" w:rsidR="006E7992" w:rsidRDefault="006E7992">
      <w:r>
        <w:continuationSeparator/>
      </w:r>
    </w:p>
    <w:p w14:paraId="438204E7" w14:textId="77777777" w:rsidR="006E7992" w:rsidRDefault="006E7992"/>
    <w:p w14:paraId="6E02F858" w14:textId="77777777" w:rsidR="006E7992" w:rsidRDefault="006E7992"/>
  </w:endnote>
  <w:endnote w:type="continuationNotice" w:id="1">
    <w:p w14:paraId="6C215FF9" w14:textId="77777777" w:rsidR="006E7992" w:rsidRDefault="006E7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A23E" w14:textId="77777777" w:rsidR="006E290D" w:rsidRDefault="006E29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7B9F3" w14:textId="77777777" w:rsidR="006E7992" w:rsidRDefault="006E7992">
      <w:r>
        <w:separator/>
      </w:r>
    </w:p>
    <w:p w14:paraId="0C55706E" w14:textId="77777777" w:rsidR="006E7992" w:rsidRDefault="006E7992"/>
    <w:p w14:paraId="44C6D492" w14:textId="77777777" w:rsidR="006E7992" w:rsidRDefault="006E7992"/>
  </w:footnote>
  <w:footnote w:type="continuationSeparator" w:id="0">
    <w:p w14:paraId="179DB1AB" w14:textId="77777777" w:rsidR="006E7992" w:rsidRDefault="006E7992">
      <w:r>
        <w:continuationSeparator/>
      </w:r>
    </w:p>
    <w:p w14:paraId="17B5AB64" w14:textId="77777777" w:rsidR="006E7992" w:rsidRDefault="006E7992"/>
    <w:p w14:paraId="2F7CCCA2" w14:textId="77777777" w:rsidR="006E7992" w:rsidRDefault="006E7992"/>
  </w:footnote>
  <w:footnote w:type="continuationNotice" w:id="1">
    <w:p w14:paraId="173903CA" w14:textId="77777777" w:rsidR="006E7992" w:rsidRDefault="006E79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等线"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1">
    <w:name w:val="toc 9"/>
    <w:basedOn w:val="80"/>
    <w:uiPriority w:val="39"/>
    <w:rsid w:val="00F7225A"/>
    <w:pPr>
      <w:ind w:left="1418" w:hanging="1418"/>
    </w:pPr>
  </w:style>
  <w:style w:type="paragraph" w:styleId="80">
    <w:name w:val="toc 8"/>
    <w:basedOn w:val="11"/>
    <w:uiPriority w:val="39"/>
    <w:rsid w:val="00F7225A"/>
    <w:pPr>
      <w:spacing w:before="180"/>
      <w:ind w:left="2693" w:hanging="2693"/>
    </w:pPr>
    <w:rPr>
      <w:b/>
    </w:rPr>
  </w:style>
  <w:style w:type="paragraph" w:styleId="1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1"/>
    <w:uiPriority w:val="39"/>
    <w:rsid w:val="00F7225A"/>
    <w:pPr>
      <w:ind w:left="1701" w:hanging="1701"/>
    </w:pPr>
  </w:style>
  <w:style w:type="paragraph" w:styleId="41">
    <w:name w:val="toc 4"/>
    <w:basedOn w:val="31"/>
    <w:uiPriority w:val="39"/>
    <w:rsid w:val="00F7225A"/>
    <w:pPr>
      <w:ind w:left="1418" w:hanging="1418"/>
    </w:pPr>
  </w:style>
  <w:style w:type="paragraph" w:styleId="31">
    <w:name w:val="toc 3"/>
    <w:basedOn w:val="21"/>
    <w:uiPriority w:val="39"/>
    <w:rsid w:val="00F7225A"/>
    <w:pPr>
      <w:ind w:left="1134" w:hanging="1134"/>
    </w:pPr>
  </w:style>
  <w:style w:type="paragraph" w:styleId="21">
    <w:name w:val="toc 2"/>
    <w:basedOn w:val="11"/>
    <w:uiPriority w:val="39"/>
    <w:rsid w:val="00F7225A"/>
    <w:pPr>
      <w:keepNext w:val="0"/>
      <w:spacing w:before="0"/>
      <w:ind w:left="851" w:hanging="851"/>
    </w:pPr>
    <w:rPr>
      <w:sz w:val="20"/>
    </w:rPr>
  </w:style>
  <w:style w:type="paragraph" w:styleId="12">
    <w:name w:val="index 1"/>
    <w:basedOn w:val="a"/>
    <w:semiHidden/>
    <w:rsid w:val="00F7225A"/>
    <w:pPr>
      <w:keepLines/>
      <w:spacing w:after="0"/>
    </w:pPr>
  </w:style>
  <w:style w:type="paragraph" w:styleId="22">
    <w:name w:val="index 2"/>
    <w:basedOn w:val="12"/>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3">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4">
    <w:name w:val="List Bullet 2"/>
    <w:basedOn w:val="afe"/>
    <w:rsid w:val="00992C08"/>
    <w:pPr>
      <w:ind w:left="851"/>
    </w:pPr>
  </w:style>
  <w:style w:type="paragraph" w:styleId="afe">
    <w:name w:val="List Bullet"/>
    <w:basedOn w:val="afd"/>
    <w:rsid w:val="00992C08"/>
  </w:style>
  <w:style w:type="paragraph" w:styleId="32">
    <w:name w:val="List Bullet 3"/>
    <w:basedOn w:val="24"/>
    <w:rsid w:val="00992C08"/>
    <w:pPr>
      <w:ind w:left="1135"/>
    </w:pPr>
  </w:style>
  <w:style w:type="paragraph" w:styleId="25">
    <w:name w:val="List 2"/>
    <w:basedOn w:val="afd"/>
    <w:rsid w:val="00992C08"/>
    <w:pPr>
      <w:ind w:left="851"/>
    </w:pPr>
  </w:style>
  <w:style w:type="paragraph" w:styleId="33">
    <w:name w:val="List 3"/>
    <w:basedOn w:val="25"/>
    <w:rsid w:val="00992C08"/>
    <w:pPr>
      <w:ind w:left="1135"/>
    </w:pPr>
  </w:style>
  <w:style w:type="paragraph" w:styleId="42">
    <w:name w:val="List 4"/>
    <w:basedOn w:val="33"/>
    <w:rsid w:val="00992C08"/>
    <w:pPr>
      <w:ind w:left="1418"/>
    </w:pPr>
  </w:style>
  <w:style w:type="paragraph" w:styleId="51">
    <w:name w:val="List 5"/>
    <w:basedOn w:val="42"/>
    <w:rsid w:val="00992C08"/>
    <w:pPr>
      <w:ind w:left="1702"/>
    </w:pPr>
  </w:style>
  <w:style w:type="paragraph" w:styleId="43">
    <w:name w:val="List Bullet 4"/>
    <w:basedOn w:val="32"/>
    <w:rsid w:val="00992C08"/>
    <w:pPr>
      <w:ind w:left="1418"/>
    </w:pPr>
  </w:style>
  <w:style w:type="paragraph" w:styleId="52">
    <w:name w:val="List Bullet 5"/>
    <w:basedOn w:val="43"/>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styleId="13">
    <w:name w:val="Grid Table 1 Light"/>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B249D-E0A7-4AEA-AC65-F1A01B7C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8</Pages>
  <Words>2540</Words>
  <Characters>14482</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xiaomi</cp:lastModifiedBy>
  <cp:revision>6</cp:revision>
  <dcterms:created xsi:type="dcterms:W3CDTF">2021-08-17T22:47:00Z</dcterms:created>
  <dcterms:modified xsi:type="dcterms:W3CDTF">2021-08-18T01:54:00Z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