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 xml:space="preserve">Scope: Treat R2-2108847. Reach agreements as far as possible, can also define </w:t>
            </w:r>
            <w:proofErr w:type="spellStart"/>
            <w:r>
              <w:t>FFSes</w:t>
            </w:r>
            <w:proofErr w:type="spellEnd"/>
            <w:r>
              <w:t xml:space="preserve">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Mats </w:t>
            </w:r>
            <w:proofErr w:type="spellStart"/>
            <w:r>
              <w:rPr>
                <w:rFonts w:eastAsiaTheme="minorEastAsia" w:cs="Arial"/>
                <w:lang w:val="en-US" w:eastAsia="zh-TW"/>
              </w:rPr>
              <w:t>Folke</w:t>
            </w:r>
            <w:proofErr w:type="spellEnd"/>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w:t>
            </w:r>
            <w:proofErr w:type="spellStart"/>
            <w:r>
              <w:rPr>
                <w:rFonts w:cs="Arial"/>
                <w:lang w:val="en-US" w:eastAsia="ja-JP"/>
              </w:rPr>
              <w:t>Fujishiro</w:t>
            </w:r>
            <w:proofErr w:type="spellEnd"/>
            <w:r>
              <w:rPr>
                <w:rFonts w:cs="Arial"/>
                <w:lang w:val="en-US" w:eastAsia="ja-JP"/>
              </w:rPr>
              <w:t xml:space="preserve">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SangWon</w:t>
            </w:r>
            <w:proofErr w:type="spellEnd"/>
            <w:r>
              <w:rPr>
                <w:rFonts w:eastAsiaTheme="minorEastAsia" w:cs="Arial"/>
                <w:lang w:val="en-US" w:eastAsia="zh-TW"/>
              </w:rPr>
              <w:t xml:space="preserve">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proofErr w:type="spellStart"/>
            <w:r>
              <w:rPr>
                <w:rFonts w:eastAsiaTheme="minorEastAsia" w:cs="Arial"/>
                <w:lang w:val="en-US" w:eastAsia="zh-TW"/>
              </w:rPr>
              <w:t>Futurewei</w:t>
            </w:r>
            <w:proofErr w:type="spellEnd"/>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Jialin</w:t>
            </w:r>
            <w:proofErr w:type="spellEnd"/>
            <w:r>
              <w:rPr>
                <w:rFonts w:eastAsiaTheme="minorEastAsia" w:cs="Arial"/>
                <w:lang w:val="en-US" w:eastAsia="zh-TW"/>
              </w:rPr>
              <w:t xml:space="preserve">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 xml:space="preserve">Prasad </w:t>
            </w:r>
            <w:proofErr w:type="spellStart"/>
            <w:r>
              <w:rPr>
                <w:rFonts w:eastAsiaTheme="minorEastAsia" w:cs="Arial"/>
                <w:lang w:val="en-US" w:eastAsia="zh-TW"/>
              </w:rPr>
              <w:t>Kadiri</w:t>
            </w:r>
            <w:proofErr w:type="spellEnd"/>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宋体" w:cs="Arial" w:hint="eastAsia"/>
                <w:lang w:val="en-US" w:eastAsia="zh-CN"/>
              </w:rPr>
              <w:t>N</w:t>
            </w:r>
            <w:r>
              <w:rPr>
                <w:rFonts w:eastAsia="宋体"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hint="eastAsia"/>
                <w:lang w:val="en-US" w:eastAsia="zh-CN"/>
              </w:rPr>
              <w:t>L</w:t>
            </w:r>
            <w:r>
              <w:rPr>
                <w:rFonts w:eastAsia="宋体"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宋体" w:cs="Arial"/>
                <w:lang w:val="en-US" w:eastAsia="zh-CN"/>
              </w:rPr>
            </w:pPr>
            <w:r>
              <w:rPr>
                <w:rFonts w:eastAsia="宋体" w:cs="Arial" w:hint="eastAsia"/>
                <w:lang w:val="en-US" w:eastAsia="zh-CN"/>
              </w:rPr>
              <w:t>C</w:t>
            </w:r>
            <w:r>
              <w:rPr>
                <w:rFonts w:eastAsia="宋体"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proofErr w:type="spellStart"/>
            <w:r>
              <w:rPr>
                <w:rFonts w:eastAsia="宋体" w:cs="Arial" w:hint="eastAsia"/>
                <w:lang w:val="en-US" w:eastAsia="zh-CN"/>
              </w:rPr>
              <w:t>X</w:t>
            </w:r>
            <w:r>
              <w:rPr>
                <w:rFonts w:eastAsia="宋体" w:cs="Arial"/>
                <w:lang w:val="en-US" w:eastAsia="zh-CN"/>
              </w:rPr>
              <w:t>iaoman</w:t>
            </w:r>
            <w:proofErr w:type="spellEnd"/>
            <w:r>
              <w:rPr>
                <w:rFonts w:eastAsia="宋体" w:cs="Arial"/>
                <w:lang w:val="en-US" w:eastAsia="zh-CN"/>
              </w:rPr>
              <w:t xml:space="preserve"> </w:t>
            </w:r>
            <w:r>
              <w:rPr>
                <w:rFonts w:eastAsia="宋体"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l</w:t>
            </w:r>
            <w:r>
              <w:rPr>
                <w:rFonts w:eastAsia="宋体"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13954418" w:rsidR="001029D4" w:rsidRDefault="009125E0" w:rsidP="001029D4">
            <w:pPr>
              <w:pStyle w:val="Doc-text2"/>
              <w:ind w:left="0" w:firstLine="0"/>
              <w:jc w:val="both"/>
              <w:rPr>
                <w:rFonts w:eastAsiaTheme="minorEastAsia" w:cs="Arial"/>
                <w:lang w:val="en-US" w:eastAsia="zh-TW"/>
              </w:rPr>
            </w:pPr>
            <w:r>
              <w:rPr>
                <w:rFonts w:eastAsiaTheme="minorEastAsia" w:cs="Arial"/>
                <w:lang w:val="en-US" w:eastAsia="zh-TW"/>
              </w:rPr>
              <w:t>Lenovo, Motorola Mobility</w:t>
            </w:r>
          </w:p>
        </w:tc>
        <w:tc>
          <w:tcPr>
            <w:tcW w:w="2693" w:type="dxa"/>
          </w:tcPr>
          <w:p w14:paraId="665AFAB3" w14:textId="232443C1"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Congchi Zhang</w:t>
            </w:r>
          </w:p>
        </w:tc>
        <w:tc>
          <w:tcPr>
            <w:tcW w:w="4531" w:type="dxa"/>
          </w:tcPr>
          <w:p w14:paraId="4B5080F7" w14:textId="50132EC3" w:rsidR="001029D4" w:rsidRDefault="009125E0"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Zhangcc16@lenovo.com</w:t>
            </w:r>
          </w:p>
        </w:tc>
      </w:tr>
      <w:tr w:rsidR="00912429"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6F813F7" w:rsidR="00912429" w:rsidRDefault="00912429" w:rsidP="00912429">
            <w:pPr>
              <w:pStyle w:val="Doc-text2"/>
              <w:ind w:left="0" w:firstLine="0"/>
              <w:jc w:val="both"/>
              <w:rPr>
                <w:rFonts w:eastAsiaTheme="minorEastAsia" w:cs="Arial"/>
                <w:lang w:val="en-US" w:eastAsia="zh-TW"/>
              </w:rPr>
            </w:pPr>
            <w:r>
              <w:rPr>
                <w:rFonts w:eastAsiaTheme="minorEastAsia" w:cs="Arial"/>
                <w:lang w:val="en-US" w:eastAsia="zh-CN"/>
              </w:rPr>
              <w:t>Apple</w:t>
            </w:r>
          </w:p>
        </w:tc>
        <w:tc>
          <w:tcPr>
            <w:tcW w:w="2693" w:type="dxa"/>
          </w:tcPr>
          <w:p w14:paraId="355ED040" w14:textId="2622F4E6"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roofErr w:type="spellStart"/>
            <w:r>
              <w:rPr>
                <w:rFonts w:eastAsiaTheme="minorEastAsia" w:cs="Arial"/>
                <w:lang w:val="en-US" w:eastAsia="zh-TW"/>
              </w:rPr>
              <w:t>Fangli</w:t>
            </w:r>
            <w:proofErr w:type="spellEnd"/>
            <w:r>
              <w:rPr>
                <w:rFonts w:eastAsiaTheme="minorEastAsia" w:cs="Arial"/>
                <w:lang w:val="en-US" w:eastAsia="zh-TW"/>
              </w:rPr>
              <w:t xml:space="preserve"> XU</w:t>
            </w:r>
          </w:p>
        </w:tc>
        <w:tc>
          <w:tcPr>
            <w:tcW w:w="4531" w:type="dxa"/>
          </w:tcPr>
          <w:p w14:paraId="11680178" w14:textId="2619F34C"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fangli_xu@apple.com</w:t>
            </w:r>
          </w:p>
        </w:tc>
      </w:tr>
      <w:tr w:rsidR="00912429"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2CFBCF4F" w:rsidR="00912429" w:rsidRPr="008425A0" w:rsidRDefault="008425A0" w:rsidP="00912429">
            <w:pPr>
              <w:pStyle w:val="Doc-text2"/>
              <w:ind w:left="0" w:firstLine="0"/>
              <w:jc w:val="both"/>
              <w:rPr>
                <w:rFonts w:eastAsia="宋体" w:cs="Arial" w:hint="eastAsia"/>
                <w:lang w:val="en-US" w:eastAsia="zh-CN"/>
              </w:rPr>
            </w:pPr>
            <w:r>
              <w:rPr>
                <w:rFonts w:eastAsia="宋体" w:cs="Arial" w:hint="eastAsia"/>
                <w:lang w:val="en-US" w:eastAsia="zh-CN"/>
              </w:rPr>
              <w:t>O</w:t>
            </w:r>
            <w:r>
              <w:rPr>
                <w:rFonts w:eastAsia="宋体" w:cs="Arial"/>
                <w:lang w:val="en-US" w:eastAsia="zh-CN"/>
              </w:rPr>
              <w:t>PPO</w:t>
            </w:r>
          </w:p>
        </w:tc>
        <w:tc>
          <w:tcPr>
            <w:tcW w:w="2693" w:type="dxa"/>
          </w:tcPr>
          <w:p w14:paraId="2C389444" w14:textId="561011B4"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hint="eastAsia"/>
                <w:lang w:val="en-US" w:eastAsia="zh-CN"/>
              </w:rPr>
            </w:pPr>
            <w:r>
              <w:rPr>
                <w:rFonts w:eastAsia="宋体" w:cs="Arial" w:hint="eastAsia"/>
                <w:lang w:val="en-US" w:eastAsia="zh-CN"/>
              </w:rPr>
              <w:t>S</w:t>
            </w:r>
            <w:r>
              <w:rPr>
                <w:rFonts w:eastAsia="宋体" w:cs="Arial"/>
                <w:lang w:val="en-US" w:eastAsia="zh-CN"/>
              </w:rPr>
              <w:t>hukun Wang</w:t>
            </w:r>
          </w:p>
        </w:tc>
        <w:tc>
          <w:tcPr>
            <w:tcW w:w="4531" w:type="dxa"/>
          </w:tcPr>
          <w:p w14:paraId="119CBDE9" w14:textId="04A9CCCB" w:rsidR="00912429" w:rsidRPr="008425A0" w:rsidRDefault="008425A0"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hint="eastAsia"/>
                <w:lang w:val="en-US" w:eastAsia="zh-CN"/>
              </w:rPr>
            </w:pPr>
            <w:r>
              <w:rPr>
                <w:rFonts w:eastAsia="宋体" w:cs="Arial" w:hint="eastAsia"/>
                <w:lang w:val="en-US" w:eastAsia="zh-CN"/>
              </w:rPr>
              <w:t>w</w:t>
            </w:r>
            <w:r>
              <w:rPr>
                <w:rFonts w:eastAsia="宋体" w:cs="Arial"/>
                <w:lang w:val="en-US" w:eastAsia="zh-CN"/>
              </w:rPr>
              <w:t>angshukun@oppo.com</w:t>
            </w:r>
          </w:p>
        </w:tc>
      </w:tr>
      <w:tr w:rsidR="00912429"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912429" w:rsidRDefault="00912429" w:rsidP="00912429">
            <w:pPr>
              <w:pStyle w:val="Doc-text2"/>
              <w:ind w:left="0" w:firstLine="0"/>
              <w:jc w:val="both"/>
              <w:rPr>
                <w:rFonts w:eastAsiaTheme="minorEastAsia" w:cs="Arial"/>
                <w:lang w:val="en-US" w:eastAsia="zh-TW"/>
              </w:rPr>
            </w:pPr>
          </w:p>
        </w:tc>
        <w:tc>
          <w:tcPr>
            <w:tcW w:w="2693" w:type="dxa"/>
          </w:tcPr>
          <w:p w14:paraId="222C8188"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912429" w:rsidRDefault="00912429" w:rsidP="00912429">
            <w:pPr>
              <w:pStyle w:val="Doc-text2"/>
              <w:ind w:left="0" w:firstLine="0"/>
              <w:jc w:val="both"/>
              <w:rPr>
                <w:rFonts w:eastAsiaTheme="minorEastAsia" w:cs="Arial"/>
                <w:lang w:val="en-US" w:eastAsia="zh-TW"/>
              </w:rPr>
            </w:pPr>
          </w:p>
        </w:tc>
        <w:tc>
          <w:tcPr>
            <w:tcW w:w="2693" w:type="dxa"/>
          </w:tcPr>
          <w:p w14:paraId="3E4982D5"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912429" w:rsidRPr="008425A0"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912429" w:rsidRDefault="00912429" w:rsidP="00912429">
            <w:pPr>
              <w:pStyle w:val="Doc-text2"/>
              <w:ind w:left="0" w:firstLine="0"/>
              <w:jc w:val="both"/>
              <w:rPr>
                <w:rFonts w:eastAsiaTheme="minorEastAsia" w:cs="Arial"/>
                <w:lang w:val="en-US" w:eastAsia="zh-TW"/>
              </w:rPr>
            </w:pPr>
          </w:p>
        </w:tc>
        <w:tc>
          <w:tcPr>
            <w:tcW w:w="2693" w:type="dxa"/>
          </w:tcPr>
          <w:p w14:paraId="637CF642"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912429" w:rsidRDefault="00912429" w:rsidP="00912429">
            <w:pPr>
              <w:pStyle w:val="Doc-text2"/>
              <w:ind w:left="0" w:firstLine="0"/>
              <w:jc w:val="both"/>
              <w:rPr>
                <w:rFonts w:eastAsiaTheme="minorEastAsia" w:cs="Arial"/>
                <w:lang w:val="en-US" w:eastAsia="zh-TW"/>
              </w:rPr>
            </w:pPr>
          </w:p>
        </w:tc>
        <w:tc>
          <w:tcPr>
            <w:tcW w:w="2693" w:type="dxa"/>
          </w:tcPr>
          <w:p w14:paraId="024EA4DF"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912429" w:rsidRDefault="00912429" w:rsidP="00912429">
            <w:pPr>
              <w:pStyle w:val="Doc-text2"/>
              <w:ind w:left="0" w:firstLine="0"/>
              <w:jc w:val="both"/>
              <w:rPr>
                <w:rFonts w:eastAsiaTheme="minorEastAsia" w:cs="Arial"/>
                <w:lang w:val="en-US" w:eastAsia="zh-TW"/>
              </w:rPr>
            </w:pPr>
          </w:p>
        </w:tc>
        <w:tc>
          <w:tcPr>
            <w:tcW w:w="2693" w:type="dxa"/>
          </w:tcPr>
          <w:p w14:paraId="14F30A73"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912429" w:rsidRDefault="00912429" w:rsidP="00912429">
            <w:pPr>
              <w:pStyle w:val="Doc-text2"/>
              <w:ind w:left="0" w:firstLine="0"/>
              <w:jc w:val="both"/>
              <w:rPr>
                <w:rFonts w:eastAsiaTheme="minorEastAsia" w:cs="Arial"/>
                <w:lang w:val="en-US" w:eastAsia="zh-TW"/>
              </w:rPr>
            </w:pPr>
          </w:p>
        </w:tc>
        <w:tc>
          <w:tcPr>
            <w:tcW w:w="2693" w:type="dxa"/>
          </w:tcPr>
          <w:p w14:paraId="58D13CBA"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912429" w:rsidRDefault="00912429" w:rsidP="00912429">
            <w:pPr>
              <w:pStyle w:val="Doc-text2"/>
              <w:ind w:left="0" w:firstLine="0"/>
              <w:jc w:val="both"/>
              <w:rPr>
                <w:rFonts w:eastAsiaTheme="minorEastAsia" w:cs="Arial"/>
                <w:lang w:val="en-US" w:eastAsia="zh-TW"/>
              </w:rPr>
            </w:pPr>
          </w:p>
        </w:tc>
        <w:tc>
          <w:tcPr>
            <w:tcW w:w="2693" w:type="dxa"/>
          </w:tcPr>
          <w:p w14:paraId="17690480"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912429" w:rsidRDefault="00912429" w:rsidP="00912429">
            <w:pPr>
              <w:pStyle w:val="Doc-text2"/>
              <w:ind w:left="0" w:firstLine="0"/>
              <w:jc w:val="both"/>
              <w:rPr>
                <w:rFonts w:eastAsiaTheme="minorEastAsia" w:cs="Arial"/>
                <w:lang w:val="en-US" w:eastAsia="zh-TW"/>
              </w:rPr>
            </w:pPr>
          </w:p>
        </w:tc>
        <w:tc>
          <w:tcPr>
            <w:tcW w:w="2693" w:type="dxa"/>
          </w:tcPr>
          <w:p w14:paraId="053E42AC"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912429" w:rsidRDefault="00912429" w:rsidP="00912429">
            <w:pPr>
              <w:pStyle w:val="Doc-text2"/>
              <w:ind w:left="0" w:firstLine="0"/>
              <w:jc w:val="both"/>
              <w:rPr>
                <w:rFonts w:eastAsiaTheme="minorEastAsia" w:cs="Arial"/>
                <w:lang w:val="en-US" w:eastAsia="zh-TW"/>
              </w:rPr>
            </w:pPr>
          </w:p>
        </w:tc>
        <w:tc>
          <w:tcPr>
            <w:tcW w:w="2693" w:type="dxa"/>
          </w:tcPr>
          <w:p w14:paraId="5D223F4E"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912429" w:rsidRDefault="00912429" w:rsidP="00912429">
            <w:pPr>
              <w:pStyle w:val="Doc-text2"/>
              <w:ind w:left="0" w:firstLine="0"/>
              <w:jc w:val="both"/>
              <w:rPr>
                <w:rFonts w:eastAsiaTheme="minorEastAsia" w:cs="Arial"/>
                <w:lang w:val="en-US" w:eastAsia="zh-TW"/>
              </w:rPr>
            </w:pPr>
          </w:p>
        </w:tc>
        <w:tc>
          <w:tcPr>
            <w:tcW w:w="2693" w:type="dxa"/>
          </w:tcPr>
          <w:p w14:paraId="11AD6E13"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912429" w:rsidRDefault="00912429" w:rsidP="00912429">
            <w:pPr>
              <w:pStyle w:val="Doc-text2"/>
              <w:ind w:left="0" w:firstLine="0"/>
              <w:jc w:val="both"/>
              <w:rPr>
                <w:rFonts w:eastAsiaTheme="minorEastAsia" w:cs="Arial"/>
                <w:lang w:val="en-US" w:eastAsia="zh-TW"/>
              </w:rPr>
            </w:pPr>
          </w:p>
        </w:tc>
        <w:tc>
          <w:tcPr>
            <w:tcW w:w="2693" w:type="dxa"/>
          </w:tcPr>
          <w:p w14:paraId="0E4BED57"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12429"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912429" w:rsidRDefault="00912429" w:rsidP="00912429">
            <w:pPr>
              <w:pStyle w:val="Doc-text2"/>
              <w:ind w:left="0" w:firstLine="0"/>
              <w:jc w:val="both"/>
              <w:rPr>
                <w:rFonts w:eastAsiaTheme="minorEastAsia" w:cs="Arial"/>
                <w:lang w:val="en-US" w:eastAsia="zh-TW"/>
              </w:rPr>
            </w:pPr>
          </w:p>
        </w:tc>
        <w:tc>
          <w:tcPr>
            <w:tcW w:w="2693" w:type="dxa"/>
          </w:tcPr>
          <w:p w14:paraId="223BE5E2"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912429" w:rsidRDefault="00912429" w:rsidP="00912429">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8"/>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a"/>
              <w:spacing w:after="0"/>
              <w:ind w:left="0"/>
              <w:rPr>
                <w:lang w:val="x-none" w:eastAsia="ko-KR"/>
              </w:rPr>
            </w:pPr>
            <w:r w:rsidRPr="00AD7EA9">
              <w:rPr>
                <w:sz w:val="22"/>
                <w:szCs w:val="22"/>
              </w:rPr>
              <w:t xml:space="preserve">It is up to RAN2 to decide the specific contents of the MCCH change notification, </w:t>
            </w:r>
            <w:proofErr w:type="spellStart"/>
            <w:r w:rsidRPr="00AD7EA9">
              <w:rPr>
                <w:sz w:val="22"/>
                <w:szCs w:val="22"/>
              </w:rPr>
              <w:t>e.g</w:t>
            </w:r>
            <w:proofErr w:type="spellEnd"/>
            <w:r w:rsidRPr="00AD7EA9">
              <w:rPr>
                <w:sz w:val="22"/>
                <w:szCs w:val="22"/>
              </w:rPr>
              <w:t>,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8"/>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1029D4">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1029D4">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1029D4">
        <w:tc>
          <w:tcPr>
            <w:tcW w:w="1701" w:type="dxa"/>
          </w:tcPr>
          <w:p w14:paraId="507ADF5F" w14:textId="1B0C893F" w:rsidR="000C5A33" w:rsidRPr="00703D37" w:rsidRDefault="00372C71" w:rsidP="00FE2F1C">
            <w:pPr>
              <w:rPr>
                <w:rFonts w:ascii="Arial" w:hAnsi="Arial" w:cs="Arial"/>
              </w:rPr>
            </w:pPr>
            <w:r>
              <w:rPr>
                <w:rFonts w:ascii="Arial" w:hAnsi="Arial" w:cs="Arial"/>
              </w:rPr>
              <w:lastRenderedPageBreak/>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1029D4">
        <w:tc>
          <w:tcPr>
            <w:tcW w:w="1701" w:type="dxa"/>
          </w:tcPr>
          <w:p w14:paraId="4BA533B4" w14:textId="38E3296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1029D4">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1029D4">
        <w:tc>
          <w:tcPr>
            <w:tcW w:w="1701" w:type="dxa"/>
          </w:tcPr>
          <w:p w14:paraId="5FC95FE3" w14:textId="17717F2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1029D4">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1029D4">
        <w:tc>
          <w:tcPr>
            <w:tcW w:w="1701" w:type="dxa"/>
          </w:tcPr>
          <w:p w14:paraId="7B250AE1" w14:textId="51DF6810" w:rsidR="001B2F7D" w:rsidRDefault="00326BF4" w:rsidP="001B2F7D">
            <w:pPr>
              <w:rPr>
                <w:rFonts w:ascii="Arial" w:hAnsi="Arial" w:cs="Arial"/>
              </w:rPr>
            </w:pPr>
            <w:proofErr w:type="spellStart"/>
            <w:r>
              <w:rPr>
                <w:rFonts w:ascii="Arial" w:hAnsi="Arial" w:cs="Arial"/>
              </w:rPr>
              <w:t>Futurewei</w:t>
            </w:r>
            <w:proofErr w:type="spellEnd"/>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1029D4">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1029D4">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r w:rsidR="001029D4" w14:paraId="05FBA69F" w14:textId="77777777" w:rsidTr="001029D4">
        <w:tc>
          <w:tcPr>
            <w:tcW w:w="1701" w:type="dxa"/>
          </w:tcPr>
          <w:p w14:paraId="629541F3"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130FE46B"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63BA87E1" w14:textId="77777777" w:rsidR="001029D4" w:rsidRDefault="001029D4" w:rsidP="008425A0">
            <w:pPr>
              <w:rPr>
                <w:rFonts w:ascii="Arial" w:hAnsi="Arial" w:cs="Arial"/>
              </w:rPr>
            </w:pPr>
          </w:p>
        </w:tc>
      </w:tr>
      <w:tr w:rsidR="00450A16" w14:paraId="4A01E8E1" w14:textId="77777777" w:rsidTr="001029D4">
        <w:tc>
          <w:tcPr>
            <w:tcW w:w="1701" w:type="dxa"/>
          </w:tcPr>
          <w:p w14:paraId="5D6788C6" w14:textId="66CDC4E0" w:rsidR="00450A16" w:rsidRDefault="00450A16" w:rsidP="00450A16">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7F6F256" w14:textId="7F06BF48" w:rsidR="00450A16" w:rsidRDefault="00450A16" w:rsidP="00450A1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40E51B4D" w14:textId="77777777" w:rsidR="00450A16" w:rsidRDefault="00450A16" w:rsidP="00450A16">
            <w:pPr>
              <w:rPr>
                <w:rFonts w:ascii="Arial" w:eastAsia="宋体" w:hAnsi="Arial" w:cs="Arial"/>
                <w:lang w:eastAsia="zh-CN"/>
              </w:rPr>
            </w:pPr>
            <w:r>
              <w:rPr>
                <w:rFonts w:ascii="Arial" w:eastAsia="宋体"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宋体" w:hAnsi="Arial" w:cs="Arial"/>
                <w:lang w:eastAsia="zh-CN"/>
              </w:rPr>
            </w:pPr>
            <w:r>
              <w:rPr>
                <w:rFonts w:ascii="Arial" w:eastAsia="宋体"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宋体" w:hAnsi="Arial" w:cs="Arial"/>
                <w:lang w:eastAsia="zh-CN"/>
              </w:rPr>
            </w:pPr>
            <w:r>
              <w:rPr>
                <w:rFonts w:ascii="Arial" w:eastAsia="宋体"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宋体" w:hAnsi="Arial" w:cs="Arial"/>
                <w:lang w:eastAsia="zh-CN"/>
              </w:rPr>
            </w:pPr>
            <w:r>
              <w:rPr>
                <w:rFonts w:ascii="Arial" w:eastAsia="宋体"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w:t>
            </w:r>
            <w:proofErr w:type="spellStart"/>
            <w:r>
              <w:rPr>
                <w:rFonts w:ascii="Arial" w:eastAsia="宋体" w:hAnsi="Arial" w:cs="Arial"/>
                <w:lang w:eastAsia="zh-CN"/>
              </w:rPr>
              <w:t>th</w:t>
            </w:r>
            <w:proofErr w:type="spellEnd"/>
            <w:r>
              <w:rPr>
                <w:rFonts w:ascii="Arial" w:eastAsia="宋体" w:hAnsi="Arial" w:cs="Arial"/>
                <w:lang w:eastAsia="zh-CN"/>
              </w:rPr>
              <w:t xml:space="preserve"> MBS type (group) has its configuration updated, the MCCH change notification is sent with the n-</w:t>
            </w:r>
            <w:proofErr w:type="spellStart"/>
            <w:r>
              <w:rPr>
                <w:rFonts w:ascii="Arial" w:eastAsia="宋体" w:hAnsi="Arial" w:cs="Arial"/>
                <w:lang w:eastAsia="zh-CN"/>
              </w:rPr>
              <w:t>th</w:t>
            </w:r>
            <w:proofErr w:type="spellEnd"/>
            <w:r>
              <w:rPr>
                <w:rFonts w:ascii="Arial" w:eastAsia="宋体" w:hAnsi="Arial" w:cs="Arial"/>
                <w:lang w:eastAsia="zh-CN"/>
              </w:rPr>
              <w:t xml:space="preserve"> bit of the new field set as 1.</w:t>
            </w:r>
          </w:p>
          <w:p w14:paraId="07BBC85A" w14:textId="135C3B4A" w:rsidR="00450A16" w:rsidRDefault="00450A16" w:rsidP="00450A16">
            <w:pPr>
              <w:rPr>
                <w:rFonts w:ascii="Arial" w:hAnsi="Arial" w:cs="Arial"/>
              </w:rPr>
            </w:pPr>
            <w:r>
              <w:rPr>
                <w:rFonts w:ascii="Arial" w:eastAsia="宋体"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1029D4">
        <w:tc>
          <w:tcPr>
            <w:tcW w:w="1701" w:type="dxa"/>
          </w:tcPr>
          <w:p w14:paraId="4C59D5D5" w14:textId="448272AD" w:rsidR="00EE6A81" w:rsidRDefault="00EE6A81" w:rsidP="00EE6A81">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2D6D3B93" w14:textId="5B763C99" w:rsidR="00EE6A81" w:rsidRDefault="00EE6A81" w:rsidP="00EE6A81">
            <w:pPr>
              <w:rPr>
                <w:rFonts w:ascii="Arial" w:eastAsia="宋体"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宋体" w:hAnsi="Arial" w:cs="Arial"/>
                <w:lang w:eastAsia="zh-CN"/>
              </w:rPr>
            </w:pPr>
            <w:r>
              <w:rPr>
                <w:rFonts w:ascii="Arial" w:hAnsi="Arial" w:cs="Arial"/>
              </w:rPr>
              <w:t>We can wait for RAN1 decision.</w:t>
            </w:r>
          </w:p>
        </w:tc>
      </w:tr>
      <w:tr w:rsidR="005F3DA3" w14:paraId="23740BC2" w14:textId="77777777" w:rsidTr="001029D4">
        <w:tc>
          <w:tcPr>
            <w:tcW w:w="1701" w:type="dxa"/>
          </w:tcPr>
          <w:p w14:paraId="65881EE7" w14:textId="764CD0CE" w:rsidR="005F3DA3" w:rsidRDefault="005F3DA3" w:rsidP="00EE6A8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We prefer to use only one RNTI for MCCH scheduling and notification, and share similar view with Huawei that we could inform RAN1 this and wait for their decision.</w:t>
            </w:r>
          </w:p>
        </w:tc>
      </w:tr>
      <w:tr w:rsidR="00310E5D" w14:paraId="6C82AF92" w14:textId="77777777" w:rsidTr="001029D4">
        <w:tc>
          <w:tcPr>
            <w:tcW w:w="1701" w:type="dxa"/>
          </w:tcPr>
          <w:p w14:paraId="46611132" w14:textId="09B708F6" w:rsidR="00310E5D" w:rsidRDefault="00310E5D" w:rsidP="00310E5D">
            <w:pPr>
              <w:rPr>
                <w:rFonts w:ascii="Arial" w:eastAsia="宋体" w:hAnsi="Arial" w:cs="Arial"/>
                <w:lang w:eastAsia="zh-CN"/>
              </w:rPr>
            </w:pPr>
            <w:r>
              <w:rPr>
                <w:rFonts w:ascii="Arial" w:hAnsi="Arial" w:cs="Arial"/>
              </w:rPr>
              <w:t>Lenovo, Motorola Mobility</w:t>
            </w:r>
          </w:p>
        </w:tc>
        <w:tc>
          <w:tcPr>
            <w:tcW w:w="1417" w:type="dxa"/>
          </w:tcPr>
          <w:p w14:paraId="14DD733F" w14:textId="4DDF6B48" w:rsidR="00310E5D" w:rsidRDefault="00310E5D" w:rsidP="00310E5D">
            <w:pPr>
              <w:rPr>
                <w:rFonts w:ascii="Arial" w:hAnsi="Arial" w:cs="Arial"/>
              </w:rPr>
            </w:pPr>
            <w:r>
              <w:rPr>
                <w:rFonts w:ascii="Arial" w:hAnsi="Arial" w:cs="Arial"/>
              </w:rPr>
              <w:t>Y</w:t>
            </w:r>
          </w:p>
        </w:tc>
        <w:tc>
          <w:tcPr>
            <w:tcW w:w="5670" w:type="dxa"/>
          </w:tcPr>
          <w:p w14:paraId="0E9B07B0" w14:textId="77777777" w:rsidR="00310E5D" w:rsidRPr="005F3DA3" w:rsidRDefault="00310E5D" w:rsidP="00310E5D">
            <w:pPr>
              <w:rPr>
                <w:rFonts w:ascii="Arial" w:hAnsi="Arial" w:cs="Arial"/>
              </w:rPr>
            </w:pPr>
          </w:p>
        </w:tc>
      </w:tr>
      <w:tr w:rsidR="00297459" w14:paraId="7EBBB6AB" w14:textId="77777777" w:rsidTr="001029D4">
        <w:tc>
          <w:tcPr>
            <w:tcW w:w="1701" w:type="dxa"/>
          </w:tcPr>
          <w:p w14:paraId="70AD7173" w14:textId="5FB16010" w:rsidR="00297459" w:rsidRDefault="00297459" w:rsidP="00297459">
            <w:pPr>
              <w:rPr>
                <w:rFonts w:ascii="Arial" w:hAnsi="Arial" w:cs="Arial"/>
              </w:rPr>
            </w:pPr>
            <w:r>
              <w:rPr>
                <w:rFonts w:ascii="Arial" w:eastAsia="宋体" w:hAnsi="Arial" w:cs="Arial"/>
                <w:lang w:eastAsia="zh-CN"/>
              </w:rPr>
              <w:t>Apple</w:t>
            </w:r>
          </w:p>
        </w:tc>
        <w:tc>
          <w:tcPr>
            <w:tcW w:w="1417" w:type="dxa"/>
          </w:tcPr>
          <w:p w14:paraId="48E64382" w14:textId="32BF1CF5" w:rsidR="00297459" w:rsidRDefault="00297459" w:rsidP="00297459">
            <w:pPr>
              <w:rPr>
                <w:rFonts w:ascii="Arial" w:hAnsi="Arial" w:cs="Arial"/>
              </w:rPr>
            </w:pPr>
            <w:r>
              <w:rPr>
                <w:rFonts w:ascii="Arial" w:hAnsi="Arial" w:cs="Arial"/>
              </w:rPr>
              <w:t>Y</w:t>
            </w:r>
          </w:p>
        </w:tc>
        <w:tc>
          <w:tcPr>
            <w:tcW w:w="5670" w:type="dxa"/>
          </w:tcPr>
          <w:p w14:paraId="44B8C072" w14:textId="77777777" w:rsidR="00297459" w:rsidRPr="005F3DA3" w:rsidRDefault="00297459" w:rsidP="00297459">
            <w:pPr>
              <w:rPr>
                <w:rFonts w:ascii="Arial" w:hAnsi="Arial" w:cs="Arial"/>
              </w:rPr>
            </w:pPr>
          </w:p>
        </w:tc>
      </w:tr>
      <w:tr w:rsidR="008425A0" w14:paraId="17064DA8" w14:textId="77777777" w:rsidTr="001029D4">
        <w:tc>
          <w:tcPr>
            <w:tcW w:w="1701" w:type="dxa"/>
          </w:tcPr>
          <w:p w14:paraId="7F2CFE75" w14:textId="0A49BAF1" w:rsidR="008425A0" w:rsidRDefault="008425A0" w:rsidP="00297459">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C2ABA3F" w14:textId="688A28D3" w:rsidR="008425A0" w:rsidRPr="008425A0" w:rsidRDefault="008425A0" w:rsidP="00297459">
            <w:pPr>
              <w:rPr>
                <w:rFonts w:ascii="Arial" w:eastAsia="宋体" w:hAnsi="Arial" w:cs="Arial" w:hint="eastAsia"/>
                <w:lang w:eastAsia="zh-CN"/>
              </w:rPr>
            </w:pPr>
            <w:r>
              <w:rPr>
                <w:rFonts w:ascii="Arial" w:eastAsia="宋体" w:hAnsi="Arial" w:cs="Arial"/>
                <w:lang w:eastAsia="zh-CN"/>
              </w:rPr>
              <w:t xml:space="preserve">Yes </w:t>
            </w:r>
          </w:p>
        </w:tc>
        <w:tc>
          <w:tcPr>
            <w:tcW w:w="5670" w:type="dxa"/>
          </w:tcPr>
          <w:p w14:paraId="0E380AE3" w14:textId="77777777" w:rsidR="008425A0" w:rsidRPr="005F3DA3" w:rsidRDefault="008425A0" w:rsidP="00297459">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lastRenderedPageBreak/>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8"/>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a"/>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a"/>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a"/>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8"/>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232C18">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232C18">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232C18">
        <w:tc>
          <w:tcPr>
            <w:tcW w:w="1426"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general we would like to understand the motivation for MCCH change. </w:t>
            </w:r>
          </w:p>
        </w:tc>
      </w:tr>
      <w:tr w:rsidR="00565307" w14:paraId="6CF9F36D" w14:textId="77777777" w:rsidTr="00232C18">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w:t>
            </w:r>
            <w:r>
              <w:rPr>
                <w:rFonts w:ascii="Arial" w:hAnsi="Arial" w:cs="Arial"/>
                <w:lang w:eastAsia="ja-JP"/>
              </w:rPr>
              <w:lastRenderedPageBreak/>
              <w:t xml:space="preserve">that MCCH Change Notification is sent for any changes of MCCH, from the UE point of view. </w:t>
            </w:r>
          </w:p>
        </w:tc>
      </w:tr>
      <w:tr w:rsidR="003639AF" w14:paraId="56CB4394" w14:textId="77777777" w:rsidTr="00232C18">
        <w:tc>
          <w:tcPr>
            <w:tcW w:w="1426" w:type="dxa"/>
          </w:tcPr>
          <w:p w14:paraId="4BFC9F0C" w14:textId="4A05A99E" w:rsidR="003639AF" w:rsidRDefault="003639AF" w:rsidP="003639AF">
            <w:pPr>
              <w:rPr>
                <w:rFonts w:ascii="Arial" w:hAnsi="Arial" w:cs="Arial"/>
              </w:rPr>
            </w:pPr>
            <w:r>
              <w:rPr>
                <w:rFonts w:ascii="Arial" w:hAnsi="Arial" w:cs="Arial"/>
              </w:rPr>
              <w:lastRenderedPageBreak/>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so on average neighbour cell information for such a large system may change, 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So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232C18">
        <w:tc>
          <w:tcPr>
            <w:tcW w:w="1426" w:type="dxa"/>
          </w:tcPr>
          <w:p w14:paraId="4EEC5A55" w14:textId="128CCAC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232C18">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232C18">
        <w:tc>
          <w:tcPr>
            <w:tcW w:w="1426" w:type="dxa"/>
          </w:tcPr>
          <w:p w14:paraId="3CB8E16E" w14:textId="6CE73854" w:rsidR="001B2F7D" w:rsidRDefault="0002731A" w:rsidP="001B2F7D">
            <w:pPr>
              <w:rPr>
                <w:rFonts w:ascii="Arial" w:hAnsi="Arial" w:cs="Arial"/>
              </w:rPr>
            </w:pPr>
            <w:proofErr w:type="spellStart"/>
            <w:r>
              <w:rPr>
                <w:rFonts w:ascii="Arial" w:hAnsi="Arial" w:cs="Arial"/>
              </w:rPr>
              <w:t>Futurewei</w:t>
            </w:r>
            <w:proofErr w:type="spellEnd"/>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xml:space="preserve">. The possible configuration changes could include MRB configuration change, broadcast scheduling configuration </w:t>
            </w:r>
            <w:r>
              <w:rPr>
                <w:rFonts w:ascii="Arial" w:hAnsi="Arial" w:cs="Arial"/>
              </w:rPr>
              <w:lastRenderedPageBreak/>
              <w:t>change and neighbouring cell information change.</w:t>
            </w:r>
          </w:p>
        </w:tc>
      </w:tr>
      <w:tr w:rsidR="00716765" w14:paraId="4E6747AE" w14:textId="77777777" w:rsidTr="00232C18">
        <w:tc>
          <w:tcPr>
            <w:tcW w:w="1426" w:type="dxa"/>
          </w:tcPr>
          <w:p w14:paraId="021F518C" w14:textId="56AD0DD3" w:rsidR="00716765" w:rsidRDefault="00716765" w:rsidP="001B2F7D">
            <w:pPr>
              <w:rPr>
                <w:rFonts w:ascii="Arial" w:hAnsi="Arial" w:cs="Arial"/>
              </w:rPr>
            </w:pPr>
            <w:r>
              <w:rPr>
                <w:rFonts w:ascii="Arial" w:hAnsi="Arial" w:cs="Arial"/>
              </w:rPr>
              <w:lastRenderedPageBreak/>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 xml:space="preserve">Same view as LG and </w:t>
            </w:r>
            <w:proofErr w:type="spellStart"/>
            <w:r>
              <w:rPr>
                <w:rFonts w:ascii="Arial" w:hAnsi="Arial" w:cs="Arial"/>
              </w:rPr>
              <w:t>Futurewei</w:t>
            </w:r>
            <w:proofErr w:type="spellEnd"/>
            <w:r>
              <w:rPr>
                <w:rFonts w:ascii="Arial" w:hAnsi="Arial" w:cs="Arial"/>
              </w:rPr>
              <w:t>.</w:t>
            </w:r>
          </w:p>
        </w:tc>
      </w:tr>
      <w:tr w:rsidR="0021733F" w14:paraId="2543FE04" w14:textId="77777777" w:rsidTr="00232C18">
        <w:tc>
          <w:tcPr>
            <w:tcW w:w="1426"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t>CATT</w:t>
            </w:r>
          </w:p>
        </w:tc>
        <w:tc>
          <w:tcPr>
            <w:tcW w:w="1284"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076"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564"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r w:rsidR="001029D4" w14:paraId="2965952B" w14:textId="77777777" w:rsidTr="00232C18">
        <w:tc>
          <w:tcPr>
            <w:tcW w:w="1426" w:type="dxa"/>
          </w:tcPr>
          <w:p w14:paraId="683CC95C"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284" w:type="dxa"/>
          </w:tcPr>
          <w:p w14:paraId="7F05C302"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Y</w:t>
            </w:r>
          </w:p>
        </w:tc>
        <w:tc>
          <w:tcPr>
            <w:tcW w:w="3076" w:type="dxa"/>
          </w:tcPr>
          <w:p w14:paraId="1B1715D8" w14:textId="77777777" w:rsidR="001029D4" w:rsidRPr="006A105E" w:rsidRDefault="001029D4" w:rsidP="008425A0">
            <w:pPr>
              <w:rPr>
                <w:rFonts w:ascii="Arial" w:eastAsia="宋体" w:hAnsi="Arial" w:cs="Arial"/>
                <w:lang w:eastAsia="zh-CN"/>
              </w:rPr>
            </w:pPr>
            <w:r>
              <w:rPr>
                <w:rFonts w:ascii="Arial" w:eastAsia="宋体" w:hAnsi="Arial" w:cs="Arial" w:hint="eastAsia"/>
                <w:lang w:eastAsia="zh-CN"/>
              </w:rPr>
              <w:t>a</w:t>
            </w:r>
          </w:p>
        </w:tc>
        <w:tc>
          <w:tcPr>
            <w:tcW w:w="3564" w:type="dxa"/>
          </w:tcPr>
          <w:p w14:paraId="5FADCB85"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We agree with SS&amp;HW’s comment to b that this need more </w:t>
            </w:r>
            <w:r>
              <w:rPr>
                <w:rFonts w:ascii="Arial" w:hAnsi="Arial" w:cs="Arial"/>
              </w:rPr>
              <w:t>dependencies on RAN1.</w:t>
            </w:r>
          </w:p>
        </w:tc>
      </w:tr>
      <w:tr w:rsidR="00232C18" w14:paraId="24CBD61E" w14:textId="77777777" w:rsidTr="00232C18">
        <w:tc>
          <w:tcPr>
            <w:tcW w:w="1426" w:type="dxa"/>
          </w:tcPr>
          <w:p w14:paraId="6DEC2F1B" w14:textId="3A818C08" w:rsidR="00232C18" w:rsidRDefault="00232C18" w:rsidP="00232C1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284" w:type="dxa"/>
          </w:tcPr>
          <w:p w14:paraId="18D81E1D" w14:textId="16E5D425" w:rsidR="00232C18" w:rsidRDefault="00232C18" w:rsidP="00232C18">
            <w:pPr>
              <w:rPr>
                <w:rFonts w:ascii="Arial" w:eastAsia="宋体" w:hAnsi="Arial" w:cs="Arial"/>
                <w:lang w:eastAsia="zh-CN"/>
              </w:rPr>
            </w:pPr>
            <w:r>
              <w:rPr>
                <w:rFonts w:ascii="Arial" w:eastAsia="宋体" w:hAnsi="Arial" w:cs="Arial"/>
                <w:lang w:eastAsia="zh-CN"/>
              </w:rPr>
              <w:t>Yes</w:t>
            </w:r>
          </w:p>
        </w:tc>
        <w:tc>
          <w:tcPr>
            <w:tcW w:w="3076" w:type="dxa"/>
          </w:tcPr>
          <w:p w14:paraId="0A083CA0"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宋体" w:hAnsi="Arial" w:cs="Arial"/>
                <w:lang w:eastAsia="zh-CN"/>
              </w:rPr>
            </w:pPr>
            <w:r>
              <w:rPr>
                <w:rFonts w:ascii="Arial" w:eastAsia="宋体"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宋体" w:hAnsi="Arial" w:cs="Arial"/>
                <w:lang w:eastAsia="zh-CN"/>
              </w:rPr>
            </w:pPr>
            <w:r>
              <w:rPr>
                <w:rFonts w:ascii="Arial" w:eastAsia="宋体"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suggest option (b) is updated as below to make the related method more clear.</w:t>
            </w:r>
          </w:p>
          <w:p w14:paraId="6D5D0669" w14:textId="521BB26D" w:rsidR="00232C18" w:rsidRDefault="00232C18" w:rsidP="00232C18">
            <w:pPr>
              <w:rPr>
                <w:rFonts w:ascii="Arial" w:eastAsia="宋体"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232C18">
        <w:tc>
          <w:tcPr>
            <w:tcW w:w="1426" w:type="dxa"/>
          </w:tcPr>
          <w:p w14:paraId="01E77B9C" w14:textId="2E762BCC" w:rsidR="006A3C90" w:rsidRDefault="006A3C90" w:rsidP="006A3C90">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284" w:type="dxa"/>
          </w:tcPr>
          <w:p w14:paraId="287DB9B5" w14:textId="067AFA65" w:rsidR="006A3C90" w:rsidRDefault="006A3C90" w:rsidP="006A3C90">
            <w:pPr>
              <w:rPr>
                <w:rFonts w:ascii="Arial" w:eastAsia="宋体"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宋体"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宋体" w:hAnsi="Arial" w:cs="Arial"/>
                <w:lang w:eastAsia="zh-CN"/>
              </w:rPr>
            </w:pPr>
            <w:r>
              <w:rPr>
                <w:rFonts w:ascii="Arial" w:hAnsi="Arial" w:cs="Arial"/>
              </w:rPr>
              <w:t>Same view as LGE.</w:t>
            </w:r>
          </w:p>
        </w:tc>
      </w:tr>
      <w:tr w:rsidR="005F3DA3" w14:paraId="499DF035" w14:textId="77777777" w:rsidTr="00232C18">
        <w:tc>
          <w:tcPr>
            <w:tcW w:w="1426" w:type="dxa"/>
          </w:tcPr>
          <w:p w14:paraId="63DFB0DE" w14:textId="2EA74115" w:rsidR="005F3DA3" w:rsidRDefault="005F3DA3" w:rsidP="006A3C90">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284" w:type="dxa"/>
          </w:tcPr>
          <w:p w14:paraId="17913381" w14:textId="6178835E" w:rsidR="005F3DA3" w:rsidRPr="005F3DA3" w:rsidRDefault="005F3DA3" w:rsidP="006A3C90">
            <w:pPr>
              <w:rPr>
                <w:rFonts w:ascii="Arial" w:eastAsia="宋体" w:hAnsi="Arial" w:cs="Arial"/>
                <w:lang w:eastAsia="zh-CN"/>
              </w:rPr>
            </w:pPr>
            <w:r>
              <w:rPr>
                <w:rFonts w:ascii="Arial" w:eastAsia="宋体" w:hAnsi="Arial" w:cs="Arial" w:hint="eastAsia"/>
                <w:lang w:eastAsia="zh-CN"/>
              </w:rPr>
              <w:t>Y</w:t>
            </w:r>
          </w:p>
        </w:tc>
        <w:tc>
          <w:tcPr>
            <w:tcW w:w="3076" w:type="dxa"/>
          </w:tcPr>
          <w:p w14:paraId="3871A332" w14:textId="3DD11605" w:rsidR="005F3DA3" w:rsidRPr="005F3DA3" w:rsidRDefault="005F3DA3" w:rsidP="006A3C90">
            <w:pPr>
              <w:rPr>
                <w:rFonts w:ascii="Arial" w:eastAsia="宋体" w:hAnsi="Arial" w:cs="Arial"/>
                <w:lang w:eastAsia="zh-CN"/>
              </w:rPr>
            </w:pPr>
            <w:r>
              <w:rPr>
                <w:rFonts w:ascii="Arial" w:eastAsia="宋体" w:hAnsi="Arial" w:cs="Arial" w:hint="eastAsia"/>
                <w:lang w:eastAsia="zh-CN"/>
              </w:rPr>
              <w:t>c</w:t>
            </w:r>
          </w:p>
        </w:tc>
        <w:tc>
          <w:tcPr>
            <w:tcW w:w="3564" w:type="dxa"/>
          </w:tcPr>
          <w:p w14:paraId="7A8E8C01" w14:textId="69684EAF" w:rsidR="005F3DA3" w:rsidRPr="005F3DA3" w:rsidRDefault="005F3DA3" w:rsidP="005F3DA3">
            <w:pPr>
              <w:jc w:val="both"/>
              <w:rPr>
                <w:rFonts w:ascii="Arial" w:eastAsia="宋体" w:hAnsi="Arial" w:cs="Arial"/>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宋体" w:hAnsi="Arial" w:cs="Arial" w:hint="eastAsia"/>
                <w:lang w:eastAsia="zh-CN"/>
              </w:rPr>
              <w:t>,</w:t>
            </w:r>
            <w:r>
              <w:rPr>
                <w:rFonts w:ascii="Arial" w:eastAsia="宋体" w:hAnsi="Arial" w:cs="Arial"/>
                <w:lang w:eastAsia="zh-CN"/>
              </w:rPr>
              <w:t xml:space="preserve"> too.</w:t>
            </w:r>
          </w:p>
        </w:tc>
      </w:tr>
      <w:tr w:rsidR="00C75F57" w14:paraId="3E1D58F5" w14:textId="77777777" w:rsidTr="00232C18">
        <w:tc>
          <w:tcPr>
            <w:tcW w:w="1426" w:type="dxa"/>
          </w:tcPr>
          <w:p w14:paraId="0DD8D8ED" w14:textId="667DDEC7" w:rsidR="00C75F57" w:rsidRDefault="00C75F57" w:rsidP="00C75F57">
            <w:pPr>
              <w:rPr>
                <w:rFonts w:ascii="Arial" w:eastAsia="宋体" w:hAnsi="Arial" w:cs="Arial"/>
                <w:lang w:eastAsia="zh-CN"/>
              </w:rPr>
            </w:pPr>
            <w:r>
              <w:rPr>
                <w:rFonts w:ascii="Arial" w:hAnsi="Arial" w:cs="Arial"/>
              </w:rPr>
              <w:t>Lenovo, Motorola Mobility</w:t>
            </w:r>
          </w:p>
        </w:tc>
        <w:tc>
          <w:tcPr>
            <w:tcW w:w="1284" w:type="dxa"/>
          </w:tcPr>
          <w:p w14:paraId="5306AC6D" w14:textId="5B405812" w:rsidR="00C75F57" w:rsidRDefault="00C75F57" w:rsidP="00C75F57">
            <w:pPr>
              <w:rPr>
                <w:rFonts w:ascii="Arial" w:eastAsia="宋体" w:hAnsi="Arial" w:cs="Arial"/>
                <w:lang w:eastAsia="zh-CN"/>
              </w:rPr>
            </w:pPr>
            <w:r>
              <w:rPr>
                <w:rFonts w:ascii="Arial" w:hAnsi="Arial" w:cs="Arial"/>
              </w:rPr>
              <w:t>N</w:t>
            </w:r>
          </w:p>
        </w:tc>
        <w:tc>
          <w:tcPr>
            <w:tcW w:w="3076" w:type="dxa"/>
          </w:tcPr>
          <w:p w14:paraId="4211B182" w14:textId="77777777" w:rsidR="00C75F57" w:rsidRDefault="00C75F57" w:rsidP="00C75F57">
            <w:pPr>
              <w:rPr>
                <w:rFonts w:ascii="Arial" w:eastAsia="宋体" w:hAnsi="Arial" w:cs="Arial"/>
                <w:lang w:eastAsia="zh-CN"/>
              </w:rPr>
            </w:pPr>
          </w:p>
        </w:tc>
        <w:tc>
          <w:tcPr>
            <w:tcW w:w="3564" w:type="dxa"/>
          </w:tcPr>
          <w:p w14:paraId="3BD38EE2" w14:textId="0F7BD297" w:rsidR="00C75F57" w:rsidRPr="005F3DA3" w:rsidRDefault="00C75F57" w:rsidP="00C75F57">
            <w:pPr>
              <w:jc w:val="both"/>
              <w:rPr>
                <w:rFonts w:ascii="Arial" w:hAnsi="Arial" w:cs="Arial"/>
              </w:rPr>
            </w:pPr>
            <w:r>
              <w:rPr>
                <w:rFonts w:ascii="Arial" w:hAnsi="Arial" w:cs="Arial"/>
              </w:rPr>
              <w:t xml:space="preserve">We also think this discussion can wait until RAN1’s discussion becomes more clear. </w:t>
            </w:r>
          </w:p>
        </w:tc>
      </w:tr>
      <w:tr w:rsidR="0076784C" w14:paraId="572CC207" w14:textId="77777777" w:rsidTr="00232C18">
        <w:tc>
          <w:tcPr>
            <w:tcW w:w="1426" w:type="dxa"/>
          </w:tcPr>
          <w:p w14:paraId="79009113" w14:textId="4CB94BBA" w:rsidR="0076784C" w:rsidRDefault="0076784C" w:rsidP="0076784C">
            <w:pPr>
              <w:rPr>
                <w:rFonts w:ascii="Arial" w:hAnsi="Arial" w:cs="Arial"/>
              </w:rPr>
            </w:pPr>
            <w:r>
              <w:rPr>
                <w:rFonts w:ascii="Arial" w:eastAsia="宋体" w:hAnsi="Arial" w:cs="Arial"/>
                <w:lang w:eastAsia="zh-CN"/>
              </w:rPr>
              <w:t>Apple</w:t>
            </w:r>
          </w:p>
        </w:tc>
        <w:tc>
          <w:tcPr>
            <w:tcW w:w="1284" w:type="dxa"/>
          </w:tcPr>
          <w:p w14:paraId="25CA70AD" w14:textId="7B9AEB12" w:rsidR="0076784C" w:rsidRDefault="0076784C" w:rsidP="0076784C">
            <w:pPr>
              <w:rPr>
                <w:rFonts w:ascii="Arial" w:hAnsi="Arial" w:cs="Arial"/>
              </w:rPr>
            </w:pPr>
            <w:r>
              <w:rPr>
                <w:rFonts w:ascii="Arial" w:hAnsi="Arial" w:cs="Arial"/>
              </w:rPr>
              <w:t xml:space="preserve">- </w:t>
            </w:r>
          </w:p>
        </w:tc>
        <w:tc>
          <w:tcPr>
            <w:tcW w:w="3076" w:type="dxa"/>
          </w:tcPr>
          <w:p w14:paraId="6251708A" w14:textId="77777777" w:rsidR="0076784C" w:rsidRDefault="0076784C" w:rsidP="0076784C">
            <w:pPr>
              <w:rPr>
                <w:rFonts w:ascii="Arial" w:eastAsia="宋体" w:hAnsi="Arial" w:cs="Arial"/>
                <w:lang w:eastAsia="zh-CN"/>
              </w:rPr>
            </w:pPr>
          </w:p>
        </w:tc>
        <w:tc>
          <w:tcPr>
            <w:tcW w:w="3564" w:type="dxa"/>
          </w:tcPr>
          <w:p w14:paraId="69575A36" w14:textId="0138FCD7" w:rsidR="0076784C" w:rsidRDefault="0076784C" w:rsidP="0076784C">
            <w:pPr>
              <w:jc w:val="both"/>
              <w:rPr>
                <w:rFonts w:ascii="Arial" w:hAnsi="Arial" w:cs="Arial"/>
              </w:rPr>
            </w:pPr>
            <w:r>
              <w:rPr>
                <w:rFonts w:ascii="Arial" w:hAnsi="Arial" w:cs="Arial"/>
              </w:rPr>
              <w:t xml:space="preserve">The discussion should be postponed until RAN1 agrees the notification design. </w:t>
            </w:r>
          </w:p>
        </w:tc>
      </w:tr>
      <w:tr w:rsidR="008425A0" w14:paraId="1E8F1A85" w14:textId="77777777" w:rsidTr="00232C18">
        <w:tc>
          <w:tcPr>
            <w:tcW w:w="1426" w:type="dxa"/>
          </w:tcPr>
          <w:p w14:paraId="1913AE75" w14:textId="6D803476" w:rsidR="008425A0" w:rsidRDefault="008425A0" w:rsidP="0076784C">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284" w:type="dxa"/>
          </w:tcPr>
          <w:p w14:paraId="23186AF0" w14:textId="6A698715" w:rsidR="008425A0" w:rsidRPr="008425A0" w:rsidRDefault="008425A0" w:rsidP="0076784C">
            <w:pPr>
              <w:rPr>
                <w:rFonts w:ascii="Arial" w:eastAsia="宋体" w:hAnsi="Arial" w:cs="Arial" w:hint="eastAsia"/>
                <w:lang w:eastAsia="zh-CN"/>
              </w:rPr>
            </w:pPr>
            <w:r>
              <w:rPr>
                <w:rFonts w:ascii="Arial" w:eastAsia="宋体" w:hAnsi="Arial" w:cs="Arial" w:hint="eastAsia"/>
                <w:lang w:eastAsia="zh-CN"/>
              </w:rPr>
              <w:t>N</w:t>
            </w:r>
          </w:p>
        </w:tc>
        <w:tc>
          <w:tcPr>
            <w:tcW w:w="3076" w:type="dxa"/>
          </w:tcPr>
          <w:p w14:paraId="7ACB4802" w14:textId="77777777" w:rsidR="008425A0" w:rsidRDefault="008425A0" w:rsidP="0076784C">
            <w:pPr>
              <w:rPr>
                <w:rFonts w:ascii="Arial" w:eastAsia="宋体" w:hAnsi="Arial" w:cs="Arial"/>
                <w:lang w:eastAsia="zh-CN"/>
              </w:rPr>
            </w:pPr>
          </w:p>
        </w:tc>
        <w:tc>
          <w:tcPr>
            <w:tcW w:w="3564" w:type="dxa"/>
          </w:tcPr>
          <w:p w14:paraId="63967839" w14:textId="72398637" w:rsidR="008425A0" w:rsidRPr="008425A0" w:rsidRDefault="008425A0" w:rsidP="0076784C">
            <w:pPr>
              <w:jc w:val="both"/>
              <w:rPr>
                <w:rFonts w:ascii="Arial" w:eastAsia="宋体" w:hAnsi="Arial" w:cs="Arial" w:hint="eastAsia"/>
                <w:lang w:eastAsia="zh-CN"/>
              </w:rPr>
            </w:pPr>
            <w:r>
              <w:rPr>
                <w:rFonts w:ascii="Arial" w:eastAsia="宋体" w:hAnsi="Arial" w:cs="Arial"/>
                <w:lang w:eastAsia="zh-CN"/>
              </w:rPr>
              <w:t>We can wait.</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8"/>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lastRenderedPageBreak/>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1029D4">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1029D4">
        <w:tc>
          <w:tcPr>
            <w:tcW w:w="1701" w:type="dxa"/>
          </w:tcPr>
          <w:p w14:paraId="117DF5F3" w14:textId="53379C1A" w:rsidR="00855A3F" w:rsidRDefault="00DF2775" w:rsidP="00FE2F1C">
            <w:pPr>
              <w:rPr>
                <w:rFonts w:ascii="Arial" w:hAnsi="Arial" w:cs="Arial"/>
              </w:rPr>
            </w:pPr>
            <w:r>
              <w:rPr>
                <w:rFonts w:ascii="Arial" w:hAnsi="Arial" w:cs="Arial"/>
              </w:rPr>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1029D4">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1029D4">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1029D4">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1029D4">
        <w:tc>
          <w:tcPr>
            <w:tcW w:w="1701" w:type="dxa"/>
          </w:tcPr>
          <w:p w14:paraId="37EF19B4" w14:textId="38A28BA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1029D4">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1029D4">
        <w:tc>
          <w:tcPr>
            <w:tcW w:w="1701" w:type="dxa"/>
          </w:tcPr>
          <w:p w14:paraId="6907860F" w14:textId="0B4A5AB8" w:rsidR="001B2F7D" w:rsidRDefault="00FD0394" w:rsidP="001B2F7D">
            <w:pPr>
              <w:rPr>
                <w:rFonts w:ascii="Arial" w:hAnsi="Arial" w:cs="Arial"/>
              </w:rPr>
            </w:pPr>
            <w:proofErr w:type="spellStart"/>
            <w:r>
              <w:rPr>
                <w:rFonts w:ascii="Arial" w:hAnsi="Arial" w:cs="Arial"/>
              </w:rPr>
              <w:t>Futurewei</w:t>
            </w:r>
            <w:proofErr w:type="spellEnd"/>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1029D4">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1029D4">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1029D4">
        <w:tc>
          <w:tcPr>
            <w:tcW w:w="1701" w:type="dxa"/>
          </w:tcPr>
          <w:p w14:paraId="02CEBF67" w14:textId="77777777" w:rsidR="001029D4" w:rsidRPr="00126CEC"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50917DBA"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Yes </w:t>
            </w:r>
          </w:p>
        </w:tc>
        <w:tc>
          <w:tcPr>
            <w:tcW w:w="5670" w:type="dxa"/>
          </w:tcPr>
          <w:p w14:paraId="789121F5" w14:textId="77777777" w:rsidR="001029D4" w:rsidRPr="00126CEC" w:rsidRDefault="001029D4" w:rsidP="008425A0">
            <w:pPr>
              <w:rPr>
                <w:rFonts w:ascii="Arial" w:eastAsia="宋体" w:hAnsi="Arial" w:cs="Arial"/>
                <w:lang w:eastAsia="zh-CN"/>
              </w:rPr>
            </w:pPr>
            <w:r>
              <w:rPr>
                <w:rFonts w:ascii="Arial" w:eastAsia="宋体" w:hAnsi="Arial" w:cs="Arial"/>
                <w:lang w:eastAsia="zh-CN"/>
              </w:rPr>
              <w:t xml:space="preserve">No need to address this issue at all, UE can totally handle it. </w:t>
            </w:r>
          </w:p>
        </w:tc>
      </w:tr>
      <w:tr w:rsidR="003F3850" w14:paraId="404E159C" w14:textId="77777777" w:rsidTr="001029D4">
        <w:tc>
          <w:tcPr>
            <w:tcW w:w="1701" w:type="dxa"/>
          </w:tcPr>
          <w:p w14:paraId="4825C93B" w14:textId="28A0B749" w:rsidR="003F3850" w:rsidRDefault="003F3850" w:rsidP="003F3850">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CA5AE41" w14:textId="38A42A63" w:rsidR="003F3850" w:rsidRDefault="003F3850" w:rsidP="003F3850">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2B1ADAF1" w14:textId="0CFADAA8" w:rsidR="003F3850" w:rsidRDefault="003F3850" w:rsidP="003F3850">
            <w:pPr>
              <w:rPr>
                <w:rFonts w:ascii="Arial" w:eastAsia="宋体" w:hAnsi="Arial" w:cs="Arial"/>
                <w:lang w:eastAsia="zh-CN"/>
              </w:rPr>
            </w:pPr>
            <w:r>
              <w:rPr>
                <w:rFonts w:ascii="Arial" w:eastAsia="宋体" w:hAnsi="Arial" w:cs="Arial"/>
                <w:lang w:eastAsia="zh-CN"/>
              </w:rPr>
              <w:t xml:space="preserve">That the missing MCCH change notification is left to the UE implementation is feasible. </w:t>
            </w:r>
          </w:p>
        </w:tc>
      </w:tr>
      <w:tr w:rsidR="007D76FE" w14:paraId="7BADCCEF" w14:textId="77777777" w:rsidTr="001029D4">
        <w:tc>
          <w:tcPr>
            <w:tcW w:w="1701" w:type="dxa"/>
          </w:tcPr>
          <w:p w14:paraId="77691B78" w14:textId="765880C1" w:rsidR="007D76FE" w:rsidRDefault="007D76FE" w:rsidP="007D76FE">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164FCAE0" w14:textId="3C505829" w:rsidR="007D76FE" w:rsidRDefault="007D76FE"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0E26A5A8" w14:textId="77777777" w:rsidR="007D76FE" w:rsidRDefault="007D76FE" w:rsidP="007D76FE">
            <w:pPr>
              <w:rPr>
                <w:rFonts w:ascii="Arial" w:eastAsia="宋体" w:hAnsi="Arial" w:cs="Arial"/>
                <w:lang w:eastAsia="zh-CN"/>
              </w:rPr>
            </w:pPr>
          </w:p>
        </w:tc>
      </w:tr>
      <w:tr w:rsidR="005F3DA3" w14:paraId="36CF4DB4" w14:textId="77777777" w:rsidTr="001029D4">
        <w:tc>
          <w:tcPr>
            <w:tcW w:w="1701" w:type="dxa"/>
          </w:tcPr>
          <w:p w14:paraId="50640CF0" w14:textId="75EAE759" w:rsidR="005F3DA3" w:rsidRDefault="005F3DA3" w:rsidP="007D76FE">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9513199" w14:textId="3D2C3E4A" w:rsidR="005F3DA3" w:rsidRDefault="005F3DA3"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2AE88F54" w14:textId="77777777" w:rsidR="005F3DA3" w:rsidRDefault="005F3DA3" w:rsidP="007D76FE">
            <w:pPr>
              <w:rPr>
                <w:rFonts w:ascii="Arial" w:eastAsia="宋体" w:hAnsi="Arial" w:cs="Arial"/>
                <w:lang w:eastAsia="zh-CN"/>
              </w:rPr>
            </w:pPr>
          </w:p>
        </w:tc>
      </w:tr>
      <w:tr w:rsidR="007664D8" w14:paraId="69A9723F" w14:textId="77777777" w:rsidTr="001029D4">
        <w:tc>
          <w:tcPr>
            <w:tcW w:w="1701" w:type="dxa"/>
          </w:tcPr>
          <w:p w14:paraId="18F100CC" w14:textId="06A1BA55" w:rsidR="007664D8" w:rsidRDefault="007664D8" w:rsidP="007664D8">
            <w:pPr>
              <w:rPr>
                <w:rFonts w:ascii="Arial" w:eastAsia="宋体" w:hAnsi="Arial" w:cs="Arial"/>
                <w:lang w:eastAsia="zh-CN"/>
              </w:rPr>
            </w:pPr>
            <w:r>
              <w:rPr>
                <w:rFonts w:ascii="Arial" w:hAnsi="Arial" w:cs="Arial"/>
              </w:rPr>
              <w:t>Lenovo, Motorola Mobility</w:t>
            </w:r>
          </w:p>
        </w:tc>
        <w:tc>
          <w:tcPr>
            <w:tcW w:w="1417" w:type="dxa"/>
          </w:tcPr>
          <w:p w14:paraId="70B8559E" w14:textId="05761072" w:rsidR="007664D8" w:rsidRDefault="007664D8" w:rsidP="007664D8">
            <w:pPr>
              <w:rPr>
                <w:rFonts w:ascii="Arial" w:eastAsia="宋体" w:hAnsi="Arial" w:cs="Arial"/>
                <w:lang w:eastAsia="zh-CN"/>
              </w:rPr>
            </w:pPr>
            <w:r>
              <w:rPr>
                <w:rFonts w:ascii="Arial" w:hAnsi="Arial" w:cs="Arial"/>
              </w:rPr>
              <w:t>Yes</w:t>
            </w:r>
          </w:p>
        </w:tc>
        <w:tc>
          <w:tcPr>
            <w:tcW w:w="5670" w:type="dxa"/>
          </w:tcPr>
          <w:p w14:paraId="6AB9817C" w14:textId="77777777" w:rsidR="007664D8" w:rsidRDefault="007664D8" w:rsidP="007664D8">
            <w:pPr>
              <w:rPr>
                <w:rFonts w:ascii="Arial" w:eastAsia="宋体" w:hAnsi="Arial" w:cs="Arial"/>
                <w:lang w:eastAsia="zh-CN"/>
              </w:rPr>
            </w:pPr>
          </w:p>
        </w:tc>
      </w:tr>
      <w:tr w:rsidR="000A4837" w14:paraId="2A2248D1" w14:textId="77777777" w:rsidTr="001029D4">
        <w:tc>
          <w:tcPr>
            <w:tcW w:w="1701" w:type="dxa"/>
          </w:tcPr>
          <w:p w14:paraId="7451B199" w14:textId="3BC6CF07" w:rsidR="000A4837" w:rsidRDefault="000A4837" w:rsidP="000A4837">
            <w:pPr>
              <w:rPr>
                <w:rFonts w:ascii="Arial" w:hAnsi="Arial" w:cs="Arial"/>
              </w:rPr>
            </w:pPr>
            <w:r>
              <w:rPr>
                <w:rFonts w:ascii="Arial" w:eastAsia="宋体" w:hAnsi="Arial" w:cs="Arial"/>
                <w:lang w:eastAsia="zh-CN"/>
              </w:rPr>
              <w:t>Apple</w:t>
            </w:r>
          </w:p>
        </w:tc>
        <w:tc>
          <w:tcPr>
            <w:tcW w:w="1417" w:type="dxa"/>
          </w:tcPr>
          <w:p w14:paraId="7D172AE5" w14:textId="55011197" w:rsidR="000A4837" w:rsidRDefault="000A4837" w:rsidP="000A4837">
            <w:pPr>
              <w:rPr>
                <w:rFonts w:ascii="Arial" w:hAnsi="Arial" w:cs="Arial"/>
              </w:rPr>
            </w:pPr>
            <w:r>
              <w:rPr>
                <w:rFonts w:ascii="Arial" w:eastAsia="宋体" w:hAnsi="Arial" w:cs="Arial"/>
                <w:lang w:eastAsia="zh-CN"/>
              </w:rPr>
              <w:t>Yes</w:t>
            </w:r>
          </w:p>
        </w:tc>
        <w:tc>
          <w:tcPr>
            <w:tcW w:w="5670" w:type="dxa"/>
          </w:tcPr>
          <w:p w14:paraId="7CD59E2E" w14:textId="77777777" w:rsidR="000A4837" w:rsidRDefault="000A4837" w:rsidP="000A4837">
            <w:pPr>
              <w:rPr>
                <w:rFonts w:ascii="Arial" w:eastAsia="宋体" w:hAnsi="Arial" w:cs="Arial"/>
                <w:lang w:eastAsia="zh-CN"/>
              </w:rPr>
            </w:pPr>
          </w:p>
        </w:tc>
      </w:tr>
      <w:tr w:rsidR="008425A0" w14:paraId="6BB7DB36" w14:textId="77777777" w:rsidTr="001029D4">
        <w:tc>
          <w:tcPr>
            <w:tcW w:w="1701" w:type="dxa"/>
          </w:tcPr>
          <w:p w14:paraId="231210C8" w14:textId="3A5E02E9" w:rsidR="008425A0" w:rsidRDefault="008425A0" w:rsidP="000A4837">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071A849A" w14:textId="1D2BC665" w:rsidR="008425A0" w:rsidRDefault="008425A0" w:rsidP="000A4837">
            <w:pPr>
              <w:rPr>
                <w:rFonts w:ascii="Arial" w:eastAsia="宋体" w:hAnsi="Arial" w:cs="Arial"/>
                <w:lang w:eastAsia="zh-CN"/>
              </w:rPr>
            </w:pPr>
            <w:r>
              <w:rPr>
                <w:rFonts w:ascii="Arial" w:eastAsia="宋体" w:hAnsi="Arial" w:cs="Arial"/>
                <w:lang w:eastAsia="zh-CN"/>
              </w:rPr>
              <w:t xml:space="preserve">Yes </w:t>
            </w:r>
          </w:p>
        </w:tc>
        <w:tc>
          <w:tcPr>
            <w:tcW w:w="5670" w:type="dxa"/>
          </w:tcPr>
          <w:p w14:paraId="1F5DC769" w14:textId="77777777" w:rsidR="008425A0" w:rsidRDefault="008425A0" w:rsidP="000A4837">
            <w:pPr>
              <w:rPr>
                <w:rFonts w:ascii="Arial" w:eastAsia="宋体" w:hAnsi="Arial" w:cs="Arial"/>
                <w:lang w:eastAsia="zh-CN"/>
              </w:rPr>
            </w:pP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lastRenderedPageBreak/>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8"/>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w:t>
      </w:r>
      <w:proofErr w:type="spellStart"/>
      <w:r w:rsidRPr="0064005A">
        <w:rPr>
          <w:rFonts w:eastAsiaTheme="minorEastAsia"/>
          <w:sz w:val="22"/>
          <w:szCs w:val="22"/>
          <w:lang w:val="en-US" w:eastAsia="zh-CN"/>
        </w:rPr>
        <w:t>gNB</w:t>
      </w:r>
      <w:proofErr w:type="spellEnd"/>
      <w:r w:rsidRPr="0064005A">
        <w:rPr>
          <w:rFonts w:eastAsiaTheme="minorEastAsia"/>
          <w:sz w:val="22"/>
          <w:szCs w:val="22"/>
          <w:lang w:val="en-US" w:eastAsia="zh-CN"/>
        </w:rPr>
        <w:t xml:space="preserve"> for POs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a"/>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afa"/>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8"/>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1029D4">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1029D4">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1029D4">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1029D4">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w:t>
            </w:r>
            <w:r>
              <w:rPr>
                <w:rFonts w:ascii="Arial" w:hAnsi="Arial" w:cs="Arial"/>
                <w:lang w:eastAsia="ja-JP"/>
              </w:rPr>
              <w:lastRenderedPageBreak/>
              <w:t xml:space="preserve">RAN3, while these Options should be transparent from RAN2 point of view. </w:t>
            </w:r>
          </w:p>
        </w:tc>
      </w:tr>
      <w:tr w:rsidR="00FE2F1C" w14:paraId="4937682A" w14:textId="77777777" w:rsidTr="001029D4">
        <w:tc>
          <w:tcPr>
            <w:tcW w:w="1437" w:type="dxa"/>
          </w:tcPr>
          <w:p w14:paraId="2FD94B12" w14:textId="1FEDFF14" w:rsidR="00FE2F1C" w:rsidRDefault="00FE2F1C" w:rsidP="00FE2F1C">
            <w:pPr>
              <w:rPr>
                <w:rFonts w:ascii="Arial" w:hAnsi="Arial" w:cs="Arial"/>
              </w:rPr>
            </w:pPr>
            <w:r>
              <w:rPr>
                <w:rFonts w:ascii="Arial" w:hAnsi="Arial" w:cs="Arial"/>
              </w:rPr>
              <w:lastRenderedPageBreak/>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1029D4">
        <w:tc>
          <w:tcPr>
            <w:tcW w:w="1437" w:type="dxa"/>
          </w:tcPr>
          <w:p w14:paraId="6DA3DC89" w14:textId="0F06AF44"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1029D4">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1029D4">
        <w:tc>
          <w:tcPr>
            <w:tcW w:w="1437" w:type="dxa"/>
          </w:tcPr>
          <w:p w14:paraId="55D23467" w14:textId="5BB26C1D" w:rsidR="001B2F7D" w:rsidRDefault="002F5609" w:rsidP="001B2F7D">
            <w:pPr>
              <w:rPr>
                <w:rFonts w:ascii="Arial" w:hAnsi="Arial" w:cs="Arial"/>
              </w:rPr>
            </w:pPr>
            <w:proofErr w:type="spellStart"/>
            <w:r>
              <w:rPr>
                <w:rFonts w:ascii="Arial" w:hAnsi="Arial" w:cs="Arial"/>
              </w:rPr>
              <w:t>Futurewei</w:t>
            </w:r>
            <w:proofErr w:type="spellEnd"/>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overhead in air interface and only page the POs associated the idle/inactive UEs in the MBS group. </w:t>
            </w:r>
          </w:p>
        </w:tc>
      </w:tr>
      <w:tr w:rsidR="0013661C" w14:paraId="022EDDEA" w14:textId="77777777" w:rsidTr="001029D4">
        <w:tc>
          <w:tcPr>
            <w:tcW w:w="1437" w:type="dxa"/>
          </w:tcPr>
          <w:p w14:paraId="6BB778A5" w14:textId="4BBAC1BE" w:rsidR="0013661C" w:rsidRDefault="0013661C" w:rsidP="001B2F7D">
            <w:pPr>
              <w:rPr>
                <w:rFonts w:ascii="Arial" w:hAnsi="Arial" w:cs="Arial"/>
              </w:rPr>
            </w:pPr>
            <w:r>
              <w:rPr>
                <w:rFonts w:ascii="Arial" w:hAnsi="Arial" w:cs="Arial"/>
              </w:rPr>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w:t>
            </w:r>
            <w:proofErr w:type="spellStart"/>
            <w:r>
              <w:rPr>
                <w:rFonts w:ascii="Arial" w:hAnsi="Arial" w:cs="Arial"/>
              </w:rPr>
              <w:t>gNB</w:t>
            </w:r>
            <w:proofErr w:type="spellEnd"/>
            <w:r>
              <w:rPr>
                <w:rFonts w:ascii="Arial" w:hAnsi="Arial" w:cs="Arial"/>
              </w:rPr>
              <w:t xml:space="preserve"> to assist </w:t>
            </w:r>
            <w:proofErr w:type="spellStart"/>
            <w:r>
              <w:rPr>
                <w:rFonts w:ascii="Arial" w:hAnsi="Arial" w:cs="Arial"/>
              </w:rPr>
              <w:t>gNB</w:t>
            </w:r>
            <w:proofErr w:type="spellEnd"/>
            <w:r>
              <w:rPr>
                <w:rFonts w:ascii="Arial" w:hAnsi="Arial" w:cs="Arial"/>
              </w:rPr>
              <w:t xml:space="preserve"> to determine which POs to be used. </w:t>
            </w:r>
          </w:p>
          <w:p w14:paraId="5A9E339C" w14:textId="6B92EA73" w:rsidR="0013661C" w:rsidRDefault="0013661C" w:rsidP="001B2F7D">
            <w:pPr>
              <w:rPr>
                <w:rFonts w:ascii="Arial" w:hAnsi="Arial" w:cs="Arial"/>
              </w:rPr>
            </w:pPr>
            <w:r>
              <w:rPr>
                <w:rFonts w:ascii="Arial" w:hAnsi="Arial" w:cs="Arial"/>
              </w:rPr>
              <w:t xml:space="preserve">If UE IDs are not provided from AMF to </w:t>
            </w:r>
            <w:proofErr w:type="spellStart"/>
            <w:r>
              <w:rPr>
                <w:rFonts w:ascii="Arial" w:hAnsi="Arial" w:cs="Arial"/>
              </w:rPr>
              <w:t>gNB</w:t>
            </w:r>
            <w:proofErr w:type="spellEnd"/>
            <w:r>
              <w:rPr>
                <w:rFonts w:ascii="Arial" w:hAnsi="Arial" w:cs="Arial"/>
              </w:rPr>
              <w:t>, RAN can sen</w:t>
            </w:r>
            <w:r w:rsidR="009D539A">
              <w:rPr>
                <w:rFonts w:ascii="Arial" w:hAnsi="Arial" w:cs="Arial"/>
              </w:rPr>
              <w:t>d</w:t>
            </w:r>
            <w:r>
              <w:rPr>
                <w:rFonts w:ascii="Arial" w:hAnsi="Arial" w:cs="Arial"/>
              </w:rPr>
              <w:t xml:space="preserve"> paging in all </w:t>
            </w:r>
            <w:proofErr w:type="spellStart"/>
            <w:r>
              <w:rPr>
                <w:rFonts w:ascii="Arial" w:hAnsi="Arial" w:cs="Arial"/>
              </w:rPr>
              <w:t>POs.</w:t>
            </w:r>
            <w:proofErr w:type="spellEnd"/>
          </w:p>
        </w:tc>
      </w:tr>
      <w:tr w:rsidR="00F85575" w14:paraId="24D327CF" w14:textId="77777777" w:rsidTr="001029D4">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w:t>
            </w:r>
            <w:proofErr w:type="spellStart"/>
            <w:r>
              <w:rPr>
                <w:rFonts w:ascii="Arial" w:hAnsi="Arial" w:cs="Arial"/>
              </w:rPr>
              <w:t>gNB</w:t>
            </w:r>
            <w:proofErr w:type="spellEnd"/>
            <w:r>
              <w:rPr>
                <w:rFonts w:ascii="Arial" w:hAnsi="Arial" w:cs="Arial"/>
              </w:rPr>
              <w:t xml:space="preserve">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r w:rsidR="001029D4" w14:paraId="1B9565B0" w14:textId="77777777" w:rsidTr="001029D4">
        <w:tc>
          <w:tcPr>
            <w:tcW w:w="1437" w:type="dxa"/>
          </w:tcPr>
          <w:p w14:paraId="2A8D1F9E"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302C73F" w14:textId="77777777" w:rsidR="001029D4" w:rsidRDefault="001029D4" w:rsidP="008425A0">
            <w:pPr>
              <w:rPr>
                <w:rFonts w:ascii="Arial" w:hAnsi="Arial" w:cs="Arial"/>
              </w:rPr>
            </w:pPr>
          </w:p>
        </w:tc>
        <w:tc>
          <w:tcPr>
            <w:tcW w:w="3157" w:type="dxa"/>
          </w:tcPr>
          <w:p w14:paraId="1CA25D02" w14:textId="77777777" w:rsidR="001029D4" w:rsidRPr="004421DB" w:rsidRDefault="001029D4" w:rsidP="008425A0">
            <w:pPr>
              <w:rPr>
                <w:rFonts w:ascii="Arial" w:eastAsia="宋体" w:hAnsi="Arial" w:cs="Arial"/>
                <w:lang w:eastAsia="zh-CN"/>
              </w:rPr>
            </w:pPr>
            <w:r>
              <w:rPr>
                <w:rFonts w:ascii="Arial" w:eastAsia="宋体" w:hAnsi="Arial" w:cs="Arial"/>
                <w:lang w:eastAsia="zh-CN"/>
              </w:rPr>
              <w:t>Option 2</w:t>
            </w:r>
          </w:p>
        </w:tc>
        <w:tc>
          <w:tcPr>
            <w:tcW w:w="3631" w:type="dxa"/>
          </w:tcPr>
          <w:p w14:paraId="1BD6D426"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 xml:space="preserve">E MBS subgrouping helps reducing the PO signalling overhead. </w:t>
            </w:r>
          </w:p>
        </w:tc>
      </w:tr>
      <w:tr w:rsidR="00A92119" w14:paraId="75412697" w14:textId="77777777" w:rsidTr="001029D4">
        <w:tc>
          <w:tcPr>
            <w:tcW w:w="1437" w:type="dxa"/>
          </w:tcPr>
          <w:p w14:paraId="12E9B2C6" w14:textId="4F26054F" w:rsidR="00A92119" w:rsidRDefault="00A92119" w:rsidP="00A92119">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3157" w:type="dxa"/>
          </w:tcPr>
          <w:p w14:paraId="0DD2E7AC" w14:textId="77777777" w:rsidR="00A92119" w:rsidRDefault="00A92119" w:rsidP="00A92119">
            <w:pPr>
              <w:rPr>
                <w:rFonts w:ascii="Arial" w:eastAsia="宋体" w:hAnsi="Arial" w:cs="Arial"/>
                <w:lang w:eastAsia="zh-CN"/>
              </w:rPr>
            </w:pPr>
            <w:r>
              <w:rPr>
                <w:rFonts w:ascii="Arial" w:eastAsia="宋体"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宋体" w:hAnsi="Arial" w:cs="Arial"/>
                <w:lang w:eastAsia="zh-CN"/>
              </w:rPr>
            </w:pPr>
            <w:r>
              <w:rPr>
                <w:rFonts w:ascii="Arial" w:eastAsia="宋体" w:hAnsi="Arial" w:cs="Arial"/>
                <w:lang w:eastAsia="zh-CN"/>
              </w:rPr>
              <w:lastRenderedPageBreak/>
              <w:t xml:space="preserve">Due to the same logic, the </w:t>
            </w:r>
            <w:proofErr w:type="spellStart"/>
            <w:r>
              <w:rPr>
                <w:rFonts w:ascii="Arial" w:eastAsia="宋体" w:hAnsi="Arial" w:cs="Arial"/>
                <w:lang w:eastAsia="zh-CN"/>
              </w:rPr>
              <w:t>Uu</w:t>
            </w:r>
            <w:proofErr w:type="spellEnd"/>
            <w:r>
              <w:rPr>
                <w:rFonts w:ascii="Arial" w:eastAsia="宋体" w:hAnsi="Arial" w:cs="Arial"/>
                <w:lang w:eastAsia="zh-CN"/>
              </w:rPr>
              <w:t xml:space="preserve"> resource consumption needs to be taken into account for the group notification. From the </w:t>
            </w:r>
            <w:proofErr w:type="spellStart"/>
            <w:r>
              <w:rPr>
                <w:rFonts w:ascii="Arial" w:eastAsia="宋体" w:hAnsi="Arial" w:cs="Arial"/>
                <w:lang w:eastAsia="zh-CN"/>
              </w:rPr>
              <w:t>Uu</w:t>
            </w:r>
            <w:proofErr w:type="spellEnd"/>
            <w:r>
              <w:rPr>
                <w:rFonts w:ascii="Arial" w:eastAsia="宋体" w:hAnsi="Arial" w:cs="Arial"/>
                <w:lang w:eastAsia="zh-CN"/>
              </w:rPr>
              <w:t xml:space="preserve"> resource point of view, there exists option 3</w:t>
            </w:r>
            <w:r>
              <w:rPr>
                <w:rFonts w:ascii="Arial" w:eastAsia="宋体" w:hAnsi="Arial" w:cs="Arial"/>
                <w:lang w:eastAsia="zh-CN"/>
              </w:rPr>
              <w:t>：</w:t>
            </w:r>
          </w:p>
          <w:p w14:paraId="16554DC4" w14:textId="77777777" w:rsidR="00A92119" w:rsidRPr="00D06F46" w:rsidRDefault="00A92119" w:rsidP="00A92119">
            <w:pPr>
              <w:pStyle w:val="afa"/>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1 needs no extra power consumption in UE but will consume most </w:t>
            </w:r>
            <w:proofErr w:type="spellStart"/>
            <w:r>
              <w:rPr>
                <w:rFonts w:ascii="Arial" w:eastAsia="宋体" w:hAnsi="Arial" w:cs="Arial"/>
                <w:lang w:eastAsia="zh-CN"/>
              </w:rPr>
              <w:t>Uu</w:t>
            </w:r>
            <w:proofErr w:type="spellEnd"/>
            <w:r>
              <w:rPr>
                <w:rFonts w:ascii="Arial" w:eastAsia="宋体" w:hAnsi="Arial" w:cs="Arial"/>
                <w:lang w:eastAsia="zh-CN"/>
              </w:rPr>
              <w:t xml:space="preserve"> paging resource. </w:t>
            </w:r>
          </w:p>
          <w:p w14:paraId="321B33C6"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2 needs no extra power consumption in UE but will still consume more </w:t>
            </w:r>
            <w:proofErr w:type="spellStart"/>
            <w:r>
              <w:rPr>
                <w:rFonts w:ascii="Arial" w:eastAsia="宋体" w:hAnsi="Arial" w:cs="Arial"/>
                <w:lang w:eastAsia="zh-CN"/>
              </w:rPr>
              <w:t>Uu</w:t>
            </w:r>
            <w:proofErr w:type="spellEnd"/>
            <w:r>
              <w:rPr>
                <w:rFonts w:ascii="Arial" w:eastAsia="宋体" w:hAnsi="Arial" w:cs="Arial"/>
                <w:lang w:eastAsia="zh-CN"/>
              </w:rPr>
              <w:t xml:space="preserve"> paging resource.</w:t>
            </w:r>
          </w:p>
          <w:p w14:paraId="742B44D2" w14:textId="589E0DD1" w:rsidR="00A92119" w:rsidRDefault="00A92119" w:rsidP="00A92119">
            <w:pPr>
              <w:rPr>
                <w:rFonts w:ascii="Arial" w:eastAsia="宋体" w:hAnsi="Arial" w:cs="Arial"/>
                <w:lang w:eastAsia="zh-CN"/>
              </w:rPr>
            </w:pPr>
            <w:proofErr w:type="spellStart"/>
            <w:r>
              <w:rPr>
                <w:rFonts w:ascii="Arial" w:eastAsia="宋体" w:hAnsi="Arial" w:cs="Arial"/>
                <w:lang w:eastAsia="zh-CN"/>
              </w:rPr>
              <w:t>Opton</w:t>
            </w:r>
            <w:proofErr w:type="spellEnd"/>
            <w:r>
              <w:rPr>
                <w:rFonts w:ascii="Arial" w:eastAsia="宋体" w:hAnsi="Arial" w:cs="Arial"/>
                <w:lang w:eastAsia="zh-CN"/>
              </w:rPr>
              <w:t xml:space="preserve"> 3 needs UE to monitor the extra PO for the group notification of the associated multicast session but will consume the least </w:t>
            </w:r>
            <w:proofErr w:type="spellStart"/>
            <w:r>
              <w:rPr>
                <w:rFonts w:ascii="Arial" w:eastAsia="宋体" w:hAnsi="Arial" w:cs="Arial"/>
                <w:lang w:eastAsia="zh-CN"/>
              </w:rPr>
              <w:t>Uu</w:t>
            </w:r>
            <w:proofErr w:type="spellEnd"/>
            <w:r>
              <w:rPr>
                <w:rFonts w:ascii="Arial" w:eastAsia="宋体" w:hAnsi="Arial" w:cs="Arial"/>
                <w:lang w:eastAsia="zh-CN"/>
              </w:rPr>
              <w:t xml:space="preserve"> paging resource.</w:t>
            </w:r>
          </w:p>
        </w:tc>
        <w:tc>
          <w:tcPr>
            <w:tcW w:w="3631" w:type="dxa"/>
          </w:tcPr>
          <w:p w14:paraId="4284F16E" w14:textId="77777777" w:rsidR="00A92119" w:rsidRDefault="00A92119" w:rsidP="00A92119">
            <w:pPr>
              <w:rPr>
                <w:rFonts w:ascii="Arial" w:eastAsia="宋体" w:hAnsi="Arial" w:cs="Arial"/>
                <w:lang w:val="en-IN" w:eastAsia="zh-CN"/>
              </w:rPr>
            </w:pPr>
            <w:r>
              <w:rPr>
                <w:rFonts w:ascii="Arial" w:eastAsia="宋体" w:hAnsi="Arial" w:cs="Arial" w:hint="eastAsia"/>
                <w:lang w:val="en-IN" w:eastAsia="zh-CN"/>
              </w:rPr>
              <w:lastRenderedPageBreak/>
              <w:t>W</w:t>
            </w:r>
            <w:r>
              <w:rPr>
                <w:rFonts w:ascii="Arial" w:eastAsia="宋体"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宋体" w:hAnsi="Arial" w:cs="Arial"/>
                <w:lang w:val="en-IN" w:eastAsia="zh-CN"/>
              </w:rPr>
            </w:pPr>
            <w:r>
              <w:rPr>
                <w:rFonts w:ascii="Arial" w:eastAsia="宋体" w:hAnsi="Arial" w:cs="Arial"/>
                <w:lang w:val="en-IN" w:eastAsia="zh-CN"/>
              </w:rPr>
              <w:t xml:space="preserve">Usually UE is only receiving a multicast session. Under such case </w:t>
            </w:r>
            <w:r>
              <w:rPr>
                <w:rFonts w:ascii="Arial" w:eastAsia="宋体" w:hAnsi="Arial" w:cs="Arial"/>
                <w:lang w:val="en-IN" w:eastAsia="zh-CN"/>
              </w:rPr>
              <w:lastRenderedPageBreak/>
              <w:t xml:space="preserve">how much extra power consumption is needed by UE? </w:t>
            </w:r>
          </w:p>
          <w:p w14:paraId="3AFC1F14" w14:textId="7BC8C648" w:rsidR="00A92119" w:rsidRDefault="00A92119" w:rsidP="00A92119">
            <w:pPr>
              <w:rPr>
                <w:rFonts w:ascii="Arial" w:eastAsia="宋体" w:hAnsi="Arial" w:cs="Arial"/>
                <w:lang w:eastAsia="zh-CN"/>
              </w:rPr>
            </w:pPr>
            <w:r>
              <w:rPr>
                <w:rFonts w:ascii="Arial" w:eastAsia="宋体" w:hAnsi="Arial" w:cs="Arial"/>
                <w:lang w:val="en-IN" w:eastAsia="zh-CN"/>
              </w:rPr>
              <w:t xml:space="preserve">We think the power consumption and the </w:t>
            </w:r>
            <w:proofErr w:type="spellStart"/>
            <w:r>
              <w:rPr>
                <w:rFonts w:ascii="Arial" w:eastAsia="宋体" w:hAnsi="Arial" w:cs="Arial"/>
                <w:lang w:val="en-IN" w:eastAsia="zh-CN"/>
              </w:rPr>
              <w:t>Uu</w:t>
            </w:r>
            <w:proofErr w:type="spellEnd"/>
            <w:r>
              <w:rPr>
                <w:rFonts w:ascii="Arial" w:eastAsia="宋体" w:hAnsi="Arial" w:cs="Arial"/>
                <w:lang w:val="en-IN" w:eastAsia="zh-CN"/>
              </w:rPr>
              <w:t xml:space="preserve"> paging resource consumption of each option will be evaluated and compared before the selection is made.</w:t>
            </w:r>
          </w:p>
        </w:tc>
      </w:tr>
      <w:tr w:rsidR="00AC3692" w14:paraId="4EFFC693" w14:textId="77777777" w:rsidTr="001029D4">
        <w:tc>
          <w:tcPr>
            <w:tcW w:w="1437" w:type="dxa"/>
          </w:tcPr>
          <w:p w14:paraId="0FB8F5C9" w14:textId="1CEC0B9F" w:rsidR="00AC3692" w:rsidRDefault="00AC3692" w:rsidP="00AC3692">
            <w:pPr>
              <w:rPr>
                <w:rFonts w:ascii="Arial" w:eastAsia="宋体" w:hAnsi="Arial" w:cs="Arial"/>
                <w:lang w:eastAsia="zh-CN"/>
              </w:rPr>
            </w:pPr>
            <w:proofErr w:type="spellStart"/>
            <w:r>
              <w:rPr>
                <w:rFonts w:ascii="Arial" w:eastAsia="宋体" w:hAnsi="Arial" w:cs="Arial" w:hint="eastAsia"/>
                <w:lang w:eastAsia="zh-CN"/>
              </w:rPr>
              <w:lastRenderedPageBreak/>
              <w:t>S</w:t>
            </w:r>
            <w:r>
              <w:rPr>
                <w:rFonts w:ascii="Arial" w:eastAsia="宋体" w:hAnsi="Arial" w:cs="Arial"/>
                <w:lang w:eastAsia="zh-CN"/>
              </w:rPr>
              <w:t>preadtrum</w:t>
            </w:r>
            <w:proofErr w:type="spellEnd"/>
          </w:p>
        </w:tc>
        <w:tc>
          <w:tcPr>
            <w:tcW w:w="1125" w:type="dxa"/>
          </w:tcPr>
          <w:p w14:paraId="45B9EBB2" w14:textId="77777777" w:rsidR="00AC3692" w:rsidRDefault="00AC3692" w:rsidP="00AC3692">
            <w:pPr>
              <w:rPr>
                <w:rFonts w:ascii="Arial" w:eastAsia="宋体" w:hAnsi="Arial" w:cs="Arial"/>
                <w:lang w:eastAsia="zh-CN"/>
              </w:rPr>
            </w:pPr>
          </w:p>
        </w:tc>
        <w:tc>
          <w:tcPr>
            <w:tcW w:w="3157" w:type="dxa"/>
          </w:tcPr>
          <w:p w14:paraId="0893F70A" w14:textId="26868A49" w:rsidR="00AC3692" w:rsidRDefault="00AC3692" w:rsidP="00AC3692">
            <w:pPr>
              <w:rPr>
                <w:rFonts w:ascii="Arial" w:eastAsia="宋体" w:hAnsi="Arial" w:cs="Arial"/>
                <w:lang w:eastAsia="zh-CN"/>
              </w:rPr>
            </w:pPr>
            <w:r>
              <w:rPr>
                <w:rFonts w:ascii="Arial" w:eastAsia="宋体" w:hAnsi="Arial" w:cs="Arial"/>
                <w:lang w:eastAsia="zh-CN"/>
              </w:rPr>
              <w:t>Option1</w:t>
            </w:r>
          </w:p>
        </w:tc>
        <w:tc>
          <w:tcPr>
            <w:tcW w:w="3631" w:type="dxa"/>
          </w:tcPr>
          <w:p w14:paraId="2F78F946" w14:textId="55BDA827" w:rsidR="00AC3692" w:rsidRDefault="00A566E7" w:rsidP="00AC3692">
            <w:pPr>
              <w:rPr>
                <w:rFonts w:ascii="Arial" w:eastAsia="宋体" w:hAnsi="Arial" w:cs="Arial"/>
                <w:lang w:val="en-IN" w:eastAsia="zh-CN"/>
              </w:rPr>
            </w:pPr>
            <w:r>
              <w:rPr>
                <w:rFonts w:ascii="Arial" w:eastAsia="宋体" w:hAnsi="Arial" w:cs="Arial"/>
                <w:lang w:eastAsia="zh-CN"/>
              </w:rPr>
              <w:t>Option2 requires huge</w:t>
            </w:r>
            <w:r w:rsidR="00AC3692">
              <w:rPr>
                <w:rFonts w:ascii="Arial" w:eastAsia="宋体" w:hAnsi="Arial" w:cs="Arial"/>
                <w:lang w:eastAsia="zh-CN"/>
              </w:rPr>
              <w:t xml:space="preserve"> </w:t>
            </w:r>
            <w:r>
              <w:rPr>
                <w:rFonts w:ascii="Arial" w:eastAsia="宋体" w:hAnsi="Arial" w:cs="Arial"/>
                <w:lang w:eastAsia="zh-CN"/>
              </w:rPr>
              <w:t xml:space="preserve">extra </w:t>
            </w:r>
            <w:r w:rsidR="00AC3692">
              <w:rPr>
                <w:rFonts w:ascii="Arial" w:eastAsia="宋体" w:hAnsi="Arial" w:cs="Arial"/>
                <w:lang w:eastAsia="zh-CN"/>
              </w:rPr>
              <w:t>network signalling, so we think it should be decided by RAN3.</w:t>
            </w:r>
          </w:p>
        </w:tc>
      </w:tr>
      <w:tr w:rsidR="005F3DA3" w14:paraId="2DACFDBD" w14:textId="77777777" w:rsidTr="001029D4">
        <w:tc>
          <w:tcPr>
            <w:tcW w:w="1437" w:type="dxa"/>
          </w:tcPr>
          <w:p w14:paraId="616E866C" w14:textId="1ABD36D1"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6827D139" w14:textId="008C5FF4"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A925870" w14:textId="67ECC2DF" w:rsidR="005F3DA3" w:rsidRDefault="005F3DA3" w:rsidP="005F3DA3">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2</w:t>
            </w:r>
          </w:p>
        </w:tc>
        <w:tc>
          <w:tcPr>
            <w:tcW w:w="3631" w:type="dxa"/>
          </w:tcPr>
          <w:p w14:paraId="3B57ADA2" w14:textId="05D8F5C8" w:rsidR="005F3DA3" w:rsidRDefault="005F3DA3" w:rsidP="005F3DA3">
            <w:pPr>
              <w:rPr>
                <w:rFonts w:ascii="Arial" w:eastAsia="宋体" w:hAnsi="Arial" w:cs="Arial"/>
                <w:lang w:eastAsia="zh-CN"/>
              </w:rPr>
            </w:pPr>
            <w:r>
              <w:rPr>
                <w:rFonts w:ascii="Arial" w:eastAsia="宋体" w:hAnsi="Arial" w:cs="Arial"/>
                <w:lang w:eastAsia="zh-CN"/>
              </w:rPr>
              <w:t xml:space="preserve">Though it may have impact on N2 signalling, </w:t>
            </w:r>
            <w:r w:rsidRPr="005F3DA3">
              <w:rPr>
                <w:rFonts w:ascii="Arial" w:eastAsia="宋体" w:hAnsi="Arial" w:cs="Arial"/>
                <w:lang w:eastAsia="zh-CN"/>
              </w:rPr>
              <w:t xml:space="preserve">Option 2 could reduce the signalling overhead in air interface, </w:t>
            </w:r>
            <w:r>
              <w:rPr>
                <w:rFonts w:ascii="Arial" w:eastAsia="宋体" w:hAnsi="Arial" w:cs="Arial"/>
                <w:lang w:eastAsia="zh-CN"/>
              </w:rPr>
              <w:t xml:space="preserve">which is more important, and we are fine to check with other work groups. </w:t>
            </w:r>
          </w:p>
        </w:tc>
      </w:tr>
      <w:tr w:rsidR="00593716" w14:paraId="58166D95" w14:textId="77777777" w:rsidTr="001029D4">
        <w:tc>
          <w:tcPr>
            <w:tcW w:w="1437" w:type="dxa"/>
          </w:tcPr>
          <w:p w14:paraId="2A53BDE6" w14:textId="136767D9" w:rsidR="00593716" w:rsidRDefault="00593716" w:rsidP="00593716">
            <w:pPr>
              <w:rPr>
                <w:rFonts w:ascii="Arial" w:eastAsia="宋体" w:hAnsi="Arial" w:cs="Arial"/>
                <w:lang w:eastAsia="zh-CN"/>
              </w:rPr>
            </w:pPr>
            <w:r>
              <w:rPr>
                <w:rFonts w:ascii="Arial" w:hAnsi="Arial" w:cs="Arial"/>
              </w:rPr>
              <w:t>Lenovo, Motorola Mobility</w:t>
            </w:r>
          </w:p>
        </w:tc>
        <w:tc>
          <w:tcPr>
            <w:tcW w:w="1125" w:type="dxa"/>
          </w:tcPr>
          <w:p w14:paraId="69A8E4F6" w14:textId="77777777" w:rsidR="00593716" w:rsidRDefault="00593716" w:rsidP="00593716">
            <w:pPr>
              <w:rPr>
                <w:rFonts w:ascii="Arial" w:eastAsia="宋体" w:hAnsi="Arial" w:cs="Arial"/>
                <w:lang w:eastAsia="zh-CN"/>
              </w:rPr>
            </w:pPr>
          </w:p>
        </w:tc>
        <w:tc>
          <w:tcPr>
            <w:tcW w:w="3157" w:type="dxa"/>
          </w:tcPr>
          <w:p w14:paraId="0F64AB5B" w14:textId="0107AF00" w:rsidR="00593716" w:rsidRDefault="00593716" w:rsidP="00593716">
            <w:pPr>
              <w:rPr>
                <w:rFonts w:ascii="Arial" w:eastAsia="宋体" w:hAnsi="Arial" w:cs="Arial"/>
                <w:lang w:eastAsia="zh-CN"/>
              </w:rPr>
            </w:pPr>
            <w:r>
              <w:rPr>
                <w:rFonts w:ascii="Arial" w:hAnsi="Arial" w:cs="Arial"/>
              </w:rPr>
              <w:t>Option 2</w:t>
            </w:r>
          </w:p>
        </w:tc>
        <w:tc>
          <w:tcPr>
            <w:tcW w:w="3631" w:type="dxa"/>
          </w:tcPr>
          <w:p w14:paraId="240E6A72" w14:textId="1ED14B33" w:rsidR="00593716" w:rsidRDefault="00593716" w:rsidP="00593716">
            <w:pPr>
              <w:rPr>
                <w:rFonts w:ascii="Arial" w:eastAsia="宋体" w:hAnsi="Arial" w:cs="Arial"/>
                <w:lang w:eastAsia="zh-CN"/>
              </w:rPr>
            </w:pPr>
            <w:r>
              <w:rPr>
                <w:rFonts w:ascii="Arial" w:hAnsi="Arial" w:cs="Arial"/>
              </w:rPr>
              <w:t>Agree with other companies, that option 2 reduces the signalling overhead over the air. We can consult RAN3’s opinion if there is concern about the NW complexity</w:t>
            </w:r>
          </w:p>
        </w:tc>
      </w:tr>
      <w:tr w:rsidR="00A67D04" w14:paraId="35EFFDCF" w14:textId="77777777" w:rsidTr="001029D4">
        <w:tc>
          <w:tcPr>
            <w:tcW w:w="1437" w:type="dxa"/>
          </w:tcPr>
          <w:p w14:paraId="5D3B87E0" w14:textId="6318804B" w:rsidR="00A67D04" w:rsidRDefault="00A67D04" w:rsidP="00A67D04">
            <w:pPr>
              <w:rPr>
                <w:rFonts w:ascii="Arial" w:hAnsi="Arial" w:cs="Arial"/>
              </w:rPr>
            </w:pPr>
            <w:r>
              <w:rPr>
                <w:rFonts w:ascii="Arial" w:eastAsia="宋体" w:hAnsi="Arial" w:cs="Arial"/>
                <w:lang w:eastAsia="zh-CN"/>
              </w:rPr>
              <w:t>Apple</w:t>
            </w:r>
          </w:p>
        </w:tc>
        <w:tc>
          <w:tcPr>
            <w:tcW w:w="1125" w:type="dxa"/>
          </w:tcPr>
          <w:p w14:paraId="4FD8746A" w14:textId="77777777" w:rsidR="00A67D04" w:rsidRDefault="00A67D04" w:rsidP="00A67D04">
            <w:pPr>
              <w:rPr>
                <w:rFonts w:ascii="Arial" w:eastAsia="宋体" w:hAnsi="Arial" w:cs="Arial"/>
                <w:lang w:eastAsia="zh-CN"/>
              </w:rPr>
            </w:pPr>
          </w:p>
        </w:tc>
        <w:tc>
          <w:tcPr>
            <w:tcW w:w="3157" w:type="dxa"/>
          </w:tcPr>
          <w:p w14:paraId="3DF6F0C2" w14:textId="3DFE9630" w:rsidR="00A67D04" w:rsidRDefault="00A67D04" w:rsidP="00A67D04">
            <w:pPr>
              <w:rPr>
                <w:rFonts w:ascii="Arial" w:hAnsi="Arial" w:cs="Arial"/>
              </w:rPr>
            </w:pPr>
            <w:r>
              <w:rPr>
                <w:rFonts w:ascii="Arial" w:eastAsia="宋体" w:hAnsi="Arial" w:cs="Arial"/>
                <w:lang w:eastAsia="zh-CN"/>
              </w:rPr>
              <w:t xml:space="preserve">Option 1 and 2 </w:t>
            </w:r>
          </w:p>
        </w:tc>
        <w:tc>
          <w:tcPr>
            <w:tcW w:w="3631" w:type="dxa"/>
          </w:tcPr>
          <w:p w14:paraId="457F0BAE" w14:textId="6AD47A37" w:rsidR="00A67D04" w:rsidRDefault="00A67D04" w:rsidP="00A67D04">
            <w:pPr>
              <w:rPr>
                <w:rFonts w:ascii="Arial" w:hAnsi="Arial" w:cs="Arial"/>
              </w:rPr>
            </w:pPr>
            <w:r>
              <w:rPr>
                <w:rFonts w:ascii="Arial" w:eastAsia="宋体" w:hAnsi="Arial" w:cs="Arial"/>
                <w:lang w:eastAsia="zh-CN"/>
              </w:rPr>
              <w:t xml:space="preserve">From UE perspective, both Options are work. And the difference between two options is the coordination complexity between </w:t>
            </w:r>
            <w:proofErr w:type="spellStart"/>
            <w:r>
              <w:rPr>
                <w:rFonts w:ascii="Arial" w:eastAsia="宋体" w:hAnsi="Arial" w:cs="Arial"/>
                <w:lang w:eastAsia="zh-CN"/>
              </w:rPr>
              <w:t>gNBs</w:t>
            </w:r>
            <w:proofErr w:type="spellEnd"/>
            <w:r>
              <w:rPr>
                <w:rFonts w:ascii="Arial" w:eastAsia="宋体" w:hAnsi="Arial" w:cs="Arial"/>
                <w:lang w:eastAsia="zh-CN"/>
              </w:rPr>
              <w:t xml:space="preserve"> and </w:t>
            </w:r>
            <w:proofErr w:type="spellStart"/>
            <w:r>
              <w:rPr>
                <w:rFonts w:ascii="Arial" w:eastAsia="宋体" w:hAnsi="Arial" w:cs="Arial"/>
                <w:lang w:eastAsia="zh-CN"/>
              </w:rPr>
              <w:t>gNB</w:t>
            </w:r>
            <w:proofErr w:type="spellEnd"/>
            <w:r>
              <w:rPr>
                <w:rFonts w:ascii="Arial" w:eastAsia="宋体" w:hAnsi="Arial" w:cs="Arial"/>
                <w:lang w:eastAsia="zh-CN"/>
              </w:rPr>
              <w:t xml:space="preserve"> and CN, and it should be discussed in RAN3 or SA2. </w:t>
            </w:r>
          </w:p>
        </w:tc>
      </w:tr>
      <w:tr w:rsidR="008425A0" w14:paraId="693E6BE2" w14:textId="77777777" w:rsidTr="001029D4">
        <w:tc>
          <w:tcPr>
            <w:tcW w:w="1437" w:type="dxa"/>
          </w:tcPr>
          <w:p w14:paraId="13E9599C" w14:textId="24D54C5B" w:rsidR="008425A0" w:rsidRDefault="008425A0" w:rsidP="00A67D04">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25" w:type="dxa"/>
          </w:tcPr>
          <w:p w14:paraId="7A1F75F5" w14:textId="77777777" w:rsidR="008425A0" w:rsidRDefault="008425A0" w:rsidP="00A67D04">
            <w:pPr>
              <w:rPr>
                <w:rFonts w:ascii="Arial" w:eastAsia="宋体" w:hAnsi="Arial" w:cs="Arial"/>
                <w:lang w:eastAsia="zh-CN"/>
              </w:rPr>
            </w:pPr>
          </w:p>
        </w:tc>
        <w:tc>
          <w:tcPr>
            <w:tcW w:w="3157" w:type="dxa"/>
          </w:tcPr>
          <w:p w14:paraId="23FD325D" w14:textId="7A2CE856" w:rsidR="008425A0" w:rsidRDefault="008425A0" w:rsidP="00A67D04">
            <w:pPr>
              <w:rPr>
                <w:rFonts w:ascii="Arial" w:eastAsia="宋体" w:hAnsi="Arial" w:cs="Arial"/>
                <w:lang w:eastAsia="zh-CN"/>
              </w:rPr>
            </w:pPr>
            <w:r>
              <w:rPr>
                <w:rFonts w:ascii="Arial" w:hAnsi="Arial" w:cs="Arial"/>
              </w:rPr>
              <w:t>Option 2</w:t>
            </w:r>
          </w:p>
        </w:tc>
        <w:tc>
          <w:tcPr>
            <w:tcW w:w="3631" w:type="dxa"/>
          </w:tcPr>
          <w:p w14:paraId="4381E517" w14:textId="030747C3" w:rsidR="008425A0" w:rsidRDefault="008425A0" w:rsidP="00A67D04">
            <w:pPr>
              <w:rPr>
                <w:rFonts w:ascii="Arial" w:eastAsia="宋体" w:hAnsi="Arial" w:cs="Arial"/>
                <w:lang w:eastAsia="zh-CN"/>
              </w:rPr>
            </w:pPr>
            <w:r>
              <w:rPr>
                <w:rFonts w:ascii="Arial" w:eastAsia="宋体" w:hAnsi="Arial" w:cs="Arial"/>
                <w:lang w:eastAsia="zh-CN"/>
              </w:rPr>
              <w:t xml:space="preserve">Both options </w:t>
            </w:r>
            <w:proofErr w:type="gramStart"/>
            <w:r>
              <w:rPr>
                <w:rFonts w:ascii="Arial" w:eastAsia="宋体" w:hAnsi="Arial" w:cs="Arial"/>
                <w:lang w:eastAsia="zh-CN"/>
              </w:rPr>
              <w:t>works</w:t>
            </w:r>
            <w:proofErr w:type="gramEnd"/>
            <w:r>
              <w:rPr>
                <w:rFonts w:ascii="Arial" w:eastAsia="宋体" w:hAnsi="Arial" w:cs="Arial"/>
                <w:lang w:eastAsia="zh-CN"/>
              </w:rPr>
              <w:t xml:space="preserve"> and it is up to network. </w:t>
            </w:r>
          </w:p>
        </w:tc>
      </w:tr>
    </w:tbl>
    <w:p w14:paraId="698D160C" w14:textId="77777777" w:rsidR="00855A3F" w:rsidRPr="001029D4" w:rsidRDefault="00855A3F" w:rsidP="00855A3F">
      <w:pPr>
        <w:rPr>
          <w:b/>
          <w:sz w:val="22"/>
          <w:szCs w:val="22"/>
          <w:lang w:eastAsia="ko-KR"/>
        </w:rPr>
      </w:pPr>
    </w:p>
    <w:p w14:paraId="402475F6" w14:textId="1BC6A7A6" w:rsidR="00855A3F" w:rsidRDefault="00855A3F" w:rsidP="00855A3F">
      <w:pPr>
        <w:rPr>
          <w:rFonts w:eastAsia="Malgun Gothic"/>
          <w:sz w:val="22"/>
          <w:szCs w:val="22"/>
          <w:lang w:eastAsia="ko-KR"/>
        </w:rPr>
      </w:pPr>
      <w:r>
        <w:rPr>
          <w:b/>
          <w:sz w:val="22"/>
          <w:szCs w:val="22"/>
          <w:lang w:val="en-IN" w:eastAsia="ko-KR"/>
        </w:rPr>
        <w:lastRenderedPageBreak/>
        <w:t xml:space="preserve">Proposal 5: If RAN2 agrees for paging only in the relevant legacy POs 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sessions, RAN2 should send </w:t>
      </w:r>
      <w:proofErr w:type="gramStart"/>
      <w:r>
        <w:rPr>
          <w:b/>
          <w:sz w:val="22"/>
          <w:szCs w:val="22"/>
          <w:lang w:val="en-IN" w:eastAsia="ko-KR"/>
        </w:rPr>
        <w:t>an</w:t>
      </w:r>
      <w:proofErr w:type="gramEnd"/>
      <w:r>
        <w:rPr>
          <w:b/>
          <w:sz w:val="22"/>
          <w:szCs w:val="22"/>
          <w:lang w:val="en-IN" w:eastAsia="ko-KR"/>
        </w:rPr>
        <w:t xml:space="preserve">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1029D4">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1029D4">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1029D4">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1029D4">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1CD0515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w:t>
            </w:r>
            <w:proofErr w:type="spellStart"/>
            <w:r>
              <w:rPr>
                <w:rFonts w:ascii="Arial" w:hAnsi="Arial" w:cs="Arial"/>
                <w:lang w:eastAsia="ja-JP"/>
              </w:rPr>
              <w:t>U</w:t>
            </w:r>
            <w:r w:rsidR="008425A0">
              <w:rPr>
                <w:rFonts w:ascii="Arial" w:hAnsi="Arial" w:cs="Arial"/>
                <w:lang w:eastAsia="ja-JP"/>
              </w:rPr>
              <w:t>e</w:t>
            </w:r>
            <w:r>
              <w:rPr>
                <w:rFonts w:ascii="Arial" w:hAnsi="Arial" w:cs="Arial"/>
                <w:lang w:eastAsia="ja-JP"/>
              </w:rPr>
              <w:t>s</w:t>
            </w:r>
            <w:proofErr w:type="spellEnd"/>
            <w:r>
              <w:rPr>
                <w:rFonts w:ascii="Arial" w:hAnsi="Arial" w:cs="Arial"/>
                <w:lang w:eastAsia="ja-JP"/>
              </w:rPr>
              <w:t xml:space="preserve"> regardless of which Option RAN3 decides to use, as we commented in P5 above. </w:t>
            </w:r>
          </w:p>
        </w:tc>
      </w:tr>
      <w:tr w:rsidR="00FE2F1C" w14:paraId="076C2160" w14:textId="77777777" w:rsidTr="001029D4">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63FF643E"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w:t>
            </w:r>
            <w:proofErr w:type="spellStart"/>
            <w:r>
              <w:rPr>
                <w:rFonts w:ascii="Arial" w:hAnsi="Arial" w:cs="Arial"/>
              </w:rPr>
              <w:t>P</w:t>
            </w:r>
            <w:r w:rsidR="008425A0">
              <w:rPr>
                <w:rFonts w:ascii="Arial" w:hAnsi="Arial" w:cs="Arial"/>
              </w:rPr>
              <w:t>o</w:t>
            </w:r>
            <w:r>
              <w:rPr>
                <w:rFonts w:ascii="Arial" w:hAnsi="Arial" w:cs="Arial"/>
              </w:rPr>
              <w:t>s</w:t>
            </w:r>
            <w:proofErr w:type="spellEnd"/>
            <w:r>
              <w:rPr>
                <w:rFonts w:ascii="Arial" w:hAnsi="Arial" w:cs="Arial"/>
              </w:rPr>
              <w:t xml:space="preserve"> for the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Note that AMF has the UE list for specific TMGI and </w:t>
            </w:r>
            <w:r w:rsidRPr="00810D1D">
              <w:rPr>
                <w:i/>
                <w:sz w:val="22"/>
                <w:szCs w:val="22"/>
              </w:rPr>
              <w:t>“</w:t>
            </w:r>
            <w:r w:rsidRPr="00810D1D">
              <w:rPr>
                <w:i/>
                <w:sz w:val="22"/>
                <w:szCs w:val="22"/>
                <w:lang w:eastAsia="zh-CN"/>
              </w:rPr>
              <w:t>The AMF sends a paging request message to the NG-RAN node(s) belonging to this Paging Area with the TMGI as the identifier to be paged if the related NG-RAN node(s) support the MBS session”</w:t>
            </w:r>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w:t>
            </w:r>
            <w:proofErr w:type="spellStart"/>
            <w:r>
              <w:rPr>
                <w:sz w:val="22"/>
                <w:szCs w:val="22"/>
                <w:lang w:eastAsia="zh-CN"/>
              </w:rPr>
              <w:t>U</w:t>
            </w:r>
            <w:r w:rsidR="008425A0">
              <w:rPr>
                <w:sz w:val="22"/>
                <w:szCs w:val="22"/>
                <w:lang w:eastAsia="zh-CN"/>
              </w:rPr>
              <w:t>e</w:t>
            </w:r>
            <w:r>
              <w:rPr>
                <w:sz w:val="22"/>
                <w:szCs w:val="22"/>
                <w:lang w:eastAsia="zh-CN"/>
              </w:rPr>
              <w:t>s</w:t>
            </w:r>
            <w:proofErr w:type="spellEnd"/>
            <w:r>
              <w:rPr>
                <w:sz w:val="22"/>
                <w:szCs w:val="22"/>
                <w:lang w:eastAsia="zh-CN"/>
              </w:rPr>
              <w:t xml:space="preserve"> list for the TMGI is needed. Though we agree RAN3 will be the main WG to work out paging for MBS.</w:t>
            </w:r>
          </w:p>
        </w:tc>
      </w:tr>
      <w:tr w:rsidR="001B2F7D" w14:paraId="055B5685" w14:textId="77777777" w:rsidTr="001029D4">
        <w:tc>
          <w:tcPr>
            <w:tcW w:w="1701" w:type="dxa"/>
          </w:tcPr>
          <w:p w14:paraId="5A491D04" w14:textId="4B158D64" w:rsidR="001B2F7D" w:rsidRDefault="001B2F7D" w:rsidP="001B2F7D">
            <w:pPr>
              <w:jc w:val="cente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1029D4">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1029D4">
        <w:tc>
          <w:tcPr>
            <w:tcW w:w="1701" w:type="dxa"/>
          </w:tcPr>
          <w:p w14:paraId="4C0E8350" w14:textId="0F8704F5"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1029D4">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1029D4">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r w:rsidR="001029D4" w14:paraId="037C8ADA" w14:textId="77777777" w:rsidTr="001029D4">
        <w:tc>
          <w:tcPr>
            <w:tcW w:w="1701" w:type="dxa"/>
          </w:tcPr>
          <w:p w14:paraId="197D551E"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8372009"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75D4E5B0" w14:textId="77777777" w:rsidR="001029D4" w:rsidRDefault="001029D4" w:rsidP="008425A0">
            <w:pPr>
              <w:rPr>
                <w:rFonts w:ascii="Arial" w:hAnsi="Arial" w:cs="Arial"/>
              </w:rPr>
            </w:pPr>
          </w:p>
        </w:tc>
      </w:tr>
      <w:tr w:rsidR="00DB33D5" w14:paraId="5AA6ECB3" w14:textId="77777777" w:rsidTr="001029D4">
        <w:tc>
          <w:tcPr>
            <w:tcW w:w="1701" w:type="dxa"/>
          </w:tcPr>
          <w:p w14:paraId="0E25296F" w14:textId="70EBB3D7"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2B34CB5" w14:textId="1D5F4109" w:rsidR="00DB33D5" w:rsidRDefault="00DB33D5" w:rsidP="00DB33D5">
            <w:pPr>
              <w:rPr>
                <w:rFonts w:ascii="Arial" w:eastAsia="宋体" w:hAnsi="Arial" w:cs="Arial"/>
                <w:lang w:eastAsia="zh-CN"/>
              </w:rPr>
            </w:pPr>
            <w:r>
              <w:rPr>
                <w:rFonts w:ascii="Arial" w:eastAsia="宋体" w:hAnsi="Arial" w:cs="Arial"/>
                <w:lang w:eastAsia="zh-CN"/>
              </w:rPr>
              <w:t>Yes but see the comments from our side</w:t>
            </w:r>
          </w:p>
        </w:tc>
        <w:tc>
          <w:tcPr>
            <w:tcW w:w="5670" w:type="dxa"/>
          </w:tcPr>
          <w:p w14:paraId="6A4EA88B" w14:textId="69CE62D3" w:rsidR="00DB33D5" w:rsidRPr="000D6E05" w:rsidRDefault="00DB33D5" w:rsidP="00DB33D5">
            <w:pPr>
              <w:rPr>
                <w:rFonts w:eastAsia="宋体"/>
                <w:sz w:val="22"/>
                <w:szCs w:val="22"/>
                <w:lang w:val="en-IN" w:eastAsia="zh-CN"/>
              </w:rPr>
            </w:pPr>
            <w:r>
              <w:rPr>
                <w:rFonts w:eastAsia="宋体"/>
                <w:sz w:val="22"/>
                <w:szCs w:val="22"/>
                <w:lang w:val="en-IN" w:eastAsia="zh-CN"/>
              </w:rPr>
              <w:t>Because no decision on the group notification PO/</w:t>
            </w:r>
            <w:proofErr w:type="spellStart"/>
            <w:r>
              <w:rPr>
                <w:rFonts w:eastAsia="宋体"/>
                <w:sz w:val="22"/>
                <w:szCs w:val="22"/>
                <w:lang w:val="en-IN" w:eastAsia="zh-CN"/>
              </w:rPr>
              <w:t>P</w:t>
            </w:r>
            <w:r w:rsidR="008425A0">
              <w:rPr>
                <w:rFonts w:eastAsia="宋体"/>
                <w:sz w:val="22"/>
                <w:szCs w:val="22"/>
                <w:lang w:val="en-IN" w:eastAsia="zh-CN"/>
              </w:rPr>
              <w:t>o</w:t>
            </w:r>
            <w:r>
              <w:rPr>
                <w:rFonts w:eastAsia="宋体"/>
                <w:sz w:val="22"/>
                <w:szCs w:val="22"/>
                <w:lang w:val="en-IN" w:eastAsia="zh-CN"/>
              </w:rPr>
              <w:t>s</w:t>
            </w:r>
            <w:proofErr w:type="spellEnd"/>
            <w:r>
              <w:rPr>
                <w:rFonts w:eastAsia="宋体"/>
                <w:sz w:val="22"/>
                <w:szCs w:val="22"/>
                <w:lang w:val="en-IN" w:eastAsia="zh-CN"/>
              </w:rPr>
              <w:t xml:space="preserve"> is made, we think proposal 5 needs some modification as below to make the LS to RAN3 and SA2 with the enough information.</w:t>
            </w:r>
          </w:p>
          <w:p w14:paraId="66A4D820" w14:textId="6F2EF593"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微软雅黑" w:eastAsia="微软雅黑" w:hAnsi="微软雅黑" w:cs="微软雅黑" w:hint="eastAsia"/>
                  <w:b/>
                  <w:sz w:val="22"/>
                  <w:szCs w:val="22"/>
                  <w:lang w:val="en-IN" w:eastAsia="zh-CN"/>
                </w:rPr>
                <w:t>u</w:t>
              </w:r>
              <w:r>
                <w:rPr>
                  <w:rFonts w:ascii="微软雅黑" w:eastAsia="微软雅黑" w:hAnsi="微软雅黑" w:cs="微软雅黑"/>
                  <w:b/>
                  <w:sz w:val="22"/>
                  <w:szCs w:val="22"/>
                  <w:lang w:val="en-IN" w:eastAsia="zh-CN"/>
                </w:rPr>
                <w:t xml:space="preserve">sing the </w:t>
              </w:r>
              <w:proofErr w:type="spellStart"/>
              <w:r>
                <w:rPr>
                  <w:rFonts w:ascii="微软雅黑" w:eastAsia="微软雅黑" w:hAnsi="微软雅黑" w:cs="微软雅黑"/>
                  <w:b/>
                  <w:sz w:val="22"/>
                  <w:szCs w:val="22"/>
                  <w:lang w:val="en-IN" w:eastAsia="zh-CN"/>
                </w:rPr>
                <w:t>P</w:t>
              </w:r>
              <w:r w:rsidR="008425A0">
                <w:rPr>
                  <w:rFonts w:ascii="微软雅黑" w:eastAsia="微软雅黑" w:hAnsi="微软雅黑" w:cs="微软雅黑"/>
                  <w:b/>
                  <w:sz w:val="22"/>
                  <w:szCs w:val="22"/>
                  <w:lang w:val="en-IN" w:eastAsia="zh-CN"/>
                </w:rPr>
                <w:t>o</w:t>
              </w:r>
              <w:r>
                <w:rPr>
                  <w:rFonts w:ascii="微软雅黑" w:eastAsia="微软雅黑" w:hAnsi="微软雅黑" w:cs="微软雅黑"/>
                  <w:b/>
                  <w:sz w:val="22"/>
                  <w:szCs w:val="22"/>
                  <w:lang w:val="en-IN" w:eastAsia="zh-CN"/>
                </w:rPr>
                <w:t>s</w:t>
              </w:r>
              <w:proofErr w:type="spellEnd"/>
              <w:r>
                <w:rPr>
                  <w:rFonts w:ascii="微软雅黑" w:eastAsia="微软雅黑" w:hAnsi="微软雅黑" w:cs="微软雅黑"/>
                  <w:b/>
                  <w:sz w:val="22"/>
                  <w:szCs w:val="22"/>
                  <w:lang w:val="en-IN" w:eastAsia="zh-CN"/>
                </w:rPr>
                <w:t xml:space="preserve">/PO as </w:t>
              </w:r>
            </w:ins>
            <w:ins w:id="25" w:author="TD-TECH Wei Li Mei" w:date="2021-08-23T14:01:00Z">
              <w:r>
                <w:rPr>
                  <w:rFonts w:ascii="微软雅黑" w:eastAsia="微软雅黑" w:hAnsi="微软雅黑" w:cs="微软雅黑"/>
                  <w:b/>
                  <w:sz w:val="22"/>
                  <w:szCs w:val="22"/>
                  <w:lang w:val="en-IN" w:eastAsia="zh-CN"/>
                </w:rPr>
                <w:t xml:space="preserve">listed </w:t>
              </w:r>
            </w:ins>
            <w:ins w:id="26" w:author="TD-TECH Wei Li Mei" w:date="2021-08-23T14:00:00Z">
              <w:r>
                <w:rPr>
                  <w:rFonts w:ascii="微软雅黑" w:eastAsia="微软雅黑" w:hAnsi="微软雅黑" w:cs="微软雅黑"/>
                  <w:b/>
                  <w:sz w:val="22"/>
                  <w:szCs w:val="22"/>
                  <w:lang w:val="en-IN" w:eastAsia="zh-CN"/>
                </w:rPr>
                <w:t xml:space="preserve">below </w:t>
              </w:r>
            </w:ins>
            <w:del w:id="27" w:author="TD-TECH Wei Li Mei" w:date="2021-08-23T14:00:00Z">
              <w:r w:rsidDel="000D6E05">
                <w:rPr>
                  <w:b/>
                  <w:sz w:val="22"/>
                  <w:szCs w:val="22"/>
                  <w:lang w:val="en-IN" w:eastAsia="ko-KR"/>
                </w:rPr>
                <w:delText>only in the relevant legacy P</w:delText>
              </w:r>
              <w:r w:rsidR="008425A0" w:rsidDel="000D6E05">
                <w:rPr>
                  <w:b/>
                  <w:sz w:val="22"/>
                  <w:szCs w:val="22"/>
                  <w:lang w:val="en-IN" w:eastAsia="ko-KR"/>
                </w:rPr>
                <w:delText>o</w:delText>
              </w:r>
              <w:r w:rsidDel="000D6E05">
                <w:rPr>
                  <w:b/>
                  <w:sz w:val="22"/>
                  <w:szCs w:val="22"/>
                  <w:lang w:val="en-IN" w:eastAsia="ko-KR"/>
                </w:rPr>
                <w:delText xml:space="preserve">s </w:delText>
              </w:r>
            </w:del>
            <w:r>
              <w:rPr>
                <w:b/>
                <w:sz w:val="22"/>
                <w:szCs w:val="22"/>
                <w:lang w:val="en-IN" w:eastAsia="ko-KR"/>
              </w:rPr>
              <w:t xml:space="preserve">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xml:space="preserve">, RAN2 should send </w:t>
            </w:r>
            <w:proofErr w:type="gramStart"/>
            <w:r>
              <w:rPr>
                <w:b/>
                <w:sz w:val="22"/>
                <w:szCs w:val="22"/>
                <w:lang w:val="en-IN" w:eastAsia="ko-KR"/>
              </w:rPr>
              <w:t>an</w:t>
            </w:r>
            <w:proofErr w:type="gramEnd"/>
            <w:r>
              <w:rPr>
                <w:b/>
                <w:sz w:val="22"/>
                <w:szCs w:val="22"/>
                <w:lang w:val="en-IN" w:eastAsia="ko-KR"/>
              </w:rPr>
              <w:t xml:space="preserve"> LS to RAN3 and SA2 to request specifying required network signalling.</w:t>
            </w:r>
          </w:p>
          <w:p w14:paraId="5D043896" w14:textId="78D4405A"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w:t>
              </w:r>
              <w:proofErr w:type="spellStart"/>
              <w:r>
                <w:rPr>
                  <w:b/>
                  <w:sz w:val="22"/>
                  <w:szCs w:val="22"/>
                  <w:lang w:val="en-IN" w:eastAsia="ko-KR"/>
                </w:rPr>
                <w:t>P</w:t>
              </w:r>
              <w:r w:rsidR="008425A0">
                <w:rPr>
                  <w:b/>
                  <w:sz w:val="22"/>
                  <w:szCs w:val="22"/>
                  <w:lang w:val="en-IN" w:eastAsia="ko-KR"/>
                </w:rPr>
                <w:t>o</w:t>
              </w:r>
              <w:r>
                <w:rPr>
                  <w:b/>
                  <w:sz w:val="22"/>
                  <w:szCs w:val="22"/>
                  <w:lang w:val="en-IN" w:eastAsia="ko-KR"/>
                </w:rPr>
                <w:t>s</w:t>
              </w:r>
              <w:proofErr w:type="spellEnd"/>
              <w:r>
                <w:rPr>
                  <w:b/>
                  <w:sz w:val="22"/>
                  <w:szCs w:val="22"/>
                  <w:lang w:val="en-IN" w:eastAsia="ko-KR"/>
                </w:rPr>
                <w:t xml:space="preserve"> </w:t>
              </w:r>
            </w:ins>
            <w:ins w:id="31" w:author="TD-TECH Wei Li Mei" w:date="2021-08-23T14:02:00Z">
              <w:r>
                <w:rPr>
                  <w:b/>
                  <w:sz w:val="22"/>
                  <w:szCs w:val="22"/>
                  <w:lang w:val="en-IN" w:eastAsia="ko-KR"/>
                </w:rPr>
                <w:t xml:space="preserve">for the </w:t>
              </w:r>
              <w:proofErr w:type="spellStart"/>
              <w:r>
                <w:rPr>
                  <w:b/>
                  <w:sz w:val="22"/>
                  <w:szCs w:val="22"/>
                  <w:lang w:val="en-IN" w:eastAsia="ko-KR"/>
                </w:rPr>
                <w:t>U</w:t>
              </w:r>
              <w:r w:rsidR="008425A0">
                <w:rPr>
                  <w:b/>
                  <w:sz w:val="22"/>
                  <w:szCs w:val="22"/>
                  <w:lang w:val="en-IN" w:eastAsia="ko-KR"/>
                </w:rPr>
                <w:t>e</w:t>
              </w:r>
              <w:r>
                <w:rPr>
                  <w:b/>
                  <w:sz w:val="22"/>
                  <w:szCs w:val="22"/>
                  <w:lang w:val="en-IN" w:eastAsia="ko-KR"/>
                </w:rPr>
                <w:t>s</w:t>
              </w:r>
              <w:proofErr w:type="spellEnd"/>
              <w:r>
                <w:rPr>
                  <w:b/>
                  <w:sz w:val="22"/>
                  <w:szCs w:val="22"/>
                  <w:lang w:val="en-IN" w:eastAsia="ko-KR"/>
                </w:rPr>
                <w:t xml:space="preserve">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lastRenderedPageBreak/>
                <w:t>Option 2: only using the related PO indicated</w:t>
              </w:r>
            </w:ins>
            <w:ins w:id="33" w:author="TD-TECH Wei Li Mei" w:date="2021-08-23T14:03:00Z">
              <w:r>
                <w:rPr>
                  <w:b/>
                  <w:sz w:val="22"/>
                  <w:szCs w:val="22"/>
                  <w:lang w:val="en-IN" w:eastAsia="ko-KR"/>
                </w:rPr>
                <w:t xml:space="preserve"> by TMGI or group ID of the  multicast session</w:t>
              </w:r>
            </w:ins>
          </w:p>
          <w:p w14:paraId="73929D3C" w14:textId="77777777" w:rsidR="00DB33D5" w:rsidRDefault="00DB33D5" w:rsidP="00DB33D5">
            <w:pPr>
              <w:rPr>
                <w:rFonts w:ascii="Arial" w:hAnsi="Arial" w:cs="Arial"/>
              </w:rPr>
            </w:pPr>
          </w:p>
        </w:tc>
      </w:tr>
      <w:tr w:rsidR="000A2B41" w14:paraId="5F38751E" w14:textId="77777777" w:rsidTr="001029D4">
        <w:tc>
          <w:tcPr>
            <w:tcW w:w="1701" w:type="dxa"/>
          </w:tcPr>
          <w:p w14:paraId="601A9339" w14:textId="791A3E31" w:rsidR="000A2B41" w:rsidRDefault="000A2B41" w:rsidP="000A2B41">
            <w:pPr>
              <w:rPr>
                <w:rFonts w:ascii="Arial" w:eastAsia="宋体" w:hAnsi="Arial" w:cs="Arial"/>
                <w:lang w:eastAsia="zh-CN"/>
              </w:rPr>
            </w:pPr>
            <w:proofErr w:type="spellStart"/>
            <w:r>
              <w:rPr>
                <w:rFonts w:ascii="Arial" w:eastAsia="宋体" w:hAnsi="Arial" w:cs="Arial" w:hint="eastAsia"/>
                <w:lang w:eastAsia="zh-CN"/>
              </w:rPr>
              <w:lastRenderedPageBreak/>
              <w:t>S</w:t>
            </w:r>
            <w:r>
              <w:rPr>
                <w:rFonts w:ascii="Arial" w:eastAsia="宋体" w:hAnsi="Arial" w:cs="Arial"/>
                <w:lang w:eastAsia="zh-CN"/>
              </w:rPr>
              <w:t>preadtrum</w:t>
            </w:r>
            <w:proofErr w:type="spellEnd"/>
          </w:p>
        </w:tc>
        <w:tc>
          <w:tcPr>
            <w:tcW w:w="1417" w:type="dxa"/>
          </w:tcPr>
          <w:p w14:paraId="768EE8D7" w14:textId="7ED0CC8B" w:rsidR="000A2B41" w:rsidRDefault="000A2B41"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BCA2040" w14:textId="77777777" w:rsidR="000A2B41" w:rsidRDefault="000A2B41" w:rsidP="000A2B41">
            <w:pPr>
              <w:rPr>
                <w:rFonts w:eastAsia="宋体"/>
                <w:sz w:val="22"/>
                <w:szCs w:val="22"/>
                <w:lang w:val="en-IN" w:eastAsia="zh-CN"/>
              </w:rPr>
            </w:pPr>
          </w:p>
          <w:p w14:paraId="638778F7" w14:textId="6F599C32" w:rsidR="005F3DA3" w:rsidRDefault="005F3DA3" w:rsidP="000A2B41">
            <w:pPr>
              <w:rPr>
                <w:rFonts w:eastAsia="宋体"/>
                <w:sz w:val="22"/>
                <w:szCs w:val="22"/>
                <w:lang w:val="en-IN" w:eastAsia="zh-CN"/>
              </w:rPr>
            </w:pPr>
          </w:p>
        </w:tc>
      </w:tr>
      <w:tr w:rsidR="005F3DA3" w14:paraId="7CE2776F" w14:textId="77777777" w:rsidTr="001029D4">
        <w:tc>
          <w:tcPr>
            <w:tcW w:w="1701" w:type="dxa"/>
          </w:tcPr>
          <w:p w14:paraId="3360E471" w14:textId="7CC64D83" w:rsidR="005F3DA3" w:rsidRDefault="005F3DA3" w:rsidP="000A2B41">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728A150" w14:textId="42D856F2" w:rsidR="005F3DA3" w:rsidRDefault="005F3DA3"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CC140DE" w14:textId="77777777" w:rsidR="005F3DA3" w:rsidRDefault="005F3DA3" w:rsidP="000A2B41">
            <w:pPr>
              <w:rPr>
                <w:rFonts w:eastAsia="宋体"/>
                <w:sz w:val="22"/>
                <w:szCs w:val="22"/>
                <w:lang w:val="en-IN" w:eastAsia="zh-CN"/>
              </w:rPr>
            </w:pPr>
          </w:p>
        </w:tc>
      </w:tr>
      <w:tr w:rsidR="000D4A82" w14:paraId="18B9AAC8" w14:textId="77777777" w:rsidTr="001029D4">
        <w:tc>
          <w:tcPr>
            <w:tcW w:w="1701" w:type="dxa"/>
          </w:tcPr>
          <w:p w14:paraId="1F558CDE" w14:textId="0D4A1C32" w:rsidR="000D4A82" w:rsidRDefault="000D4A82" w:rsidP="000D4A82">
            <w:pPr>
              <w:rPr>
                <w:rFonts w:ascii="Arial" w:eastAsia="宋体" w:hAnsi="Arial" w:cs="Arial"/>
                <w:lang w:eastAsia="zh-CN"/>
              </w:rPr>
            </w:pPr>
            <w:r>
              <w:rPr>
                <w:rFonts w:ascii="Arial" w:hAnsi="Arial" w:cs="Arial"/>
              </w:rPr>
              <w:t>Lenovo, Motorola Mobility</w:t>
            </w:r>
          </w:p>
        </w:tc>
        <w:tc>
          <w:tcPr>
            <w:tcW w:w="1417" w:type="dxa"/>
          </w:tcPr>
          <w:p w14:paraId="3009F060" w14:textId="6F285612" w:rsidR="000D4A82" w:rsidRDefault="000D4A82" w:rsidP="000D4A82">
            <w:pPr>
              <w:rPr>
                <w:rFonts w:ascii="Arial" w:eastAsia="宋体" w:hAnsi="Arial" w:cs="Arial"/>
                <w:lang w:eastAsia="zh-CN"/>
              </w:rPr>
            </w:pPr>
            <w:r>
              <w:rPr>
                <w:rFonts w:ascii="Arial" w:hAnsi="Arial" w:cs="Arial"/>
              </w:rPr>
              <w:t>Y</w:t>
            </w:r>
          </w:p>
        </w:tc>
        <w:tc>
          <w:tcPr>
            <w:tcW w:w="5670" w:type="dxa"/>
          </w:tcPr>
          <w:p w14:paraId="0857508B" w14:textId="77777777" w:rsidR="000D4A82" w:rsidRDefault="000D4A82" w:rsidP="000D4A82">
            <w:pPr>
              <w:rPr>
                <w:rFonts w:eastAsia="宋体"/>
                <w:sz w:val="22"/>
                <w:szCs w:val="22"/>
                <w:lang w:val="en-IN" w:eastAsia="zh-CN"/>
              </w:rPr>
            </w:pPr>
          </w:p>
        </w:tc>
      </w:tr>
      <w:tr w:rsidR="00156227" w14:paraId="4BFBA115" w14:textId="77777777" w:rsidTr="001029D4">
        <w:tc>
          <w:tcPr>
            <w:tcW w:w="1701" w:type="dxa"/>
          </w:tcPr>
          <w:p w14:paraId="16DE0478" w14:textId="7AE41E60" w:rsidR="00156227" w:rsidRDefault="00156227" w:rsidP="00156227">
            <w:pPr>
              <w:rPr>
                <w:rFonts w:ascii="Arial" w:hAnsi="Arial" w:cs="Arial"/>
              </w:rPr>
            </w:pPr>
            <w:r>
              <w:rPr>
                <w:rFonts w:ascii="Arial" w:eastAsia="宋体" w:hAnsi="Arial" w:cs="Arial"/>
                <w:lang w:eastAsia="zh-CN"/>
              </w:rPr>
              <w:t>Apple</w:t>
            </w:r>
          </w:p>
        </w:tc>
        <w:tc>
          <w:tcPr>
            <w:tcW w:w="1417" w:type="dxa"/>
          </w:tcPr>
          <w:p w14:paraId="5E5E3DBE" w14:textId="1C6E4209" w:rsidR="00156227" w:rsidRDefault="00156227" w:rsidP="00156227">
            <w:pPr>
              <w:rPr>
                <w:rFonts w:ascii="Arial" w:hAnsi="Arial" w:cs="Arial"/>
              </w:rPr>
            </w:pPr>
            <w:r>
              <w:rPr>
                <w:rFonts w:ascii="Arial" w:eastAsia="宋体" w:hAnsi="Arial" w:cs="Arial"/>
                <w:lang w:eastAsia="zh-CN"/>
              </w:rPr>
              <w:t>Y</w:t>
            </w:r>
          </w:p>
        </w:tc>
        <w:tc>
          <w:tcPr>
            <w:tcW w:w="5670" w:type="dxa"/>
          </w:tcPr>
          <w:p w14:paraId="60738D2B" w14:textId="77777777" w:rsidR="00156227" w:rsidRDefault="00156227" w:rsidP="00156227">
            <w:pPr>
              <w:rPr>
                <w:rFonts w:eastAsia="宋体"/>
                <w:sz w:val="22"/>
                <w:szCs w:val="22"/>
                <w:lang w:val="en-IN" w:eastAsia="zh-CN"/>
              </w:rPr>
            </w:pPr>
          </w:p>
        </w:tc>
      </w:tr>
      <w:tr w:rsidR="008425A0" w14:paraId="7DA41F0F" w14:textId="77777777" w:rsidTr="001029D4">
        <w:tc>
          <w:tcPr>
            <w:tcW w:w="1701" w:type="dxa"/>
          </w:tcPr>
          <w:p w14:paraId="4484ACEC" w14:textId="7383F36C" w:rsidR="008425A0" w:rsidRDefault="008425A0" w:rsidP="00156227">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30EABCA4" w14:textId="281E776A" w:rsidR="008425A0" w:rsidRDefault="008425A0" w:rsidP="00156227">
            <w:pPr>
              <w:rPr>
                <w:rFonts w:ascii="Arial" w:eastAsia="宋体" w:hAnsi="Arial" w:cs="Arial"/>
                <w:lang w:eastAsia="zh-CN"/>
              </w:rPr>
            </w:pPr>
            <w:r>
              <w:rPr>
                <w:rFonts w:ascii="Arial" w:eastAsia="宋体" w:hAnsi="Arial" w:cs="Arial" w:hint="eastAsia"/>
                <w:lang w:eastAsia="zh-CN"/>
              </w:rPr>
              <w:t>Y</w:t>
            </w:r>
          </w:p>
        </w:tc>
        <w:tc>
          <w:tcPr>
            <w:tcW w:w="5670" w:type="dxa"/>
          </w:tcPr>
          <w:p w14:paraId="3853B06D" w14:textId="77777777" w:rsidR="008425A0" w:rsidRDefault="008425A0" w:rsidP="00156227">
            <w:pPr>
              <w:rPr>
                <w:rFonts w:eastAsia="宋体"/>
                <w:sz w:val="22"/>
                <w:szCs w:val="22"/>
                <w:lang w:val="en-IN" w:eastAsia="zh-CN"/>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1029D4">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1029D4">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1029D4">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1029D4">
        <w:tc>
          <w:tcPr>
            <w:tcW w:w="1701" w:type="dxa"/>
          </w:tcPr>
          <w:p w14:paraId="42402C00" w14:textId="5910A6E8"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1029D4">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e.g. TMGI is used as UE identity in the MBS paging record list. </w:t>
            </w:r>
          </w:p>
        </w:tc>
      </w:tr>
      <w:tr w:rsidR="001B2F7D" w14:paraId="164B2AE5" w14:textId="77777777" w:rsidTr="001029D4">
        <w:tc>
          <w:tcPr>
            <w:tcW w:w="1701" w:type="dxa"/>
          </w:tcPr>
          <w:p w14:paraId="3AB33451" w14:textId="4BF768D6"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1029D4">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1029D4">
        <w:tc>
          <w:tcPr>
            <w:tcW w:w="1701" w:type="dxa"/>
          </w:tcPr>
          <w:p w14:paraId="3C2BA8E9" w14:textId="0FD11643"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1029D4">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1029D4">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r w:rsidR="001029D4" w14:paraId="680169E4" w14:textId="77777777" w:rsidTr="001029D4">
        <w:tc>
          <w:tcPr>
            <w:tcW w:w="1701" w:type="dxa"/>
          </w:tcPr>
          <w:p w14:paraId="382B0846" w14:textId="77777777" w:rsidR="001029D4" w:rsidRPr="004421DB" w:rsidRDefault="001029D4" w:rsidP="008425A0">
            <w:pPr>
              <w:rPr>
                <w:rFonts w:ascii="Arial" w:eastAsia="宋体" w:hAnsi="Arial" w:cs="Arial"/>
                <w:lang w:eastAsia="zh-CN"/>
              </w:rPr>
            </w:pPr>
            <w:r>
              <w:rPr>
                <w:rFonts w:ascii="Arial" w:eastAsia="宋体" w:hAnsi="Arial" w:cs="Arial"/>
                <w:lang w:eastAsia="zh-CN"/>
              </w:rPr>
              <w:t>NEC</w:t>
            </w:r>
          </w:p>
        </w:tc>
        <w:tc>
          <w:tcPr>
            <w:tcW w:w="1417" w:type="dxa"/>
          </w:tcPr>
          <w:p w14:paraId="65E93D52"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Y</w:t>
            </w:r>
          </w:p>
        </w:tc>
        <w:tc>
          <w:tcPr>
            <w:tcW w:w="5670" w:type="dxa"/>
          </w:tcPr>
          <w:p w14:paraId="3FE24F1A" w14:textId="77777777" w:rsidR="001029D4" w:rsidRDefault="001029D4" w:rsidP="008425A0">
            <w:pPr>
              <w:rPr>
                <w:rFonts w:ascii="Arial" w:hAnsi="Arial" w:cs="Arial"/>
              </w:rPr>
            </w:pPr>
            <w:r>
              <w:rPr>
                <w:rFonts w:ascii="Arial" w:hAnsi="Arial" w:cs="Arial"/>
              </w:rPr>
              <w:t>Already captured in RRC running CR.</w:t>
            </w:r>
          </w:p>
        </w:tc>
      </w:tr>
      <w:tr w:rsidR="00DB33D5" w14:paraId="7E7133A0" w14:textId="77777777" w:rsidTr="001029D4">
        <w:tc>
          <w:tcPr>
            <w:tcW w:w="1701" w:type="dxa"/>
          </w:tcPr>
          <w:p w14:paraId="1BCB83E2" w14:textId="35D65679"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98F31DE" w14:textId="7AC01F6B" w:rsidR="00DB33D5" w:rsidRDefault="00DB33D5" w:rsidP="00DB33D5">
            <w:pPr>
              <w:rPr>
                <w:rFonts w:ascii="Arial" w:eastAsia="宋体" w:hAnsi="Arial" w:cs="Arial"/>
                <w:lang w:eastAsia="zh-CN"/>
              </w:rPr>
            </w:pPr>
            <w:r>
              <w:rPr>
                <w:rFonts w:ascii="Arial" w:eastAsia="宋体"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1029D4">
        <w:tc>
          <w:tcPr>
            <w:tcW w:w="1701" w:type="dxa"/>
          </w:tcPr>
          <w:p w14:paraId="15A2FB98" w14:textId="39355905" w:rsidR="00712326" w:rsidRDefault="00712326" w:rsidP="00712326">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289AAC18" w14:textId="4EA4D9FA" w:rsidR="00712326" w:rsidRDefault="00712326"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1029D4">
        <w:tc>
          <w:tcPr>
            <w:tcW w:w="1701" w:type="dxa"/>
          </w:tcPr>
          <w:p w14:paraId="2B02B900" w14:textId="0FB7AF78" w:rsidR="005F3DA3" w:rsidRDefault="005F3DA3" w:rsidP="00712326">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27FF1D8" w14:textId="14D354CE" w:rsidR="005F3DA3" w:rsidRDefault="005F3DA3"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216DB1D4" w14:textId="77777777" w:rsidR="005F3DA3" w:rsidRDefault="005F3DA3" w:rsidP="00712326">
            <w:pPr>
              <w:rPr>
                <w:rFonts w:ascii="Arial" w:hAnsi="Arial" w:cs="Arial"/>
              </w:rPr>
            </w:pPr>
          </w:p>
        </w:tc>
      </w:tr>
      <w:tr w:rsidR="000816FF" w14:paraId="2F541652" w14:textId="77777777" w:rsidTr="001029D4">
        <w:tc>
          <w:tcPr>
            <w:tcW w:w="1701" w:type="dxa"/>
          </w:tcPr>
          <w:p w14:paraId="3C7CC6DC" w14:textId="7AE8E7DC" w:rsidR="000816FF" w:rsidRDefault="000816FF" w:rsidP="000816FF">
            <w:pPr>
              <w:rPr>
                <w:rFonts w:ascii="Arial" w:eastAsia="宋体" w:hAnsi="Arial" w:cs="Arial"/>
                <w:lang w:eastAsia="zh-CN"/>
              </w:rPr>
            </w:pPr>
            <w:r>
              <w:rPr>
                <w:rFonts w:ascii="Arial" w:hAnsi="Arial" w:cs="Arial"/>
              </w:rPr>
              <w:t>Lenovo, Motorola Mobility</w:t>
            </w:r>
          </w:p>
        </w:tc>
        <w:tc>
          <w:tcPr>
            <w:tcW w:w="1417" w:type="dxa"/>
          </w:tcPr>
          <w:p w14:paraId="19E5BB6B" w14:textId="5413ECC8" w:rsidR="000816FF" w:rsidRDefault="000816FF" w:rsidP="000816FF">
            <w:pPr>
              <w:rPr>
                <w:rFonts w:ascii="Arial" w:eastAsia="宋体" w:hAnsi="Arial" w:cs="Arial"/>
                <w:lang w:eastAsia="zh-CN"/>
              </w:rPr>
            </w:pPr>
            <w:r>
              <w:rPr>
                <w:rFonts w:ascii="Arial" w:hAnsi="Arial" w:cs="Arial"/>
              </w:rPr>
              <w:t>Y</w:t>
            </w:r>
          </w:p>
        </w:tc>
        <w:tc>
          <w:tcPr>
            <w:tcW w:w="5670" w:type="dxa"/>
          </w:tcPr>
          <w:p w14:paraId="1D53B504" w14:textId="77777777" w:rsidR="000816FF" w:rsidRDefault="000816FF" w:rsidP="000816FF">
            <w:pPr>
              <w:rPr>
                <w:rFonts w:ascii="Arial" w:hAnsi="Arial" w:cs="Arial"/>
              </w:rPr>
            </w:pPr>
          </w:p>
        </w:tc>
      </w:tr>
      <w:tr w:rsidR="000F2A69" w14:paraId="47E9508B" w14:textId="77777777" w:rsidTr="001029D4">
        <w:tc>
          <w:tcPr>
            <w:tcW w:w="1701" w:type="dxa"/>
          </w:tcPr>
          <w:p w14:paraId="2617F912" w14:textId="3882589C" w:rsidR="000F2A69" w:rsidRDefault="000F2A69" w:rsidP="000F2A69">
            <w:pPr>
              <w:rPr>
                <w:rFonts w:ascii="Arial" w:hAnsi="Arial" w:cs="Arial"/>
              </w:rPr>
            </w:pPr>
            <w:r>
              <w:rPr>
                <w:rFonts w:ascii="Arial" w:eastAsia="宋体" w:hAnsi="Arial" w:cs="Arial"/>
                <w:lang w:eastAsia="zh-CN"/>
              </w:rPr>
              <w:t>Apple</w:t>
            </w:r>
          </w:p>
        </w:tc>
        <w:tc>
          <w:tcPr>
            <w:tcW w:w="1417" w:type="dxa"/>
          </w:tcPr>
          <w:p w14:paraId="00BAF146" w14:textId="7B8E2386" w:rsidR="000F2A69" w:rsidRDefault="000F2A69" w:rsidP="000F2A69">
            <w:pPr>
              <w:rPr>
                <w:rFonts w:ascii="Arial" w:hAnsi="Arial" w:cs="Arial"/>
              </w:rPr>
            </w:pPr>
            <w:r>
              <w:rPr>
                <w:rFonts w:ascii="Arial" w:eastAsia="宋体" w:hAnsi="Arial" w:cs="Arial"/>
                <w:lang w:eastAsia="zh-CN"/>
              </w:rPr>
              <w:t>Y</w:t>
            </w:r>
          </w:p>
        </w:tc>
        <w:tc>
          <w:tcPr>
            <w:tcW w:w="5670" w:type="dxa"/>
          </w:tcPr>
          <w:p w14:paraId="1EC6B3B8" w14:textId="77777777" w:rsidR="000F2A69" w:rsidRDefault="000F2A69" w:rsidP="000F2A69">
            <w:pPr>
              <w:rPr>
                <w:rFonts w:ascii="Arial" w:hAnsi="Arial" w:cs="Arial"/>
              </w:rPr>
            </w:pPr>
          </w:p>
        </w:tc>
      </w:tr>
      <w:tr w:rsidR="008425A0" w14:paraId="745DD6A1" w14:textId="77777777" w:rsidTr="001029D4">
        <w:tc>
          <w:tcPr>
            <w:tcW w:w="1701" w:type="dxa"/>
          </w:tcPr>
          <w:p w14:paraId="7F050001" w14:textId="6D912A03" w:rsidR="008425A0" w:rsidRDefault="008425A0" w:rsidP="000F2A69">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DDE206B" w14:textId="7505B5AA" w:rsidR="008425A0" w:rsidRDefault="008425A0" w:rsidP="000F2A69">
            <w:pPr>
              <w:rPr>
                <w:rFonts w:ascii="Arial" w:eastAsia="宋体" w:hAnsi="Arial" w:cs="Arial"/>
                <w:lang w:eastAsia="zh-CN"/>
              </w:rPr>
            </w:pPr>
            <w:r>
              <w:rPr>
                <w:rFonts w:ascii="Arial" w:eastAsia="宋体" w:hAnsi="Arial" w:cs="Arial" w:hint="eastAsia"/>
                <w:lang w:eastAsia="zh-CN"/>
              </w:rPr>
              <w:t>Y</w:t>
            </w:r>
          </w:p>
        </w:tc>
        <w:tc>
          <w:tcPr>
            <w:tcW w:w="5670" w:type="dxa"/>
          </w:tcPr>
          <w:p w14:paraId="4D8EA507" w14:textId="77777777" w:rsidR="008425A0" w:rsidRDefault="008425A0" w:rsidP="000F2A69">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a"/>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8"/>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1029D4">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1029D4">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 xml:space="preserve">Option 1 makes it sound like the UEs would monitor until the end of time. This is not the case. If the session ends, the network can page the relevant UEs and release the sessions </w:t>
            </w:r>
            <w:r>
              <w:rPr>
                <w:rFonts w:ascii="Arial" w:hAnsi="Arial" w:cs="Arial"/>
              </w:rPr>
              <w:lastRenderedPageBreak/>
              <w:t>with dedicated signalling. Option 2 and 3 sound like unnecessary optimizations which only two companies addressed.</w:t>
            </w:r>
          </w:p>
        </w:tc>
      </w:tr>
      <w:tr w:rsidR="00916588" w14:paraId="48BD95BD" w14:textId="77777777" w:rsidTr="001029D4">
        <w:tc>
          <w:tcPr>
            <w:tcW w:w="1437" w:type="dxa"/>
          </w:tcPr>
          <w:p w14:paraId="275CC864" w14:textId="2CFE139A" w:rsidR="00916588" w:rsidRPr="00703D37" w:rsidRDefault="00916588" w:rsidP="00916588">
            <w:pPr>
              <w:rPr>
                <w:rFonts w:ascii="Arial" w:hAnsi="Arial" w:cs="Arial"/>
              </w:rPr>
            </w:pPr>
            <w:r>
              <w:rPr>
                <w:rFonts w:ascii="Arial" w:hAnsi="Arial" w:cs="Arial"/>
              </w:rPr>
              <w:lastRenderedPageBreak/>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1029D4">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1029D4">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e.g. PEI based paging power saving feature may not be applicable to such UEs and also UEs monitor and process all paging indefinitely.</w:t>
            </w:r>
          </w:p>
        </w:tc>
      </w:tr>
      <w:tr w:rsidR="001B2F7D" w14:paraId="655565AC" w14:textId="77777777" w:rsidTr="001029D4">
        <w:tc>
          <w:tcPr>
            <w:tcW w:w="1437" w:type="dxa"/>
          </w:tcPr>
          <w:p w14:paraId="7196151F" w14:textId="1DBA0D1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i.e.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1029D4">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1029D4">
        <w:tc>
          <w:tcPr>
            <w:tcW w:w="1437" w:type="dxa"/>
          </w:tcPr>
          <w:p w14:paraId="60A571BC" w14:textId="2558BC1E" w:rsidR="001B2F7D" w:rsidRDefault="004373D0" w:rsidP="001B2F7D">
            <w:pPr>
              <w:rPr>
                <w:rFonts w:ascii="Arial" w:hAnsi="Arial" w:cs="Arial"/>
              </w:rPr>
            </w:pPr>
            <w:proofErr w:type="spellStart"/>
            <w:r>
              <w:rPr>
                <w:rFonts w:ascii="Arial" w:hAnsi="Arial" w:cs="Arial"/>
              </w:rPr>
              <w:t>Futurewei</w:t>
            </w:r>
            <w:proofErr w:type="spellEnd"/>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1029D4">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 xml:space="preserve">When Multicast session is deactivated and UE enters IDLE/INACTIVE state, UE monitors Unicast PO for Multicast session activation. If Multicast session is released  or UE leaves Multicast </w:t>
            </w:r>
            <w:r>
              <w:rPr>
                <w:rFonts w:ascii="Arial" w:hAnsi="Arial" w:cs="Arial"/>
              </w:rPr>
              <w:lastRenderedPageBreak/>
              <w:t>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1029D4">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lastRenderedPageBreak/>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r w:rsidR="001029D4" w14:paraId="002B7E0D" w14:textId="77777777" w:rsidTr="001029D4">
        <w:tc>
          <w:tcPr>
            <w:tcW w:w="1437" w:type="dxa"/>
          </w:tcPr>
          <w:p w14:paraId="49CC23F9" w14:textId="77777777" w:rsidR="001029D4" w:rsidRPr="004421DB" w:rsidRDefault="001029D4" w:rsidP="008425A0">
            <w:pPr>
              <w:rPr>
                <w:rFonts w:ascii="Arial" w:eastAsia="宋体" w:hAnsi="Arial" w:cs="Arial"/>
                <w:lang w:eastAsia="zh-CN"/>
              </w:rPr>
            </w:pPr>
            <w:r>
              <w:rPr>
                <w:rFonts w:ascii="Arial" w:eastAsia="宋体" w:hAnsi="Arial" w:cs="Arial"/>
                <w:lang w:eastAsia="zh-CN"/>
              </w:rPr>
              <w:t>NEC</w:t>
            </w:r>
          </w:p>
        </w:tc>
        <w:tc>
          <w:tcPr>
            <w:tcW w:w="1125" w:type="dxa"/>
          </w:tcPr>
          <w:p w14:paraId="378CE5B8" w14:textId="77777777" w:rsidR="001029D4" w:rsidRDefault="001029D4" w:rsidP="008425A0">
            <w:pPr>
              <w:rPr>
                <w:rFonts w:ascii="Arial" w:hAnsi="Arial" w:cs="Arial"/>
              </w:rPr>
            </w:pPr>
            <w:r>
              <w:rPr>
                <w:rFonts w:ascii="Arial" w:hAnsi="Arial" w:cs="Arial"/>
              </w:rPr>
              <w:t>Y</w:t>
            </w:r>
          </w:p>
        </w:tc>
        <w:tc>
          <w:tcPr>
            <w:tcW w:w="3157" w:type="dxa"/>
          </w:tcPr>
          <w:p w14:paraId="33558AA7" w14:textId="77777777" w:rsidR="001029D4" w:rsidRDefault="001029D4" w:rsidP="008425A0">
            <w:pPr>
              <w:rPr>
                <w:rFonts w:ascii="Arial" w:hAnsi="Arial" w:cs="Arial"/>
              </w:rPr>
            </w:pPr>
            <w:r>
              <w:rPr>
                <w:rFonts w:ascii="Arial" w:hAnsi="Arial" w:cs="Arial"/>
              </w:rPr>
              <w:t>Option 1</w:t>
            </w:r>
          </w:p>
        </w:tc>
        <w:tc>
          <w:tcPr>
            <w:tcW w:w="3631" w:type="dxa"/>
          </w:tcPr>
          <w:p w14:paraId="73B4F518" w14:textId="77777777" w:rsidR="001029D4" w:rsidRDefault="001029D4" w:rsidP="008425A0">
            <w:pPr>
              <w:rPr>
                <w:rFonts w:ascii="Arial" w:hAnsi="Arial" w:cs="Arial"/>
              </w:rPr>
            </w:pPr>
            <w:r>
              <w:rPr>
                <w:rFonts w:ascii="Arial" w:hAnsi="Arial" w:cs="Arial"/>
              </w:rPr>
              <w:t>The UEs only need to monitor their own PO as usual.</w:t>
            </w:r>
          </w:p>
        </w:tc>
      </w:tr>
      <w:tr w:rsidR="00512D68" w14:paraId="3D8E3A8F" w14:textId="77777777" w:rsidTr="001029D4">
        <w:tc>
          <w:tcPr>
            <w:tcW w:w="1437" w:type="dxa"/>
          </w:tcPr>
          <w:p w14:paraId="3901BCEC" w14:textId="624D81A3" w:rsidR="00512D68" w:rsidRDefault="00512D68" w:rsidP="00512D6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宋体"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宋体" w:hAnsi="Arial" w:cs="Arial" w:hint="eastAsia"/>
                  <w:lang w:eastAsia="zh-CN"/>
                </w:rPr>
                <w:t>O</w:t>
              </w:r>
              <w:r>
                <w:rPr>
                  <w:rFonts w:ascii="Arial" w:eastAsia="宋体"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宋体" w:hAnsi="Arial" w:cs="Arial"/>
                <w:lang w:eastAsia="zh-CN"/>
              </w:rPr>
            </w:pPr>
            <w:ins w:id="36" w:author="TD-TECH Wei Li Mei" w:date="2021-08-23T14:14:00Z">
              <w:r>
                <w:rPr>
                  <w:rFonts w:ascii="Arial" w:eastAsia="宋体"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宋体" w:hAnsi="Arial" w:cs="Arial"/>
                <w:lang w:eastAsia="zh-CN"/>
              </w:rPr>
            </w:pPr>
            <w:ins w:id="38" w:author="TD-TECH Wei Li Mei" w:date="2021-08-23T14:14:00Z">
              <w:r>
                <w:rPr>
                  <w:rFonts w:ascii="Arial" w:eastAsia="宋体"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宋体" w:hAnsi="Arial" w:cs="Arial"/>
                  <w:lang w:eastAsia="zh-CN"/>
                </w:rPr>
                <w:t xml:space="preserve">If the group notification is sent over the single PO  indicated by TMGI or group ID of the multicast session, option 2 is better. Correspondingly the release notification is sent over the PTM mode of the multicast </w:t>
              </w:r>
            </w:ins>
            <w:ins w:id="40" w:author="TD-TECH Wei Li Mei" w:date="2021-08-23T14:15:00Z">
              <w:r>
                <w:rPr>
                  <w:rFonts w:ascii="Arial" w:eastAsia="宋体" w:hAnsi="Arial" w:cs="Arial"/>
                  <w:lang w:eastAsia="zh-CN"/>
                </w:rPr>
                <w:t xml:space="preserve">session </w:t>
              </w:r>
            </w:ins>
            <w:ins w:id="41" w:author="TD-TECH Wei Li Mei" w:date="2021-08-23T14:14:00Z">
              <w:r>
                <w:rPr>
                  <w:rFonts w:ascii="Arial" w:eastAsia="宋体" w:hAnsi="Arial" w:cs="Arial"/>
                  <w:lang w:eastAsia="zh-CN"/>
                </w:rPr>
                <w:t>to all related UEs.</w:t>
              </w:r>
            </w:ins>
          </w:p>
        </w:tc>
      </w:tr>
      <w:tr w:rsidR="00512131" w14:paraId="2A344865" w14:textId="77777777" w:rsidTr="001029D4">
        <w:tc>
          <w:tcPr>
            <w:tcW w:w="1437" w:type="dxa"/>
          </w:tcPr>
          <w:p w14:paraId="38C049A4" w14:textId="1A2ED9D2" w:rsidR="00512131" w:rsidRDefault="00512131" w:rsidP="00512131">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125" w:type="dxa"/>
          </w:tcPr>
          <w:p w14:paraId="43D5EFB8" w14:textId="1266FCDF" w:rsidR="00512131" w:rsidRDefault="00512131" w:rsidP="00512131">
            <w:pPr>
              <w:rPr>
                <w:rFonts w:ascii="Arial" w:eastAsia="宋体" w:hAnsi="Arial" w:cs="Arial"/>
                <w:lang w:eastAsia="zh-CN"/>
              </w:rPr>
            </w:pPr>
            <w:r>
              <w:rPr>
                <w:rFonts w:ascii="Arial" w:eastAsia="宋体" w:hAnsi="Arial" w:cs="Arial" w:hint="eastAsia"/>
                <w:lang w:eastAsia="zh-CN"/>
              </w:rPr>
              <w:t>Y</w:t>
            </w:r>
          </w:p>
        </w:tc>
        <w:tc>
          <w:tcPr>
            <w:tcW w:w="3157" w:type="dxa"/>
          </w:tcPr>
          <w:p w14:paraId="015A4934" w14:textId="13FFB79A" w:rsidR="00512131" w:rsidRDefault="00512131" w:rsidP="00512131">
            <w:pPr>
              <w:rPr>
                <w:rFonts w:ascii="Arial" w:eastAsia="宋体"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宋体" w:hAnsi="Arial" w:cs="Arial"/>
                <w:lang w:eastAsia="zh-CN"/>
              </w:rPr>
            </w:pPr>
            <w:r>
              <w:rPr>
                <w:rFonts w:ascii="Arial" w:hAnsi="Arial" w:cs="Arial"/>
              </w:rPr>
              <w:t>Share views with Ericsson</w:t>
            </w:r>
          </w:p>
        </w:tc>
      </w:tr>
      <w:tr w:rsidR="005F3DA3" w14:paraId="327EE606" w14:textId="77777777" w:rsidTr="001029D4">
        <w:tc>
          <w:tcPr>
            <w:tcW w:w="1437" w:type="dxa"/>
          </w:tcPr>
          <w:p w14:paraId="77946E04" w14:textId="14F10B49"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144D9667" w14:textId="7E4A9C79"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宋体" w:hAnsi="Arial" w:cs="Arial" w:hint="eastAsia"/>
                <w:lang w:eastAsia="zh-CN"/>
              </w:rPr>
              <w:t>O</w:t>
            </w:r>
            <w:r>
              <w:rPr>
                <w:rFonts w:ascii="Arial" w:eastAsia="宋体"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宋体" w:hAnsi="Arial" w:cs="Arial"/>
                <w:lang w:eastAsia="zh-CN"/>
              </w:rPr>
              <w:t>Share similar view with Ericsson, if the session is deactivated, UE monitors its PO to check whether session starts, while the session is released, UE will be informed via NAS signalling.</w:t>
            </w:r>
          </w:p>
        </w:tc>
      </w:tr>
      <w:tr w:rsidR="00821699" w14:paraId="0414B2B1" w14:textId="77777777" w:rsidTr="001029D4">
        <w:tc>
          <w:tcPr>
            <w:tcW w:w="1437" w:type="dxa"/>
          </w:tcPr>
          <w:p w14:paraId="579B14A2" w14:textId="7EC10822" w:rsidR="00821699" w:rsidRDefault="00821699" w:rsidP="00821699">
            <w:pPr>
              <w:rPr>
                <w:rFonts w:ascii="Arial" w:eastAsia="宋体" w:hAnsi="Arial" w:cs="Arial"/>
                <w:lang w:eastAsia="zh-CN"/>
              </w:rPr>
            </w:pPr>
            <w:r>
              <w:rPr>
                <w:rFonts w:ascii="Arial" w:hAnsi="Arial" w:cs="Arial"/>
              </w:rPr>
              <w:t>Lenovo, Motorola Mobility</w:t>
            </w:r>
          </w:p>
        </w:tc>
        <w:tc>
          <w:tcPr>
            <w:tcW w:w="1125" w:type="dxa"/>
          </w:tcPr>
          <w:p w14:paraId="737361B1" w14:textId="4E61FE01" w:rsidR="00821699" w:rsidRDefault="00821699" w:rsidP="00821699">
            <w:pPr>
              <w:rPr>
                <w:rFonts w:ascii="Arial" w:eastAsia="宋体" w:hAnsi="Arial" w:cs="Arial"/>
                <w:lang w:eastAsia="zh-CN"/>
              </w:rPr>
            </w:pPr>
            <w:r>
              <w:rPr>
                <w:rFonts w:ascii="Arial" w:hAnsi="Arial" w:cs="Arial"/>
              </w:rPr>
              <w:t>Y</w:t>
            </w:r>
          </w:p>
        </w:tc>
        <w:tc>
          <w:tcPr>
            <w:tcW w:w="3157" w:type="dxa"/>
          </w:tcPr>
          <w:p w14:paraId="2C77B126" w14:textId="59F6A702" w:rsidR="00821699" w:rsidRDefault="00821699" w:rsidP="00821699">
            <w:pPr>
              <w:rPr>
                <w:rFonts w:ascii="Arial" w:eastAsia="宋体" w:hAnsi="Arial" w:cs="Arial"/>
                <w:lang w:eastAsia="zh-CN"/>
              </w:rPr>
            </w:pPr>
            <w:r>
              <w:rPr>
                <w:rFonts w:ascii="Arial" w:hAnsi="Arial" w:cs="Arial"/>
              </w:rPr>
              <w:t>Option 1</w:t>
            </w:r>
          </w:p>
        </w:tc>
        <w:tc>
          <w:tcPr>
            <w:tcW w:w="3631" w:type="dxa"/>
          </w:tcPr>
          <w:p w14:paraId="45CAA1F4" w14:textId="77777777" w:rsidR="00821699" w:rsidRDefault="00821699" w:rsidP="00821699">
            <w:pPr>
              <w:rPr>
                <w:rFonts w:ascii="Arial" w:hAnsi="Arial" w:cs="Arial"/>
              </w:rPr>
            </w:pPr>
            <w:r>
              <w:rPr>
                <w:rFonts w:ascii="Arial" w:hAnsi="Arial" w:cs="Arial"/>
              </w:rPr>
              <w:t xml:space="preserve">We agree with Ericsson that if the multicast session is released, in reasonable implementation, UE in RRC_IDLE/INACTIVE shall first be paged to receive a “release” message from the higher layer. </w:t>
            </w:r>
          </w:p>
          <w:p w14:paraId="06D3BD60" w14:textId="09B3F160" w:rsidR="00821699" w:rsidRDefault="00821699" w:rsidP="00821699">
            <w:pPr>
              <w:jc w:val="both"/>
              <w:rPr>
                <w:rFonts w:ascii="Arial" w:eastAsia="宋体" w:hAnsi="Arial" w:cs="Arial"/>
                <w:lang w:eastAsia="zh-CN"/>
              </w:rPr>
            </w:pPr>
            <w:r>
              <w:rPr>
                <w:rFonts w:ascii="Arial" w:hAnsi="Arial" w:cs="Arial"/>
              </w:rPr>
              <w:t>Not sure if Option 2 means the same?</w:t>
            </w:r>
          </w:p>
        </w:tc>
      </w:tr>
      <w:tr w:rsidR="009D4568" w14:paraId="4D65E5E3" w14:textId="77777777" w:rsidTr="001029D4">
        <w:tc>
          <w:tcPr>
            <w:tcW w:w="1437" w:type="dxa"/>
          </w:tcPr>
          <w:p w14:paraId="5A5B73D2" w14:textId="6469B2C3" w:rsidR="009D4568" w:rsidRDefault="009D4568" w:rsidP="009D4568">
            <w:pPr>
              <w:rPr>
                <w:rFonts w:ascii="Arial" w:hAnsi="Arial" w:cs="Arial"/>
              </w:rPr>
            </w:pPr>
            <w:r>
              <w:rPr>
                <w:rFonts w:ascii="Arial" w:eastAsia="宋体" w:hAnsi="Arial" w:cs="Arial"/>
                <w:lang w:eastAsia="zh-CN"/>
              </w:rPr>
              <w:t>Apple</w:t>
            </w:r>
          </w:p>
        </w:tc>
        <w:tc>
          <w:tcPr>
            <w:tcW w:w="1125" w:type="dxa"/>
          </w:tcPr>
          <w:p w14:paraId="01772E43" w14:textId="45FBE25E" w:rsidR="009D4568" w:rsidRDefault="009D4568" w:rsidP="009D4568">
            <w:pPr>
              <w:rPr>
                <w:rFonts w:ascii="Arial" w:hAnsi="Arial" w:cs="Arial"/>
              </w:rPr>
            </w:pPr>
            <w:r>
              <w:rPr>
                <w:rFonts w:ascii="Arial" w:eastAsia="宋体" w:hAnsi="Arial" w:cs="Arial"/>
                <w:lang w:eastAsia="zh-CN"/>
              </w:rPr>
              <w:t>Y</w:t>
            </w:r>
          </w:p>
        </w:tc>
        <w:tc>
          <w:tcPr>
            <w:tcW w:w="3157" w:type="dxa"/>
          </w:tcPr>
          <w:p w14:paraId="54367430" w14:textId="6B280FD4" w:rsidR="009D4568" w:rsidRDefault="009D4568" w:rsidP="009D4568">
            <w:pPr>
              <w:rPr>
                <w:rFonts w:ascii="Arial" w:hAnsi="Arial" w:cs="Arial"/>
              </w:rPr>
            </w:pPr>
            <w:r>
              <w:rPr>
                <w:rFonts w:ascii="Arial" w:hAnsi="Arial" w:cs="Arial"/>
              </w:rPr>
              <w:t>Option 1</w:t>
            </w:r>
          </w:p>
        </w:tc>
        <w:tc>
          <w:tcPr>
            <w:tcW w:w="3631" w:type="dxa"/>
          </w:tcPr>
          <w:p w14:paraId="481449F4" w14:textId="7AF4367E" w:rsidR="009D4568" w:rsidRDefault="009D4568" w:rsidP="009D4568">
            <w:pPr>
              <w:rPr>
                <w:rFonts w:ascii="Arial" w:hAnsi="Arial" w:cs="Arial"/>
              </w:rPr>
            </w:pPr>
            <w:r>
              <w:rPr>
                <w:rFonts w:ascii="Arial" w:hAnsi="Arial" w:cs="Arial"/>
              </w:rPr>
              <w:t xml:space="preserve">We share the same understanding as Ericsson. If the MBS session is released, NW should request UE to back to CONNECTED via legacy </w:t>
            </w:r>
            <w:r>
              <w:rPr>
                <w:rFonts w:ascii="Arial" w:hAnsi="Arial" w:cs="Arial"/>
              </w:rPr>
              <w:lastRenderedPageBreak/>
              <w:t xml:space="preserve">paging and notify UE via the dedicated </w:t>
            </w:r>
            <w:proofErr w:type="spellStart"/>
            <w:r>
              <w:rPr>
                <w:rFonts w:ascii="Arial" w:hAnsi="Arial" w:cs="Arial"/>
              </w:rPr>
              <w:t>signaling</w:t>
            </w:r>
            <w:proofErr w:type="spellEnd"/>
            <w:r>
              <w:rPr>
                <w:rFonts w:ascii="Arial" w:hAnsi="Arial" w:cs="Arial"/>
              </w:rPr>
              <w:t xml:space="preserve">. </w:t>
            </w:r>
          </w:p>
        </w:tc>
      </w:tr>
      <w:tr w:rsidR="008425A0" w14:paraId="2474CDC1" w14:textId="77777777" w:rsidTr="001029D4">
        <w:tc>
          <w:tcPr>
            <w:tcW w:w="1437" w:type="dxa"/>
          </w:tcPr>
          <w:p w14:paraId="0453E811" w14:textId="6BB066A4" w:rsidR="008425A0" w:rsidRDefault="008425A0" w:rsidP="009D4568">
            <w:pPr>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125" w:type="dxa"/>
          </w:tcPr>
          <w:p w14:paraId="21FA94EA" w14:textId="695E9E68" w:rsidR="008425A0" w:rsidRDefault="008425A0" w:rsidP="009D4568">
            <w:pPr>
              <w:rPr>
                <w:rFonts w:ascii="Arial" w:eastAsia="宋体" w:hAnsi="Arial" w:cs="Arial"/>
                <w:lang w:eastAsia="zh-CN"/>
              </w:rPr>
            </w:pPr>
            <w:r>
              <w:rPr>
                <w:rFonts w:ascii="Arial" w:eastAsia="宋体" w:hAnsi="Arial" w:cs="Arial" w:hint="eastAsia"/>
                <w:lang w:eastAsia="zh-CN"/>
              </w:rPr>
              <w:t>Y</w:t>
            </w:r>
          </w:p>
        </w:tc>
        <w:tc>
          <w:tcPr>
            <w:tcW w:w="3157" w:type="dxa"/>
          </w:tcPr>
          <w:p w14:paraId="252FAC73" w14:textId="6F3882A0" w:rsidR="008425A0" w:rsidRPr="008425A0" w:rsidRDefault="008425A0" w:rsidP="009D4568">
            <w:pPr>
              <w:rPr>
                <w:rFonts w:ascii="Arial" w:eastAsia="宋体" w:hAnsi="Arial" w:cs="Arial" w:hint="eastAsia"/>
                <w:lang w:eastAsia="zh-CN"/>
              </w:rPr>
            </w:pPr>
            <w:r>
              <w:rPr>
                <w:rFonts w:ascii="Arial" w:eastAsia="宋体" w:hAnsi="Arial" w:cs="Arial"/>
                <w:lang w:eastAsia="zh-CN"/>
              </w:rPr>
              <w:t>Option 1</w:t>
            </w:r>
          </w:p>
        </w:tc>
        <w:tc>
          <w:tcPr>
            <w:tcW w:w="3631" w:type="dxa"/>
          </w:tcPr>
          <w:p w14:paraId="30F790A5" w14:textId="77777777" w:rsidR="008425A0" w:rsidRDefault="008425A0" w:rsidP="009D4568">
            <w:pPr>
              <w:rPr>
                <w:rFonts w:ascii="Arial" w:hAnsi="Arial" w:cs="Arial"/>
              </w:rPr>
            </w:pP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07391682"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 xml:space="preserve">The network uses unicast Paging to notify </w:t>
      </w:r>
      <w:proofErr w:type="spellStart"/>
      <w:r w:rsidRPr="004C1B86">
        <w:rPr>
          <w:sz w:val="22"/>
          <w:szCs w:val="22"/>
          <w:lang w:val="en-IN" w:eastAsia="ko-KR"/>
        </w:rPr>
        <w:t>U</w:t>
      </w:r>
      <w:r w:rsidR="008425A0" w:rsidRPr="004C1B86">
        <w:rPr>
          <w:sz w:val="22"/>
          <w:szCs w:val="22"/>
          <w:lang w:val="en-IN" w:eastAsia="ko-KR"/>
        </w:rPr>
        <w:t>e</w:t>
      </w:r>
      <w:r w:rsidRPr="004C1B86">
        <w:rPr>
          <w:sz w:val="22"/>
          <w:szCs w:val="22"/>
          <w:lang w:val="en-IN" w:eastAsia="ko-KR"/>
        </w:rPr>
        <w:t>s</w:t>
      </w:r>
      <w:proofErr w:type="spellEnd"/>
      <w:r w:rsidRPr="004C1B86">
        <w:rPr>
          <w:sz w:val="22"/>
          <w:szCs w:val="22"/>
          <w:lang w:val="en-IN" w:eastAsia="ko-KR"/>
        </w:rPr>
        <w:t xml:space="preserve"> RRC_CONNECTED state through Short messages with associated Paging message [5]</w:t>
      </w:r>
    </w:p>
    <w:p w14:paraId="36CE590C" w14:textId="226461F3" w:rsidR="00C5229E" w:rsidRPr="00287601" w:rsidRDefault="00C5229E" w:rsidP="00C5229E">
      <w:pPr>
        <w:pStyle w:val="afa"/>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8"/>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1029D4">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1029D4">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1238BABF" w:rsidR="004D7A95" w:rsidRDefault="005E454D" w:rsidP="00FE2F1C">
            <w:pPr>
              <w:rPr>
                <w:rFonts w:ascii="Arial" w:hAnsi="Arial" w:cs="Arial"/>
              </w:rPr>
            </w:pPr>
            <w:r>
              <w:rPr>
                <w:rFonts w:ascii="Arial" w:hAnsi="Arial" w:cs="Arial"/>
              </w:rPr>
              <w:t xml:space="preserve">It is beneficial to limit the impact on legacy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The way the proposal is described in [8] we cannot understand how the 2-bit signal would work as a legacy UE would not comprehend the value </w:t>
            </w:r>
            <w:r w:rsidR="008425A0">
              <w:rPr>
                <w:rFonts w:ascii="Arial" w:hAnsi="Arial" w:cs="Arial"/>
              </w:rPr>
              <w:t>“</w:t>
            </w:r>
            <w:r>
              <w:rPr>
                <w:rFonts w:ascii="Arial" w:hAnsi="Arial" w:cs="Arial"/>
              </w:rPr>
              <w:t>11</w:t>
            </w:r>
            <w:r w:rsidR="008425A0">
              <w:rPr>
                <w:rFonts w:ascii="Arial" w:hAnsi="Arial" w:cs="Arial"/>
              </w:rPr>
              <w:t>”</w:t>
            </w:r>
            <w:r>
              <w:rPr>
                <w:rFonts w:ascii="Arial" w:hAnsi="Arial" w:cs="Arial"/>
              </w:rPr>
              <w:t xml:space="preserve"> and would thus not decode the PDSCH. The paper states: </w:t>
            </w:r>
            <w:r w:rsidR="008425A0">
              <w:rPr>
                <w:rFonts w:ascii="Arial" w:hAnsi="Arial" w:cs="Arial"/>
              </w:rPr>
              <w:t>“</w:t>
            </w:r>
            <w:r w:rsidRPr="005E454D">
              <w:rPr>
                <w:rFonts w:ascii="Arial" w:hAnsi="Arial" w:cs="Arial"/>
              </w:rPr>
              <w:t xml:space="preserve">If the value of the indication is 11, all types of </w:t>
            </w:r>
            <w:proofErr w:type="spellStart"/>
            <w:r w:rsidRPr="005E454D">
              <w:rPr>
                <w:rFonts w:ascii="Arial" w:hAnsi="Arial" w:cs="Arial"/>
              </w:rPr>
              <w:t>U</w:t>
            </w:r>
            <w:r w:rsidR="008425A0" w:rsidRPr="005E454D">
              <w:rPr>
                <w:rFonts w:ascii="Arial" w:hAnsi="Arial" w:cs="Arial"/>
              </w:rPr>
              <w:t>e</w:t>
            </w:r>
            <w:r w:rsidRPr="005E454D">
              <w:rPr>
                <w:rFonts w:ascii="Arial" w:hAnsi="Arial" w:cs="Arial"/>
              </w:rPr>
              <w:t>s</w:t>
            </w:r>
            <w:proofErr w:type="spellEnd"/>
            <w:r w:rsidRPr="005E454D">
              <w:rPr>
                <w:rFonts w:ascii="Arial" w:hAnsi="Arial" w:cs="Arial"/>
              </w:rPr>
              <w:t xml:space="preserve"> will read the following corresponding paging message to acquire the MBS session id and/or UE-record-list.</w:t>
            </w:r>
            <w:r w:rsidR="008425A0">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1029D4">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1029D4">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1029D4">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1029D4">
        <w:tc>
          <w:tcPr>
            <w:tcW w:w="1701" w:type="dxa"/>
          </w:tcPr>
          <w:p w14:paraId="65ACB93E" w14:textId="7C7192A9" w:rsidR="001B2F7D" w:rsidRDefault="001B2F7D" w:rsidP="001B2F7D">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can be discussed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1029D4">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1029D4">
        <w:tc>
          <w:tcPr>
            <w:tcW w:w="1701" w:type="dxa"/>
          </w:tcPr>
          <w:p w14:paraId="2F8114F5" w14:textId="5D826B9C" w:rsidR="001B2F7D" w:rsidRDefault="007A095F" w:rsidP="001B2F7D">
            <w:pPr>
              <w:rPr>
                <w:rFonts w:ascii="Arial" w:hAnsi="Arial" w:cs="Arial"/>
              </w:rPr>
            </w:pPr>
            <w:proofErr w:type="spellStart"/>
            <w:r>
              <w:rPr>
                <w:rFonts w:ascii="Arial" w:hAnsi="Arial" w:cs="Arial"/>
              </w:rPr>
              <w:t>Futurewei</w:t>
            </w:r>
            <w:proofErr w:type="spellEnd"/>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1029D4">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1B11D165"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 xml:space="preserve">PDCCH based WUS can be enhanced to indicate whether paging message contains only UE specific Paging ID or Group Paging ID or both. Short message based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xml:space="preserve">, this does not help. Even for R17 </w:t>
            </w:r>
            <w:proofErr w:type="spellStart"/>
            <w:r>
              <w:rPr>
                <w:rFonts w:ascii="Arial" w:hAnsi="Arial" w:cs="Arial"/>
              </w:rPr>
              <w:t>U</w:t>
            </w:r>
            <w:r w:rsidR="008425A0">
              <w:rPr>
                <w:rFonts w:ascii="Arial" w:hAnsi="Arial" w:cs="Arial"/>
              </w:rPr>
              <w:t>e</w:t>
            </w:r>
            <w:r>
              <w:rPr>
                <w:rFonts w:ascii="Arial" w:hAnsi="Arial" w:cs="Arial"/>
              </w:rPr>
              <w:t>s</w:t>
            </w:r>
            <w:proofErr w:type="spellEnd"/>
            <w:r>
              <w:rPr>
                <w:rFonts w:ascii="Arial" w:hAnsi="Arial" w:cs="Arial"/>
              </w:rPr>
              <w:t>, enhanced PDCCH based WUS is more appropriate for power saving than SM based approach.</w:t>
            </w:r>
          </w:p>
        </w:tc>
      </w:tr>
      <w:tr w:rsidR="00255C1C" w14:paraId="3F4369B5" w14:textId="77777777" w:rsidTr="001029D4">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1029D4">
        <w:tc>
          <w:tcPr>
            <w:tcW w:w="1701" w:type="dxa"/>
          </w:tcPr>
          <w:p w14:paraId="6D0BA7D4" w14:textId="77777777" w:rsidR="001029D4" w:rsidRDefault="001029D4" w:rsidP="008425A0">
            <w:pPr>
              <w:rPr>
                <w:rFonts w:ascii="Arial" w:hAnsi="Arial" w:cs="Arial"/>
              </w:rPr>
            </w:pPr>
            <w:r>
              <w:rPr>
                <w:rFonts w:ascii="Arial" w:hAnsi="Arial" w:cs="Arial"/>
              </w:rPr>
              <w:t>NEC</w:t>
            </w:r>
          </w:p>
        </w:tc>
        <w:tc>
          <w:tcPr>
            <w:tcW w:w="1417" w:type="dxa"/>
          </w:tcPr>
          <w:p w14:paraId="73326281" w14:textId="77777777" w:rsidR="001029D4" w:rsidRDefault="001029D4" w:rsidP="008425A0">
            <w:pPr>
              <w:rPr>
                <w:rFonts w:ascii="Arial" w:hAnsi="Arial" w:cs="Arial"/>
              </w:rPr>
            </w:pPr>
            <w:r>
              <w:rPr>
                <w:rFonts w:ascii="Arial" w:hAnsi="Arial" w:cs="Arial"/>
              </w:rPr>
              <w:t>Y</w:t>
            </w:r>
          </w:p>
        </w:tc>
        <w:tc>
          <w:tcPr>
            <w:tcW w:w="5670" w:type="dxa"/>
          </w:tcPr>
          <w:p w14:paraId="6EF9DDAE" w14:textId="77777777" w:rsidR="001029D4" w:rsidRDefault="001029D4" w:rsidP="008425A0">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1029D4">
        <w:tc>
          <w:tcPr>
            <w:tcW w:w="1701" w:type="dxa"/>
          </w:tcPr>
          <w:p w14:paraId="46B2B228" w14:textId="5406E00F" w:rsidR="00EA521E" w:rsidRDefault="00EA521E" w:rsidP="00EA521E">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1029D4">
        <w:tc>
          <w:tcPr>
            <w:tcW w:w="1701" w:type="dxa"/>
          </w:tcPr>
          <w:p w14:paraId="516CA533" w14:textId="01E52DA7" w:rsidR="00D27CFA" w:rsidRDefault="00D27CFA" w:rsidP="00D27CFA">
            <w:pPr>
              <w:rPr>
                <w:rFonts w:ascii="Arial" w:eastAsia="宋体" w:hAnsi="Arial" w:cs="Arial"/>
                <w:lang w:eastAsia="zh-CN"/>
              </w:rPr>
            </w:pPr>
            <w:proofErr w:type="spellStart"/>
            <w:r>
              <w:rPr>
                <w:rFonts w:ascii="Arial" w:eastAsia="宋体" w:hAnsi="Arial" w:cs="Arial" w:hint="eastAsia"/>
                <w:lang w:eastAsia="zh-CN"/>
              </w:rPr>
              <w:lastRenderedPageBreak/>
              <w:t>S</w:t>
            </w:r>
            <w:r>
              <w:rPr>
                <w:rFonts w:ascii="Arial" w:eastAsia="宋体" w:hAnsi="Arial" w:cs="Arial"/>
                <w:lang w:eastAsia="zh-CN"/>
              </w:rPr>
              <w:t>preadtrum</w:t>
            </w:r>
            <w:proofErr w:type="spellEnd"/>
          </w:p>
        </w:tc>
        <w:tc>
          <w:tcPr>
            <w:tcW w:w="1417" w:type="dxa"/>
          </w:tcPr>
          <w:p w14:paraId="500A773C" w14:textId="5014FE3D" w:rsidR="00D27CFA" w:rsidRDefault="00D27CFA" w:rsidP="00D27CFA">
            <w:pPr>
              <w:rPr>
                <w:rFonts w:ascii="Arial" w:eastAsia="宋体" w:hAnsi="Arial" w:cs="Arial"/>
                <w:lang w:eastAsia="zh-CN"/>
              </w:rPr>
            </w:pPr>
            <w:r>
              <w:rPr>
                <w:rFonts w:ascii="Arial" w:eastAsia="宋体"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宋体"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1029D4">
        <w:tc>
          <w:tcPr>
            <w:tcW w:w="1701" w:type="dxa"/>
          </w:tcPr>
          <w:p w14:paraId="240AC915" w14:textId="1ECEA5B4"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CD0E8BE" w14:textId="78B7B2B1"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5670" w:type="dxa"/>
          </w:tcPr>
          <w:p w14:paraId="057DB11F" w14:textId="6E240FF2" w:rsidR="005F3DA3" w:rsidRDefault="005F3DA3" w:rsidP="005F3DA3">
            <w:pPr>
              <w:jc w:val="both"/>
              <w:rPr>
                <w:rFonts w:ascii="Arial" w:eastAsia="宋体" w:hAnsi="Arial" w:cs="Arial"/>
                <w:lang w:eastAsia="zh-CN"/>
              </w:rPr>
            </w:pPr>
            <w:r>
              <w:rPr>
                <w:rFonts w:ascii="Arial" w:eastAsia="宋体" w:hAnsi="Arial" w:cs="Arial"/>
                <w:lang w:eastAsia="zh-CN"/>
              </w:rPr>
              <w:t xml:space="preserve">Short message could be considered to indicate MBS group paging only message to save legacy </w:t>
            </w:r>
            <w:proofErr w:type="spellStart"/>
            <w:r>
              <w:rPr>
                <w:rFonts w:ascii="Arial" w:eastAsia="宋体" w:hAnsi="Arial" w:cs="Arial"/>
                <w:lang w:eastAsia="zh-CN"/>
              </w:rPr>
              <w:t>U</w:t>
            </w:r>
            <w:r w:rsidR="008425A0">
              <w:rPr>
                <w:rFonts w:ascii="Arial" w:eastAsia="宋体" w:hAnsi="Arial" w:cs="Arial"/>
                <w:lang w:eastAsia="zh-CN"/>
              </w:rPr>
              <w:t>e</w:t>
            </w:r>
            <w:r>
              <w:rPr>
                <w:rFonts w:ascii="Arial" w:eastAsia="宋体" w:hAnsi="Arial" w:cs="Arial"/>
                <w:lang w:eastAsia="zh-CN"/>
              </w:rPr>
              <w:t>s</w:t>
            </w:r>
            <w:proofErr w:type="spellEnd"/>
            <w:r>
              <w:rPr>
                <w:rFonts w:ascii="Arial" w:eastAsia="宋体" w:hAnsi="Arial" w:cs="Arial"/>
                <w:lang w:eastAsia="zh-CN"/>
              </w:rPr>
              <w:t>’ power consumption.</w:t>
            </w:r>
          </w:p>
        </w:tc>
      </w:tr>
      <w:tr w:rsidR="0042757F" w14:paraId="4618594E" w14:textId="77777777" w:rsidTr="001029D4">
        <w:tc>
          <w:tcPr>
            <w:tcW w:w="1701" w:type="dxa"/>
          </w:tcPr>
          <w:p w14:paraId="0DBD7195" w14:textId="2FB1A358" w:rsidR="0042757F" w:rsidRDefault="0042757F" w:rsidP="0042757F">
            <w:pPr>
              <w:rPr>
                <w:rFonts w:ascii="Arial" w:eastAsia="宋体" w:hAnsi="Arial" w:cs="Arial"/>
                <w:lang w:eastAsia="zh-CN"/>
              </w:rPr>
            </w:pPr>
            <w:r>
              <w:rPr>
                <w:rFonts w:ascii="Arial" w:hAnsi="Arial" w:cs="Arial"/>
              </w:rPr>
              <w:t>Lenovo, Motorola Mobility</w:t>
            </w:r>
          </w:p>
        </w:tc>
        <w:tc>
          <w:tcPr>
            <w:tcW w:w="1417" w:type="dxa"/>
          </w:tcPr>
          <w:p w14:paraId="37BB0DF0" w14:textId="4CD42915" w:rsidR="0042757F" w:rsidRDefault="0042757F" w:rsidP="0042757F">
            <w:pPr>
              <w:rPr>
                <w:rFonts w:ascii="Arial" w:eastAsia="宋体" w:hAnsi="Arial" w:cs="Arial"/>
                <w:lang w:eastAsia="zh-CN"/>
              </w:rPr>
            </w:pPr>
            <w:r>
              <w:rPr>
                <w:rFonts w:ascii="Arial" w:hAnsi="Arial" w:cs="Arial"/>
              </w:rPr>
              <w:t>Y</w:t>
            </w:r>
          </w:p>
        </w:tc>
        <w:tc>
          <w:tcPr>
            <w:tcW w:w="5670" w:type="dxa"/>
          </w:tcPr>
          <w:p w14:paraId="1E127B7E" w14:textId="5DEEE6C1" w:rsidR="0042757F" w:rsidRDefault="0042757F" w:rsidP="0042757F">
            <w:pPr>
              <w:jc w:val="both"/>
              <w:rPr>
                <w:rFonts w:ascii="Arial" w:eastAsia="宋体" w:hAnsi="Arial" w:cs="Arial"/>
                <w:lang w:eastAsia="zh-CN"/>
              </w:rPr>
            </w:pPr>
            <w:r>
              <w:rPr>
                <w:rFonts w:ascii="Arial" w:hAnsi="Arial" w:cs="Arial"/>
              </w:rPr>
              <w:t>We also think indication in the short message can help UE understand whether/which MBS session included in the paging message.</w:t>
            </w:r>
          </w:p>
        </w:tc>
      </w:tr>
      <w:tr w:rsidR="00A24A61" w14:paraId="48A8CEEF" w14:textId="77777777" w:rsidTr="001029D4">
        <w:tc>
          <w:tcPr>
            <w:tcW w:w="1701" w:type="dxa"/>
          </w:tcPr>
          <w:p w14:paraId="388F22FE" w14:textId="46DAC30A" w:rsidR="00A24A61" w:rsidRDefault="00A24A61" w:rsidP="00A24A61">
            <w:pPr>
              <w:rPr>
                <w:rFonts w:ascii="Arial" w:hAnsi="Arial" w:cs="Arial"/>
              </w:rPr>
            </w:pPr>
            <w:r>
              <w:rPr>
                <w:rFonts w:ascii="Arial" w:eastAsia="宋体" w:hAnsi="Arial" w:cs="Arial"/>
                <w:lang w:eastAsia="zh-CN"/>
              </w:rPr>
              <w:t>Apple</w:t>
            </w:r>
          </w:p>
        </w:tc>
        <w:tc>
          <w:tcPr>
            <w:tcW w:w="1417" w:type="dxa"/>
          </w:tcPr>
          <w:p w14:paraId="663E38F2" w14:textId="51793A10" w:rsidR="00A24A61" w:rsidRDefault="00A24A61" w:rsidP="00A24A61">
            <w:pPr>
              <w:rPr>
                <w:rFonts w:ascii="Arial" w:hAnsi="Arial" w:cs="Arial"/>
              </w:rPr>
            </w:pPr>
            <w:r>
              <w:rPr>
                <w:rFonts w:ascii="Arial" w:eastAsia="宋体" w:hAnsi="Arial" w:cs="Arial"/>
                <w:lang w:eastAsia="zh-CN"/>
              </w:rPr>
              <w:t>Y</w:t>
            </w:r>
          </w:p>
        </w:tc>
        <w:tc>
          <w:tcPr>
            <w:tcW w:w="5670" w:type="dxa"/>
          </w:tcPr>
          <w:p w14:paraId="7C1B9179" w14:textId="32B55314" w:rsidR="00A24A61" w:rsidRDefault="00A24A61" w:rsidP="00A24A61">
            <w:pPr>
              <w:jc w:val="both"/>
              <w:rPr>
                <w:rFonts w:ascii="Arial" w:hAnsi="Arial" w:cs="Arial"/>
              </w:rPr>
            </w:pPr>
            <w:r>
              <w:rPr>
                <w:rFonts w:ascii="Arial" w:eastAsia="宋体" w:hAnsi="Arial" w:cs="Arial"/>
                <w:lang w:eastAsia="zh-CN"/>
              </w:rPr>
              <w:t xml:space="preserve">1 code point can be used to avoid the impact to the legacy UE or the UE without MBS configuration. </w:t>
            </w:r>
          </w:p>
        </w:tc>
      </w:tr>
      <w:tr w:rsidR="008425A0" w14:paraId="39C937B3" w14:textId="77777777" w:rsidTr="001029D4">
        <w:tc>
          <w:tcPr>
            <w:tcW w:w="1701" w:type="dxa"/>
          </w:tcPr>
          <w:p w14:paraId="6569B631" w14:textId="1D5A1F45" w:rsidR="008425A0" w:rsidRDefault="008425A0" w:rsidP="00A24A61">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237F64D9" w14:textId="592FA65A" w:rsidR="008425A0" w:rsidRDefault="008425A0" w:rsidP="00A24A61">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694C93A6" w14:textId="629BFAA7" w:rsidR="008425A0" w:rsidRDefault="008425A0" w:rsidP="00A24A61">
            <w:pPr>
              <w:jc w:val="both"/>
              <w:rPr>
                <w:rFonts w:ascii="Arial" w:eastAsia="宋体" w:hAnsi="Arial" w:cs="Arial"/>
                <w:lang w:eastAsia="zh-CN"/>
              </w:rPr>
            </w:pPr>
            <w:r>
              <w:rPr>
                <w:rFonts w:ascii="Arial" w:eastAsia="宋体" w:hAnsi="Arial" w:cs="Arial"/>
                <w:lang w:eastAsia="zh-CN"/>
              </w:rPr>
              <w:t>We should also consider paging WUS case.</w:t>
            </w: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8"/>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8"/>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1029D4">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1029D4">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1029D4">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1029D4">
        <w:tc>
          <w:tcPr>
            <w:tcW w:w="1437" w:type="dxa"/>
          </w:tcPr>
          <w:p w14:paraId="5681AFC0" w14:textId="6F7A3980"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1029D4">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e.g. dense deployments etc. </w:t>
            </w:r>
          </w:p>
        </w:tc>
      </w:tr>
      <w:tr w:rsidR="00BB6608" w14:paraId="57A3F6A3" w14:textId="77777777" w:rsidTr="001029D4">
        <w:tc>
          <w:tcPr>
            <w:tcW w:w="1437" w:type="dxa"/>
          </w:tcPr>
          <w:p w14:paraId="201CF2E6" w14:textId="3A7FF8A5" w:rsidR="00BB6608" w:rsidRDefault="00BB6608" w:rsidP="00BB660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Since different UEs will have different UE paging identities, their determined POs will also be different. Therefore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1029D4">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1029D4">
        <w:tc>
          <w:tcPr>
            <w:tcW w:w="1437" w:type="dxa"/>
          </w:tcPr>
          <w:p w14:paraId="3E55EF5E" w14:textId="29A9F0FD" w:rsidR="006D692E" w:rsidRDefault="006D692E" w:rsidP="00BB6608">
            <w:pPr>
              <w:rPr>
                <w:rFonts w:ascii="Arial" w:eastAsia="Malgun Gothic" w:hAnsi="Arial" w:cs="Arial"/>
                <w:lang w:eastAsia="ko-KR"/>
              </w:rPr>
            </w:pPr>
            <w:proofErr w:type="spellStart"/>
            <w:r>
              <w:rPr>
                <w:rFonts w:ascii="Arial" w:eastAsia="Malgun Gothic" w:hAnsi="Arial" w:cs="Arial"/>
                <w:lang w:eastAsia="ko-KR"/>
              </w:rPr>
              <w:t>Futurewei</w:t>
            </w:r>
            <w:proofErr w:type="spellEnd"/>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1029D4">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RACH capacity may not be major concern or If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1029D4">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1029D4">
        <w:tc>
          <w:tcPr>
            <w:tcW w:w="1437" w:type="dxa"/>
          </w:tcPr>
          <w:p w14:paraId="7D0D76F2"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lastRenderedPageBreak/>
              <w:t>N</w:t>
            </w:r>
            <w:r>
              <w:rPr>
                <w:rFonts w:ascii="Arial" w:eastAsia="宋体" w:hAnsi="Arial" w:cs="Arial"/>
                <w:lang w:eastAsia="zh-CN"/>
              </w:rPr>
              <w:t>EC</w:t>
            </w:r>
          </w:p>
        </w:tc>
        <w:tc>
          <w:tcPr>
            <w:tcW w:w="1125" w:type="dxa"/>
          </w:tcPr>
          <w:p w14:paraId="08990F63" w14:textId="77777777" w:rsidR="001029D4" w:rsidRDefault="001029D4" w:rsidP="008425A0">
            <w:pPr>
              <w:rPr>
                <w:rFonts w:ascii="Arial" w:hAnsi="Arial" w:cs="Arial"/>
              </w:rPr>
            </w:pPr>
          </w:p>
        </w:tc>
        <w:tc>
          <w:tcPr>
            <w:tcW w:w="3157" w:type="dxa"/>
          </w:tcPr>
          <w:p w14:paraId="72F00AF9" w14:textId="77777777" w:rsidR="001029D4" w:rsidRPr="004421DB" w:rsidRDefault="001029D4" w:rsidP="008425A0">
            <w:pPr>
              <w:rPr>
                <w:rFonts w:ascii="Arial" w:eastAsia="宋体" w:hAnsi="Arial" w:cs="Arial"/>
                <w:lang w:eastAsia="zh-CN"/>
              </w:rPr>
            </w:pPr>
            <w:r>
              <w:rPr>
                <w:rFonts w:ascii="Arial" w:eastAsia="宋体" w:hAnsi="Arial" w:cs="Arial" w:hint="eastAsia"/>
                <w:lang w:eastAsia="zh-CN"/>
              </w:rPr>
              <w:t>c</w:t>
            </w:r>
          </w:p>
        </w:tc>
        <w:tc>
          <w:tcPr>
            <w:tcW w:w="3631" w:type="dxa"/>
          </w:tcPr>
          <w:p w14:paraId="7DE1F3A1" w14:textId="77777777" w:rsidR="001029D4" w:rsidRPr="004421DB" w:rsidRDefault="001029D4" w:rsidP="008425A0">
            <w:pPr>
              <w:rPr>
                <w:rFonts w:ascii="Arial" w:eastAsia="宋体" w:hAnsi="Arial" w:cs="Arial"/>
                <w:lang w:eastAsia="zh-CN"/>
              </w:rPr>
            </w:pPr>
            <w:r>
              <w:rPr>
                <w:rFonts w:ascii="Arial" w:eastAsia="宋体" w:hAnsi="Arial" w:cs="Arial"/>
                <w:lang w:eastAsia="zh-CN"/>
              </w:rPr>
              <w:t xml:space="preserve">We think PRACH capacity should be addressed and to be resolved. </w:t>
            </w:r>
          </w:p>
        </w:tc>
      </w:tr>
      <w:tr w:rsidR="00EA521E" w14:paraId="4E66A7B2" w14:textId="77777777" w:rsidTr="001029D4">
        <w:tc>
          <w:tcPr>
            <w:tcW w:w="1437" w:type="dxa"/>
          </w:tcPr>
          <w:p w14:paraId="7CB3DC4B" w14:textId="1C9A7EDF" w:rsidR="00EA521E" w:rsidRDefault="00EA521E" w:rsidP="00EA521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3157" w:type="dxa"/>
          </w:tcPr>
          <w:p w14:paraId="61FFD98F" w14:textId="5ABB54AA" w:rsidR="00EA521E" w:rsidRDefault="00EA521E" w:rsidP="00EA521E">
            <w:pPr>
              <w:rPr>
                <w:rFonts w:ascii="Arial" w:eastAsia="宋体" w:hAnsi="Arial" w:cs="Arial"/>
                <w:lang w:eastAsia="zh-CN"/>
              </w:rPr>
            </w:pPr>
            <w:r>
              <w:rPr>
                <w:rFonts w:ascii="Arial" w:eastAsia="宋体" w:hAnsi="Arial" w:cs="Arial"/>
                <w:lang w:eastAsia="zh-CN"/>
              </w:rPr>
              <w:t>B</w:t>
            </w:r>
          </w:p>
        </w:tc>
        <w:tc>
          <w:tcPr>
            <w:tcW w:w="3631" w:type="dxa"/>
          </w:tcPr>
          <w:p w14:paraId="5FABF1AC" w14:textId="77777777" w:rsidR="00EA521E" w:rsidRDefault="00EA521E" w:rsidP="00EA521E">
            <w:pPr>
              <w:rPr>
                <w:rFonts w:ascii="Arial" w:eastAsia="宋体" w:hAnsi="Arial" w:cs="Arial"/>
                <w:lang w:eastAsia="zh-CN"/>
              </w:rPr>
            </w:pPr>
            <w:r>
              <w:rPr>
                <w:rFonts w:ascii="Arial" w:eastAsia="宋体"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relevant POs for the relevant UEs, the PRACH question is not very serious because the relevant UEs have the different </w:t>
            </w:r>
            <w:proofErr w:type="spellStart"/>
            <w:r>
              <w:rPr>
                <w:rFonts w:ascii="Arial" w:eastAsia="宋体" w:hAnsi="Arial" w:cs="Arial"/>
                <w:lang w:eastAsia="zh-CN"/>
              </w:rPr>
              <w:t>POs.</w:t>
            </w:r>
            <w:proofErr w:type="spellEnd"/>
            <w:r>
              <w:rPr>
                <w:rFonts w:ascii="Arial" w:eastAsia="宋体" w:hAnsi="Arial" w:cs="Arial"/>
                <w:lang w:eastAsia="zh-CN"/>
              </w:rPr>
              <w:t xml:space="preserve"> </w:t>
            </w:r>
          </w:p>
          <w:p w14:paraId="2F4A3F2F" w14:textId="062515DD"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宋体" w:hAnsi="Arial" w:cs="Arial"/>
                <w:lang w:eastAsia="zh-CN"/>
              </w:rPr>
              <w:t xml:space="preserve">in time </w:t>
            </w:r>
            <w:r>
              <w:rPr>
                <w:rFonts w:ascii="Arial" w:eastAsia="宋体" w:hAnsi="Arial" w:cs="Arial"/>
                <w:lang w:eastAsia="zh-CN"/>
              </w:rPr>
              <w:t>to receive the multicast session</w:t>
            </w:r>
            <w:r w:rsidR="007F4A64">
              <w:rPr>
                <w:rFonts w:ascii="Arial" w:eastAsia="宋体" w:hAnsi="Arial" w:cs="Arial"/>
                <w:lang w:eastAsia="zh-CN"/>
              </w:rPr>
              <w:t xml:space="preserve"> due to the PRACH capacity question</w:t>
            </w:r>
            <w:r>
              <w:rPr>
                <w:rFonts w:ascii="Arial" w:eastAsia="宋体" w:hAnsi="Arial" w:cs="Arial"/>
                <w:lang w:eastAsia="zh-CN"/>
              </w:rPr>
              <w:t xml:space="preserve">. </w:t>
            </w:r>
          </w:p>
        </w:tc>
      </w:tr>
      <w:tr w:rsidR="002A16B8" w14:paraId="2C1BC915" w14:textId="77777777" w:rsidTr="001029D4">
        <w:tc>
          <w:tcPr>
            <w:tcW w:w="1437" w:type="dxa"/>
          </w:tcPr>
          <w:p w14:paraId="24A2A083" w14:textId="0196A2DB" w:rsidR="002A16B8" w:rsidRDefault="002A16B8" w:rsidP="002A16B8">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125" w:type="dxa"/>
          </w:tcPr>
          <w:p w14:paraId="0DF48554" w14:textId="77777777" w:rsidR="002A16B8" w:rsidRDefault="002A16B8" w:rsidP="002A16B8">
            <w:pPr>
              <w:rPr>
                <w:rFonts w:ascii="Arial" w:eastAsia="宋体" w:hAnsi="Arial" w:cs="Arial"/>
                <w:lang w:eastAsia="zh-CN"/>
              </w:rPr>
            </w:pPr>
          </w:p>
        </w:tc>
        <w:tc>
          <w:tcPr>
            <w:tcW w:w="3157" w:type="dxa"/>
          </w:tcPr>
          <w:p w14:paraId="78ABA2C8" w14:textId="0AF24B1B" w:rsidR="002A16B8" w:rsidRDefault="002A16B8" w:rsidP="002A16B8">
            <w:pPr>
              <w:rPr>
                <w:rFonts w:ascii="Arial" w:eastAsia="宋体" w:hAnsi="Arial" w:cs="Arial"/>
                <w:lang w:eastAsia="zh-CN"/>
              </w:rPr>
            </w:pPr>
            <w:r>
              <w:rPr>
                <w:rFonts w:ascii="Arial" w:eastAsia="宋体"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 xml:space="preserve">he group notifications to different UEs will be distributed according to the different </w:t>
            </w:r>
            <w:proofErr w:type="spellStart"/>
            <w:r w:rsidRPr="00697BEA">
              <w:rPr>
                <w:rFonts w:ascii="Arial" w:hAnsi="Arial" w:cs="Arial"/>
              </w:rPr>
              <w:t>POs</w:t>
            </w:r>
            <w:r>
              <w:rPr>
                <w:rFonts w:ascii="Arial" w:hAnsi="Arial" w:cs="Arial"/>
              </w:rPr>
              <w:t>.</w:t>
            </w:r>
            <w:proofErr w:type="spellEnd"/>
            <w:r>
              <w:rPr>
                <w:rFonts w:ascii="Arial" w:hAnsi="Arial" w:cs="Arial"/>
              </w:rPr>
              <w:t xml:space="preserve"> </w:t>
            </w:r>
            <w:r w:rsidRPr="00EC5BC9">
              <w:rPr>
                <w:rFonts w:ascii="Arial" w:hAnsi="Arial" w:cs="Arial"/>
              </w:rPr>
              <w:t xml:space="preserve">The time gap between group notification and real data transmission is sufficient, which 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宋体"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proofErr w:type="spellStart"/>
            <w:r>
              <w:rPr>
                <w:rFonts w:ascii="Arial" w:hAnsi="Arial" w:cs="Arial"/>
              </w:rPr>
              <w:t>gNB</w:t>
            </w:r>
            <w:proofErr w:type="spellEnd"/>
            <w:r>
              <w:rPr>
                <w:rFonts w:ascii="Arial" w:hAnsi="Arial" w:cs="Arial"/>
              </w:rPr>
              <w:t xml:space="preserve">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1029D4">
        <w:tc>
          <w:tcPr>
            <w:tcW w:w="1437" w:type="dxa"/>
          </w:tcPr>
          <w:p w14:paraId="725B8C75" w14:textId="1957E4B6" w:rsidR="005F3DA3" w:rsidRDefault="005F3DA3" w:rsidP="005F3DA3">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3D286562" w14:textId="5BEDDE3A"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1C62443" w14:textId="4F73352E" w:rsidR="005F3DA3" w:rsidRDefault="005F3DA3" w:rsidP="005F3DA3">
            <w:pPr>
              <w:rPr>
                <w:rFonts w:ascii="Arial" w:eastAsia="宋体" w:hAnsi="Arial" w:cs="Arial"/>
                <w:lang w:eastAsia="zh-CN"/>
              </w:rPr>
            </w:pPr>
            <w:r>
              <w:rPr>
                <w:rFonts w:ascii="Arial" w:eastAsia="宋体"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宋体"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r w:rsidR="00B33204" w14:paraId="4E13451E" w14:textId="77777777" w:rsidTr="001029D4">
        <w:tc>
          <w:tcPr>
            <w:tcW w:w="1437" w:type="dxa"/>
          </w:tcPr>
          <w:p w14:paraId="18F8CEF6" w14:textId="106202FE" w:rsidR="00B33204" w:rsidRDefault="00B33204" w:rsidP="00B33204">
            <w:pPr>
              <w:rPr>
                <w:rFonts w:ascii="Arial" w:eastAsia="宋体" w:hAnsi="Arial" w:cs="Arial"/>
                <w:lang w:eastAsia="zh-CN"/>
              </w:rPr>
            </w:pPr>
            <w:r>
              <w:rPr>
                <w:rFonts w:ascii="Arial" w:eastAsia="Malgun Gothic" w:hAnsi="Arial" w:cs="Arial"/>
                <w:lang w:eastAsia="ko-KR"/>
              </w:rPr>
              <w:t>Lenovo, Motorola Mobility</w:t>
            </w:r>
          </w:p>
        </w:tc>
        <w:tc>
          <w:tcPr>
            <w:tcW w:w="1125" w:type="dxa"/>
          </w:tcPr>
          <w:p w14:paraId="1C28698B" w14:textId="77777777" w:rsidR="00B33204" w:rsidRDefault="00B33204" w:rsidP="00B33204">
            <w:pPr>
              <w:rPr>
                <w:rFonts w:ascii="Arial" w:eastAsia="宋体" w:hAnsi="Arial" w:cs="Arial"/>
                <w:lang w:eastAsia="zh-CN"/>
              </w:rPr>
            </w:pPr>
          </w:p>
        </w:tc>
        <w:tc>
          <w:tcPr>
            <w:tcW w:w="3157" w:type="dxa"/>
          </w:tcPr>
          <w:p w14:paraId="5565B97C" w14:textId="3E4D05A7" w:rsidR="00B33204" w:rsidRDefault="00B33204" w:rsidP="00B33204">
            <w:pPr>
              <w:rPr>
                <w:rFonts w:ascii="Arial" w:eastAsia="宋体" w:hAnsi="Arial" w:cs="Arial"/>
                <w:lang w:eastAsia="zh-CN"/>
              </w:rPr>
            </w:pPr>
            <w:r>
              <w:rPr>
                <w:rFonts w:ascii="Arial" w:eastAsia="Malgun Gothic" w:hAnsi="Arial" w:cs="Arial"/>
                <w:lang w:eastAsia="ko-KR"/>
              </w:rPr>
              <w:t>A</w:t>
            </w:r>
          </w:p>
        </w:tc>
        <w:tc>
          <w:tcPr>
            <w:tcW w:w="3631" w:type="dxa"/>
          </w:tcPr>
          <w:p w14:paraId="3A89A888" w14:textId="17DF8A53" w:rsidR="00B33204" w:rsidRDefault="00B33204" w:rsidP="00B33204">
            <w:pPr>
              <w:jc w:val="both"/>
              <w:rPr>
                <w:rFonts w:ascii="Arial" w:eastAsia="宋体" w:hAnsi="Arial" w:cs="Arial"/>
                <w:lang w:eastAsia="zh-CN"/>
              </w:rPr>
            </w:pPr>
            <w:r>
              <w:rPr>
                <w:rFonts w:ascii="Arial" w:hAnsi="Arial" w:cs="Arial"/>
              </w:rPr>
              <w:t xml:space="preserve">Since the paging will be sent using unicast PO. It can be up to NW implementation to void too many RACH at the same time. </w:t>
            </w:r>
          </w:p>
        </w:tc>
      </w:tr>
      <w:tr w:rsidR="000B1D0B" w14:paraId="5559105F" w14:textId="77777777" w:rsidTr="001029D4">
        <w:tc>
          <w:tcPr>
            <w:tcW w:w="1437" w:type="dxa"/>
          </w:tcPr>
          <w:p w14:paraId="11A40E6E" w14:textId="43EFA7BB" w:rsidR="000B1D0B" w:rsidRDefault="000B1D0B" w:rsidP="000B1D0B">
            <w:pPr>
              <w:rPr>
                <w:rFonts w:ascii="Arial" w:eastAsia="Malgun Gothic" w:hAnsi="Arial" w:cs="Arial"/>
                <w:lang w:eastAsia="ko-KR"/>
              </w:rPr>
            </w:pPr>
            <w:r>
              <w:rPr>
                <w:rFonts w:ascii="Arial" w:eastAsia="宋体" w:hAnsi="Arial" w:cs="Arial"/>
                <w:lang w:eastAsia="zh-CN"/>
              </w:rPr>
              <w:t>Apple</w:t>
            </w:r>
          </w:p>
        </w:tc>
        <w:tc>
          <w:tcPr>
            <w:tcW w:w="1125" w:type="dxa"/>
          </w:tcPr>
          <w:p w14:paraId="5DCA5AB7" w14:textId="5C0297A9" w:rsidR="000B1D0B" w:rsidRDefault="000B1D0B" w:rsidP="000B1D0B">
            <w:pPr>
              <w:rPr>
                <w:rFonts w:ascii="Arial" w:eastAsia="宋体" w:hAnsi="Arial" w:cs="Arial"/>
                <w:lang w:eastAsia="zh-CN"/>
              </w:rPr>
            </w:pPr>
            <w:r>
              <w:rPr>
                <w:rFonts w:ascii="Arial" w:eastAsia="宋体" w:hAnsi="Arial" w:cs="Arial"/>
                <w:lang w:eastAsia="zh-CN"/>
              </w:rPr>
              <w:t>Y</w:t>
            </w:r>
          </w:p>
        </w:tc>
        <w:tc>
          <w:tcPr>
            <w:tcW w:w="3157" w:type="dxa"/>
          </w:tcPr>
          <w:p w14:paraId="370706A2" w14:textId="6A81095B" w:rsidR="000B1D0B" w:rsidRDefault="000B1D0B" w:rsidP="000B1D0B">
            <w:pPr>
              <w:rPr>
                <w:rFonts w:ascii="Arial" w:eastAsia="Malgun Gothic" w:hAnsi="Arial" w:cs="Arial"/>
                <w:lang w:eastAsia="ko-KR"/>
              </w:rPr>
            </w:pPr>
            <w:r>
              <w:rPr>
                <w:rFonts w:ascii="Arial" w:eastAsia="宋体" w:hAnsi="Arial" w:cs="Arial"/>
                <w:lang w:eastAsia="zh-CN"/>
              </w:rPr>
              <w:t>B</w:t>
            </w:r>
          </w:p>
        </w:tc>
        <w:tc>
          <w:tcPr>
            <w:tcW w:w="3631" w:type="dxa"/>
          </w:tcPr>
          <w:p w14:paraId="7350D587" w14:textId="77777777" w:rsidR="000B1D0B" w:rsidRDefault="000B1D0B" w:rsidP="000B1D0B">
            <w:pPr>
              <w:rPr>
                <w:rFonts w:ascii="Arial" w:hAnsi="Arial" w:cs="Arial"/>
                <w:lang w:val="en-US" w:eastAsia="zh-CN"/>
              </w:rPr>
            </w:pPr>
            <w:r>
              <w:rPr>
                <w:rFonts w:ascii="Arial" w:hAnsi="Arial" w:cs="Arial"/>
              </w:rPr>
              <w:t xml:space="preserve">PRACH capacity issue </w:t>
            </w:r>
            <w:r>
              <w:rPr>
                <w:rFonts w:ascii="Arial" w:hAnsi="Arial" w:cs="Arial"/>
                <w:lang w:eastAsia="zh-CN"/>
              </w:rPr>
              <w:t xml:space="preserve">depends on the number of the INACTIVE/IDLE UE who are in INACTIVE/IDLE state due to the MBS session deactivation. </w:t>
            </w:r>
            <w:r>
              <w:rPr>
                <w:rFonts w:ascii="Arial" w:hAnsi="Arial" w:cs="Arial"/>
                <w:lang w:val="en-US" w:eastAsia="zh-CN"/>
              </w:rPr>
              <w:t xml:space="preserve"> </w:t>
            </w:r>
          </w:p>
          <w:p w14:paraId="23963AC3" w14:textId="7F1C8457" w:rsidR="000B1D0B" w:rsidRDefault="000B1D0B" w:rsidP="000B1D0B">
            <w:pPr>
              <w:jc w:val="both"/>
              <w:rPr>
                <w:rFonts w:ascii="Arial" w:hAnsi="Arial" w:cs="Arial"/>
              </w:rPr>
            </w:pPr>
            <w:r>
              <w:rPr>
                <w:rFonts w:ascii="Arial" w:hAnsi="Arial" w:cs="Arial"/>
                <w:lang w:val="en-US" w:eastAsia="zh-CN"/>
              </w:rPr>
              <w:t xml:space="preserve">When the MBS session is deactivated, if the NW keeps the UE in CONNECTED mode, it’s not good for UE power and for CONNECTED capacity. So we think the normal NW implementation will release the UE to INACTIVE/IDLE state,  and the consequence is that the number of INACTIVE/IDLE UE due to the MBS </w:t>
            </w:r>
            <w:r>
              <w:rPr>
                <w:rFonts w:ascii="Arial" w:hAnsi="Arial" w:cs="Arial"/>
                <w:lang w:val="en-US" w:eastAsia="zh-CN"/>
              </w:rPr>
              <w:lastRenderedPageBreak/>
              <w:t xml:space="preserve">deactivation is not small, and the PRACH capability problem arises. </w:t>
            </w:r>
          </w:p>
        </w:tc>
      </w:tr>
      <w:tr w:rsidR="008425A0" w14:paraId="4C4AF7E3" w14:textId="77777777" w:rsidTr="001029D4">
        <w:tc>
          <w:tcPr>
            <w:tcW w:w="1437" w:type="dxa"/>
          </w:tcPr>
          <w:p w14:paraId="5DAB66C5" w14:textId="39EDA2A4" w:rsidR="008425A0" w:rsidRDefault="008425A0" w:rsidP="000B1D0B">
            <w:pPr>
              <w:rPr>
                <w:rFonts w:ascii="Arial" w:eastAsia="宋体" w:hAnsi="Arial" w:cs="Arial"/>
                <w:lang w:eastAsia="zh-CN"/>
              </w:rPr>
            </w:pPr>
            <w:r>
              <w:rPr>
                <w:rFonts w:ascii="Arial" w:eastAsia="宋体" w:hAnsi="Arial" w:cs="Arial" w:hint="eastAsia"/>
                <w:lang w:eastAsia="zh-CN"/>
              </w:rPr>
              <w:lastRenderedPageBreak/>
              <w:t>O</w:t>
            </w:r>
            <w:r>
              <w:rPr>
                <w:rFonts w:ascii="Arial" w:eastAsia="宋体" w:hAnsi="Arial" w:cs="Arial"/>
                <w:lang w:eastAsia="zh-CN"/>
              </w:rPr>
              <w:t>PPO</w:t>
            </w:r>
          </w:p>
        </w:tc>
        <w:tc>
          <w:tcPr>
            <w:tcW w:w="1125" w:type="dxa"/>
          </w:tcPr>
          <w:p w14:paraId="1392828A" w14:textId="6C8543BE" w:rsidR="008425A0" w:rsidRDefault="008425A0" w:rsidP="000B1D0B">
            <w:pPr>
              <w:rPr>
                <w:rFonts w:ascii="Arial" w:eastAsia="宋体" w:hAnsi="Arial" w:cs="Arial"/>
                <w:lang w:eastAsia="zh-CN"/>
              </w:rPr>
            </w:pPr>
            <w:r>
              <w:rPr>
                <w:rFonts w:ascii="Arial" w:eastAsia="宋体" w:hAnsi="Arial" w:cs="Arial" w:hint="eastAsia"/>
                <w:lang w:eastAsia="zh-CN"/>
              </w:rPr>
              <w:t>Y</w:t>
            </w:r>
          </w:p>
        </w:tc>
        <w:tc>
          <w:tcPr>
            <w:tcW w:w="3157" w:type="dxa"/>
          </w:tcPr>
          <w:p w14:paraId="76A69BFB" w14:textId="4F84CBE1" w:rsidR="008425A0" w:rsidRDefault="008425A0" w:rsidP="000B1D0B">
            <w:pPr>
              <w:rPr>
                <w:rFonts w:ascii="Arial" w:eastAsia="宋体" w:hAnsi="Arial" w:cs="Arial"/>
                <w:lang w:eastAsia="zh-CN"/>
              </w:rPr>
            </w:pPr>
            <w:r>
              <w:rPr>
                <w:rFonts w:ascii="Arial" w:eastAsia="宋体" w:hAnsi="Arial" w:cs="Arial" w:hint="eastAsia"/>
                <w:lang w:eastAsia="zh-CN"/>
              </w:rPr>
              <w:t>a</w:t>
            </w:r>
          </w:p>
        </w:tc>
        <w:tc>
          <w:tcPr>
            <w:tcW w:w="3631" w:type="dxa"/>
          </w:tcPr>
          <w:p w14:paraId="70BAE0B2" w14:textId="77777777" w:rsidR="008425A0" w:rsidRDefault="008425A0" w:rsidP="000B1D0B">
            <w:pPr>
              <w:rPr>
                <w:rFonts w:ascii="Arial" w:hAnsi="Arial" w:cs="Arial"/>
              </w:rPr>
            </w:pPr>
          </w:p>
        </w:tc>
      </w:tr>
    </w:tbl>
    <w:p w14:paraId="0C082751" w14:textId="777C8FCF" w:rsidR="00F85C22" w:rsidRPr="001029D4" w:rsidRDefault="00F85C22" w:rsidP="00F85C22">
      <w:pPr>
        <w:snapToGrid w:val="0"/>
        <w:spacing w:before="120" w:after="120"/>
        <w:jc w:val="both"/>
        <w:rPr>
          <w:b/>
          <w:sz w:val="22"/>
          <w:szCs w:val="22"/>
          <w:lang w:eastAsia="zh-CN"/>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af3"/>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1029D4">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1029D4">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1029D4">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1029D4">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1029D4">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1029D4">
        <w:tc>
          <w:tcPr>
            <w:tcW w:w="1701" w:type="dxa"/>
          </w:tcPr>
          <w:p w14:paraId="72D6355E" w14:textId="56274ED8"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 xml:space="preserve">Since group paging is just another kind of paging mechanism, we think that UE behaviour upon receiving Paging can be directly reused, i.e. the UE can use </w:t>
            </w:r>
            <w:proofErr w:type="spellStart"/>
            <w:r>
              <w:rPr>
                <w:rFonts w:ascii="Arial" w:hAnsi="Arial" w:cs="Arial"/>
              </w:rPr>
              <w:t>mt</w:t>
            </w:r>
            <w:proofErr w:type="spellEnd"/>
            <w:r>
              <w:rPr>
                <w:rFonts w:ascii="Arial" w:hAnsi="Arial" w:cs="Arial"/>
              </w:rPr>
              <w:t>-access as the establishment cause and there is no need for special MBS specific UAC.</w:t>
            </w:r>
          </w:p>
        </w:tc>
      </w:tr>
      <w:tr w:rsidR="00991E78" w14:paraId="5895B630" w14:textId="77777777" w:rsidTr="001029D4">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1029D4">
        <w:tc>
          <w:tcPr>
            <w:tcW w:w="1701" w:type="dxa"/>
          </w:tcPr>
          <w:p w14:paraId="027B39FD" w14:textId="47DAB269" w:rsidR="00991E78" w:rsidRDefault="00747E67" w:rsidP="00991E78">
            <w:pPr>
              <w:rPr>
                <w:rFonts w:ascii="Arial" w:hAnsi="Arial" w:cs="Arial"/>
              </w:rPr>
            </w:pPr>
            <w:proofErr w:type="spellStart"/>
            <w:r>
              <w:rPr>
                <w:rFonts w:ascii="Arial" w:hAnsi="Arial" w:cs="Arial"/>
              </w:rPr>
              <w:t>Futurewei</w:t>
            </w:r>
            <w:proofErr w:type="spellEnd"/>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 xml:space="preserve">A particular MBS application could be classified under current </w:t>
            </w:r>
            <w:r w:rsidR="00CA0881">
              <w:rPr>
                <w:rFonts w:ascii="Arial" w:hAnsi="Arial" w:cs="Arial"/>
              </w:rPr>
              <w:lastRenderedPageBreak/>
              <w:t>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1029D4">
        <w:tc>
          <w:tcPr>
            <w:tcW w:w="1701" w:type="dxa"/>
          </w:tcPr>
          <w:p w14:paraId="38004F77" w14:textId="05675722" w:rsidR="00412F9E" w:rsidRDefault="00412F9E" w:rsidP="00991E78">
            <w:pPr>
              <w:rPr>
                <w:rFonts w:ascii="Arial" w:hAnsi="Arial" w:cs="Arial"/>
              </w:rPr>
            </w:pPr>
            <w:r>
              <w:rPr>
                <w:rFonts w:ascii="Arial" w:hAnsi="Arial" w:cs="Arial"/>
              </w:rPr>
              <w:lastRenderedPageBreak/>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(i.e.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w:t>
              </w:r>
              <w:proofErr w:type="spellStart"/>
              <w:r w:rsidRPr="00462F0B">
                <w:rPr>
                  <w:rFonts w:ascii="Arial" w:hAnsi="Arial" w:cs="Arial"/>
                </w:rPr>
                <w:t>gNB</w:t>
              </w:r>
              <w:proofErr w:type="spellEnd"/>
              <w:r w:rsidRPr="00462F0B">
                <w:rPr>
                  <w:rFonts w:ascii="Arial" w:hAnsi="Arial" w:cs="Arial"/>
                </w:rPr>
                <w:t xml:space="preserve">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1029D4">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w:t>
            </w:r>
            <w:proofErr w:type="spellStart"/>
            <w:r w:rsidRPr="00B404E8">
              <w:rPr>
                <w:rFonts w:ascii="Arial" w:hAnsi="Arial" w:cs="Arial"/>
              </w:rPr>
              <w:t>gNB</w:t>
            </w:r>
            <w:proofErr w:type="spellEnd"/>
            <w:r w:rsidRPr="00B404E8">
              <w:rPr>
                <w:rFonts w:ascii="Arial" w:hAnsi="Arial" w:cs="Arial"/>
              </w:rPr>
              <w:t xml:space="preserve">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r w:rsidR="001029D4" w14:paraId="0C846E2B" w14:textId="77777777" w:rsidTr="001029D4">
        <w:tc>
          <w:tcPr>
            <w:tcW w:w="1701" w:type="dxa"/>
          </w:tcPr>
          <w:p w14:paraId="3E0DAA94"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2D55C1AA" w14:textId="747FFCE9" w:rsidR="001029D4" w:rsidRPr="003D009F" w:rsidRDefault="001029D4" w:rsidP="008425A0">
            <w:pPr>
              <w:rPr>
                <w:rFonts w:ascii="Arial" w:eastAsia="宋体" w:hAnsi="Arial" w:cs="Arial"/>
                <w:lang w:eastAsia="zh-CN"/>
              </w:rPr>
            </w:pPr>
            <w:r>
              <w:rPr>
                <w:rFonts w:ascii="Arial" w:eastAsia="宋体" w:hAnsi="Arial" w:cs="Arial"/>
                <w:lang w:eastAsia="zh-CN"/>
              </w:rPr>
              <w:t>N</w:t>
            </w:r>
          </w:p>
        </w:tc>
        <w:tc>
          <w:tcPr>
            <w:tcW w:w="5670" w:type="dxa"/>
          </w:tcPr>
          <w:p w14:paraId="4DF35EB0" w14:textId="77777777" w:rsidR="001029D4" w:rsidRDefault="001029D4" w:rsidP="008425A0">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1029D4">
        <w:tc>
          <w:tcPr>
            <w:tcW w:w="1701" w:type="dxa"/>
          </w:tcPr>
          <w:p w14:paraId="69113891" w14:textId="27E98352" w:rsidR="00C66178" w:rsidRDefault="00C66178" w:rsidP="00C6617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4B407B6" w14:textId="445FBC0D" w:rsidR="00C66178" w:rsidRDefault="00C66178" w:rsidP="00C66178">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 is needed before the answer is made</w:t>
            </w:r>
          </w:p>
        </w:tc>
        <w:tc>
          <w:tcPr>
            <w:tcW w:w="5670" w:type="dxa"/>
          </w:tcPr>
          <w:p w14:paraId="27BE21B4" w14:textId="77777777" w:rsidR="00C66178" w:rsidRDefault="00C66178" w:rsidP="00C6617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1029D4">
        <w:tc>
          <w:tcPr>
            <w:tcW w:w="1701" w:type="dxa"/>
          </w:tcPr>
          <w:p w14:paraId="6289E6CE" w14:textId="3B798350" w:rsidR="00ED7226" w:rsidRDefault="00ED7226" w:rsidP="00ED7226">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5F68495F" w14:textId="3FAF65CF" w:rsidR="00ED7226" w:rsidRDefault="00ED7226" w:rsidP="00ED722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3ED3A7DD" w14:textId="46E1968F" w:rsidR="00ED7226" w:rsidRDefault="00ED7226" w:rsidP="00ED7226">
            <w:pPr>
              <w:rPr>
                <w:rFonts w:ascii="Arial" w:eastAsia="宋体"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w:t>
            </w:r>
            <w:proofErr w:type="spellStart"/>
            <w:r w:rsidRPr="00924E2F">
              <w:rPr>
                <w:rFonts w:ascii="Arial" w:hAnsi="Arial" w:cs="Arial"/>
              </w:rPr>
              <w:t>gNB</w:t>
            </w:r>
            <w:proofErr w:type="spellEnd"/>
            <w:r w:rsidRPr="00924E2F">
              <w:rPr>
                <w:rFonts w:ascii="Arial" w:hAnsi="Arial" w:cs="Arial"/>
              </w:rPr>
              <w:t xml:space="preserve">,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r w:rsidR="007B6677" w14:paraId="330C33B8" w14:textId="77777777" w:rsidTr="001029D4">
        <w:tc>
          <w:tcPr>
            <w:tcW w:w="1701" w:type="dxa"/>
          </w:tcPr>
          <w:p w14:paraId="187BF78C" w14:textId="72E22CF5"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66D476D2" w14:textId="69E3B2E7"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宋体" w:hAnsi="Arial" w:cs="Arial" w:hint="eastAsia"/>
                <w:lang w:eastAsia="zh-CN"/>
              </w:rPr>
              <w:t>W</w:t>
            </w:r>
            <w:r>
              <w:rPr>
                <w:rFonts w:ascii="Arial" w:eastAsia="宋体" w:hAnsi="Arial" w:cs="Arial"/>
                <w:lang w:eastAsia="zh-CN"/>
              </w:rPr>
              <w:t>e</w:t>
            </w:r>
            <w:r>
              <w:rPr>
                <w:rFonts w:ascii="Arial" w:eastAsia="宋体" w:hAnsi="Arial" w:cs="Arial" w:hint="eastAsia"/>
                <w:lang w:eastAsia="zh-CN"/>
              </w:rPr>
              <w:t xml:space="preserve"> </w:t>
            </w:r>
            <w:r>
              <w:rPr>
                <w:rFonts w:ascii="Arial" w:eastAsia="宋体" w:hAnsi="Arial" w:cs="Arial"/>
                <w:lang w:eastAsia="zh-CN"/>
              </w:rPr>
              <w:t>don’t see the motivation to introduce MBS specific UAC.</w:t>
            </w:r>
          </w:p>
        </w:tc>
      </w:tr>
      <w:tr w:rsidR="00820157" w14:paraId="49B11C51" w14:textId="77777777" w:rsidTr="001029D4">
        <w:tc>
          <w:tcPr>
            <w:tcW w:w="1701" w:type="dxa"/>
          </w:tcPr>
          <w:p w14:paraId="269E18E7" w14:textId="688380CB" w:rsidR="00820157" w:rsidRDefault="00DD6D1B" w:rsidP="007B6677">
            <w:pPr>
              <w:rPr>
                <w:rFonts w:ascii="Arial" w:eastAsia="宋体" w:hAnsi="Arial" w:cs="Arial"/>
                <w:lang w:eastAsia="zh-CN"/>
              </w:rPr>
            </w:pPr>
            <w:r>
              <w:rPr>
                <w:rFonts w:ascii="Arial" w:hAnsi="Arial" w:cs="Arial"/>
              </w:rPr>
              <w:t>Lenovo, Motorola Mobility</w:t>
            </w:r>
          </w:p>
        </w:tc>
        <w:tc>
          <w:tcPr>
            <w:tcW w:w="1417" w:type="dxa"/>
          </w:tcPr>
          <w:p w14:paraId="1A2E2B90" w14:textId="0B6AE31C" w:rsidR="00820157" w:rsidRDefault="00DD6D1B" w:rsidP="007B6677">
            <w:pPr>
              <w:rPr>
                <w:rFonts w:ascii="Arial" w:eastAsia="宋体" w:hAnsi="Arial" w:cs="Arial"/>
                <w:lang w:eastAsia="zh-CN"/>
              </w:rPr>
            </w:pPr>
            <w:r>
              <w:rPr>
                <w:rFonts w:ascii="Arial" w:eastAsia="宋体" w:hAnsi="Arial" w:cs="Arial"/>
                <w:lang w:eastAsia="zh-CN"/>
              </w:rPr>
              <w:t>No</w:t>
            </w:r>
          </w:p>
        </w:tc>
        <w:tc>
          <w:tcPr>
            <w:tcW w:w="5670" w:type="dxa"/>
          </w:tcPr>
          <w:p w14:paraId="7849FE63" w14:textId="3F611213" w:rsidR="00820157" w:rsidRDefault="00DD6D1B" w:rsidP="007B6677">
            <w:pPr>
              <w:rPr>
                <w:rFonts w:ascii="Arial" w:eastAsia="宋体" w:hAnsi="Arial" w:cs="Arial"/>
                <w:lang w:eastAsia="zh-CN"/>
              </w:rPr>
            </w:pPr>
            <w:r>
              <w:rPr>
                <w:rFonts w:ascii="Arial" w:eastAsia="宋体" w:hAnsi="Arial" w:cs="Arial"/>
                <w:lang w:eastAsia="zh-CN"/>
              </w:rPr>
              <w:t xml:space="preserve">Agree with other companies, we don’t see strong motivation to introduce MBS specific UAC. </w:t>
            </w:r>
            <w:r w:rsidR="00CD1DE6"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r w:rsidR="002338DD" w14:paraId="0543FAC1" w14:textId="77777777" w:rsidTr="001029D4">
        <w:tc>
          <w:tcPr>
            <w:tcW w:w="1701" w:type="dxa"/>
          </w:tcPr>
          <w:p w14:paraId="6EF41306" w14:textId="5CA9DC4D" w:rsidR="002338DD" w:rsidRDefault="002338DD" w:rsidP="002338DD">
            <w:pPr>
              <w:rPr>
                <w:rFonts w:ascii="Arial" w:hAnsi="Arial" w:cs="Arial"/>
              </w:rPr>
            </w:pPr>
            <w:r>
              <w:rPr>
                <w:rFonts w:ascii="Arial" w:eastAsia="宋体" w:hAnsi="Arial" w:cs="Arial"/>
                <w:lang w:eastAsia="zh-CN"/>
              </w:rPr>
              <w:t>Apple</w:t>
            </w:r>
          </w:p>
        </w:tc>
        <w:tc>
          <w:tcPr>
            <w:tcW w:w="1417" w:type="dxa"/>
          </w:tcPr>
          <w:p w14:paraId="248AC67E" w14:textId="7B7566E3" w:rsidR="002338DD" w:rsidRDefault="002338DD" w:rsidP="002338DD">
            <w:pPr>
              <w:rPr>
                <w:rFonts w:ascii="Arial" w:eastAsia="宋体" w:hAnsi="Arial" w:cs="Arial"/>
                <w:lang w:eastAsia="zh-CN"/>
              </w:rPr>
            </w:pPr>
            <w:r>
              <w:rPr>
                <w:rFonts w:ascii="Arial" w:eastAsia="宋体" w:hAnsi="Arial" w:cs="Arial"/>
                <w:lang w:eastAsia="zh-CN"/>
              </w:rPr>
              <w:t>Yes</w:t>
            </w:r>
          </w:p>
        </w:tc>
        <w:tc>
          <w:tcPr>
            <w:tcW w:w="5670" w:type="dxa"/>
          </w:tcPr>
          <w:p w14:paraId="7AED863E" w14:textId="61F90866" w:rsidR="002338DD" w:rsidRDefault="002338DD" w:rsidP="002338DD">
            <w:pPr>
              <w:rPr>
                <w:rFonts w:ascii="Arial" w:eastAsia="宋体" w:hAnsi="Arial" w:cs="Arial"/>
                <w:lang w:eastAsia="zh-CN"/>
              </w:rPr>
            </w:pPr>
            <w:r>
              <w:rPr>
                <w:rFonts w:ascii="Arial" w:hAnsi="Arial" w:cs="Arial"/>
              </w:rPr>
              <w:t xml:space="preserve">UAC should be applicable for the MBS activation triggered RRC Connection Request/Resume procedure, which can mitigate the PRACH capacity issue. </w:t>
            </w:r>
          </w:p>
        </w:tc>
      </w:tr>
      <w:tr w:rsidR="003C12A5" w14:paraId="0D720657" w14:textId="77777777" w:rsidTr="001029D4">
        <w:tc>
          <w:tcPr>
            <w:tcW w:w="1701" w:type="dxa"/>
          </w:tcPr>
          <w:p w14:paraId="3070458D" w14:textId="0061A396" w:rsidR="003C12A5" w:rsidRDefault="003C12A5" w:rsidP="002338DD">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5E290338" w14:textId="446026AE" w:rsidR="003C12A5" w:rsidRDefault="003C12A5" w:rsidP="002338DD">
            <w:pPr>
              <w:rPr>
                <w:rFonts w:ascii="Arial" w:eastAsia="宋体" w:hAnsi="Arial" w:cs="Arial"/>
                <w:lang w:eastAsia="zh-CN"/>
              </w:rPr>
            </w:pPr>
            <w:proofErr w:type="gramStart"/>
            <w:r>
              <w:rPr>
                <w:rFonts w:ascii="Arial" w:eastAsia="宋体" w:hAnsi="Arial" w:cs="Arial"/>
                <w:lang w:eastAsia="zh-CN"/>
              </w:rPr>
              <w:t>Yes</w:t>
            </w:r>
            <w:proofErr w:type="gramEnd"/>
            <w:r>
              <w:rPr>
                <w:rFonts w:ascii="Arial" w:eastAsia="宋体" w:hAnsi="Arial" w:cs="Arial"/>
                <w:lang w:eastAsia="zh-CN"/>
              </w:rPr>
              <w:t xml:space="preserve"> with comments</w:t>
            </w:r>
          </w:p>
        </w:tc>
        <w:tc>
          <w:tcPr>
            <w:tcW w:w="5670" w:type="dxa"/>
          </w:tcPr>
          <w:p w14:paraId="666D62BE" w14:textId="7F0DACBB" w:rsidR="003C12A5" w:rsidRPr="003C12A5" w:rsidRDefault="003C12A5" w:rsidP="002338DD">
            <w:pPr>
              <w:rPr>
                <w:rFonts w:ascii="Arial" w:eastAsia="宋体" w:hAnsi="Arial" w:cs="Arial" w:hint="eastAsia"/>
                <w:lang w:eastAsia="zh-CN"/>
              </w:rPr>
            </w:pPr>
            <w:r>
              <w:rPr>
                <w:rFonts w:ascii="Arial" w:eastAsia="宋体" w:hAnsi="Arial" w:cs="Arial"/>
                <w:lang w:eastAsia="zh-CN"/>
              </w:rPr>
              <w:t>The P10 is confused that what is that mean “MBS specific UAC”, it means “MBS specific UE access cat”?</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lastRenderedPageBreak/>
        <w:t>Please provide your views on Proposal 11.</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1029D4">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1029D4">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1029D4">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1029D4">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1029D4">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1029D4">
        <w:tc>
          <w:tcPr>
            <w:tcW w:w="1701" w:type="dxa"/>
          </w:tcPr>
          <w:p w14:paraId="068AB9BA" w14:textId="1EAE51AE"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1029D4">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w:t>
            </w:r>
            <w:proofErr w:type="spellStart"/>
            <w:r w:rsidRPr="00346D63">
              <w:rPr>
                <w:rFonts w:ascii="Arial" w:hAnsi="Arial" w:cs="Arial"/>
              </w:rPr>
              <w:t>mt</w:t>
            </w:r>
            <w:proofErr w:type="spellEnd"/>
            <w:r w:rsidRPr="00346D63">
              <w:rPr>
                <w:rFonts w:ascii="Arial" w:hAnsi="Arial" w:cs="Arial"/>
              </w:rPr>
              <w:t xml:space="preserve">-Access’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1029D4">
        <w:tc>
          <w:tcPr>
            <w:tcW w:w="1701" w:type="dxa"/>
          </w:tcPr>
          <w:p w14:paraId="24BA9109" w14:textId="5F66B182" w:rsidR="00991E78" w:rsidRDefault="00C477BE" w:rsidP="00991E78">
            <w:pPr>
              <w:rPr>
                <w:rFonts w:ascii="Arial" w:hAnsi="Arial" w:cs="Arial"/>
              </w:rPr>
            </w:pPr>
            <w:proofErr w:type="spellStart"/>
            <w:r>
              <w:rPr>
                <w:rFonts w:ascii="Arial" w:hAnsi="Arial" w:cs="Arial"/>
              </w:rPr>
              <w:t>Futurewei</w:t>
            </w:r>
            <w:proofErr w:type="spellEnd"/>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1029D4">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 xml:space="preserve">When a multicast UE is accessing </w:t>
              </w:r>
              <w:proofErr w:type="spellStart"/>
              <w:r w:rsidRPr="00F74B3E">
                <w:rPr>
                  <w:rFonts w:ascii="Arial" w:hAnsi="Arial" w:cs="Arial"/>
                </w:rPr>
                <w:t>gNB</w:t>
              </w:r>
              <w:proofErr w:type="spellEnd"/>
              <w:r w:rsidRPr="00F74B3E">
                <w:rPr>
                  <w:rFonts w:ascii="Arial" w:hAnsi="Arial" w:cs="Arial"/>
                </w:rPr>
                <w:t xml:space="preserve"> for multicast service purpose, it is beneficial for </w:t>
              </w:r>
              <w:proofErr w:type="spellStart"/>
              <w:r w:rsidRPr="00F74B3E">
                <w:rPr>
                  <w:rFonts w:ascii="Arial" w:hAnsi="Arial" w:cs="Arial"/>
                </w:rPr>
                <w:t>gNB</w:t>
              </w:r>
              <w:proofErr w:type="spellEnd"/>
              <w:r w:rsidRPr="00F74B3E">
                <w:rPr>
                  <w:rFonts w:ascii="Arial" w:hAnsi="Arial" w:cs="Arial"/>
                </w:rPr>
                <w:t xml:space="preserve">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1029D4">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w:t>
            </w:r>
            <w:proofErr w:type="spellStart"/>
            <w:r w:rsidRPr="008A51F7">
              <w:rPr>
                <w:rFonts w:ascii="Arial" w:hAnsi="Arial" w:cs="Arial"/>
              </w:rPr>
              <w:t>gNB</w:t>
            </w:r>
            <w:proofErr w:type="spellEnd"/>
            <w:r w:rsidRPr="008A51F7">
              <w:rPr>
                <w:rFonts w:ascii="Arial" w:hAnsi="Arial" w:cs="Arial"/>
              </w:rPr>
              <w:t xml:space="preserve">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1029D4">
        <w:tc>
          <w:tcPr>
            <w:tcW w:w="1701" w:type="dxa"/>
          </w:tcPr>
          <w:p w14:paraId="1540F0E7" w14:textId="77777777" w:rsidR="001029D4" w:rsidRDefault="001029D4" w:rsidP="008425A0">
            <w:pPr>
              <w:rPr>
                <w:rFonts w:ascii="Arial" w:hAnsi="Arial" w:cs="Arial"/>
              </w:rPr>
            </w:pPr>
            <w:r>
              <w:rPr>
                <w:rFonts w:ascii="Arial" w:hAnsi="Arial" w:cs="Arial"/>
              </w:rPr>
              <w:t>NEC</w:t>
            </w:r>
          </w:p>
        </w:tc>
        <w:tc>
          <w:tcPr>
            <w:tcW w:w="1417" w:type="dxa"/>
          </w:tcPr>
          <w:p w14:paraId="77668CA1" w14:textId="77777777" w:rsidR="001029D4" w:rsidRDefault="001029D4" w:rsidP="008425A0">
            <w:pPr>
              <w:rPr>
                <w:rFonts w:ascii="Arial" w:hAnsi="Arial" w:cs="Arial"/>
              </w:rPr>
            </w:pPr>
            <w:r>
              <w:rPr>
                <w:rFonts w:ascii="Arial" w:hAnsi="Arial" w:cs="Arial"/>
              </w:rPr>
              <w:t>N</w:t>
            </w:r>
          </w:p>
        </w:tc>
        <w:tc>
          <w:tcPr>
            <w:tcW w:w="5670" w:type="dxa"/>
          </w:tcPr>
          <w:p w14:paraId="342DFDF7" w14:textId="77777777" w:rsidR="001029D4" w:rsidRPr="00F74B3E" w:rsidRDefault="001029D4" w:rsidP="008425A0">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1029D4">
        <w:tc>
          <w:tcPr>
            <w:tcW w:w="1701" w:type="dxa"/>
          </w:tcPr>
          <w:p w14:paraId="381AF4A2" w14:textId="02CD115F"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宋体"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he current question is related to question 10. These two questions and the collision question need to be studied together.</w:t>
            </w:r>
          </w:p>
        </w:tc>
      </w:tr>
      <w:tr w:rsidR="00431E6B" w14:paraId="649E2E49" w14:textId="77777777" w:rsidTr="001029D4">
        <w:tc>
          <w:tcPr>
            <w:tcW w:w="1701" w:type="dxa"/>
          </w:tcPr>
          <w:p w14:paraId="3C0FFCBB" w14:textId="7542B650" w:rsidR="00431E6B" w:rsidRDefault="00431E6B" w:rsidP="00431E6B">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4C5F69C0" w14:textId="1B58FE92" w:rsidR="00431E6B" w:rsidRDefault="00431E6B" w:rsidP="00431E6B">
            <w:pPr>
              <w:rPr>
                <w:rFonts w:ascii="Arial" w:eastAsia="宋体" w:hAnsi="Arial" w:cs="Arial"/>
                <w:lang w:eastAsia="zh-CN"/>
              </w:rPr>
            </w:pPr>
            <w:r>
              <w:rPr>
                <w:rFonts w:ascii="Arial" w:eastAsia="宋体" w:hAnsi="Arial" w:cs="Arial"/>
                <w:lang w:eastAsia="zh-CN"/>
              </w:rPr>
              <w:t>N</w:t>
            </w:r>
          </w:p>
        </w:tc>
        <w:tc>
          <w:tcPr>
            <w:tcW w:w="5670" w:type="dxa"/>
          </w:tcPr>
          <w:p w14:paraId="0368C019" w14:textId="77777777" w:rsidR="00431E6B" w:rsidRDefault="00431E6B" w:rsidP="00431E6B">
            <w:pPr>
              <w:rPr>
                <w:rFonts w:ascii="Arial" w:eastAsia="宋体" w:hAnsi="Arial" w:cs="Arial"/>
                <w:lang w:eastAsia="zh-CN"/>
              </w:rPr>
            </w:pPr>
          </w:p>
        </w:tc>
      </w:tr>
      <w:tr w:rsidR="007B6677" w14:paraId="477C467D" w14:textId="77777777" w:rsidTr="001029D4">
        <w:tc>
          <w:tcPr>
            <w:tcW w:w="1701" w:type="dxa"/>
          </w:tcPr>
          <w:p w14:paraId="44D194D0" w14:textId="5B9CC6FB" w:rsidR="007B6677" w:rsidRDefault="007B6677" w:rsidP="00431E6B">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746DAB6" w14:textId="288A8518" w:rsidR="007B6677" w:rsidRDefault="007B6677" w:rsidP="00431E6B">
            <w:pPr>
              <w:rPr>
                <w:rFonts w:ascii="Arial" w:eastAsia="宋体" w:hAnsi="Arial" w:cs="Arial"/>
                <w:lang w:eastAsia="zh-CN"/>
              </w:rPr>
            </w:pPr>
            <w:r>
              <w:rPr>
                <w:rFonts w:ascii="Arial" w:eastAsia="宋体" w:hAnsi="Arial" w:cs="Arial" w:hint="eastAsia"/>
                <w:lang w:eastAsia="zh-CN"/>
              </w:rPr>
              <w:t>N</w:t>
            </w:r>
          </w:p>
        </w:tc>
        <w:tc>
          <w:tcPr>
            <w:tcW w:w="5670" w:type="dxa"/>
          </w:tcPr>
          <w:p w14:paraId="34414837" w14:textId="77777777" w:rsidR="007B6677" w:rsidRDefault="007B6677" w:rsidP="00431E6B">
            <w:pPr>
              <w:rPr>
                <w:rFonts w:ascii="Arial" w:eastAsia="宋体" w:hAnsi="Arial" w:cs="Arial"/>
                <w:lang w:eastAsia="zh-CN"/>
              </w:rPr>
            </w:pPr>
          </w:p>
        </w:tc>
      </w:tr>
      <w:tr w:rsidR="00251C87" w14:paraId="34DE0A2C" w14:textId="77777777" w:rsidTr="001029D4">
        <w:tc>
          <w:tcPr>
            <w:tcW w:w="1701" w:type="dxa"/>
          </w:tcPr>
          <w:p w14:paraId="7C4A512C" w14:textId="47A8F9C3" w:rsidR="00251C87" w:rsidRDefault="00251C87" w:rsidP="00251C87">
            <w:pPr>
              <w:rPr>
                <w:rFonts w:ascii="Arial" w:eastAsia="宋体" w:hAnsi="Arial" w:cs="Arial"/>
                <w:lang w:eastAsia="zh-CN"/>
              </w:rPr>
            </w:pPr>
            <w:r>
              <w:rPr>
                <w:rFonts w:ascii="Arial" w:hAnsi="Arial" w:cs="Arial"/>
              </w:rPr>
              <w:lastRenderedPageBreak/>
              <w:t>Lenovo, Motorola Mobility</w:t>
            </w:r>
          </w:p>
        </w:tc>
        <w:tc>
          <w:tcPr>
            <w:tcW w:w="1417" w:type="dxa"/>
          </w:tcPr>
          <w:p w14:paraId="4A190916" w14:textId="0C152B08" w:rsidR="00251C87" w:rsidRDefault="00251C87" w:rsidP="00251C87">
            <w:pPr>
              <w:rPr>
                <w:rFonts w:ascii="Arial" w:eastAsia="宋体" w:hAnsi="Arial" w:cs="Arial"/>
                <w:lang w:eastAsia="zh-CN"/>
              </w:rPr>
            </w:pPr>
            <w:r>
              <w:rPr>
                <w:rFonts w:ascii="Arial" w:hAnsi="Arial" w:cs="Arial"/>
              </w:rPr>
              <w:t>No</w:t>
            </w:r>
          </w:p>
        </w:tc>
        <w:tc>
          <w:tcPr>
            <w:tcW w:w="5670" w:type="dxa"/>
          </w:tcPr>
          <w:p w14:paraId="3D7E6463" w14:textId="0332ADF2" w:rsidR="00251C87" w:rsidRDefault="00251C87" w:rsidP="00251C87">
            <w:pPr>
              <w:rPr>
                <w:rFonts w:ascii="Arial" w:eastAsia="宋体" w:hAnsi="Arial" w:cs="Arial"/>
                <w:lang w:eastAsia="zh-CN"/>
              </w:rPr>
            </w:pPr>
            <w:r>
              <w:rPr>
                <w:rFonts w:ascii="Arial" w:hAnsi="Arial" w:cs="Arial"/>
              </w:rPr>
              <w:t xml:space="preserve">The necessity of introducing new establishment cause and resume cause is unclear to us. Probably legacy ones are enough. </w:t>
            </w:r>
          </w:p>
        </w:tc>
      </w:tr>
      <w:tr w:rsidR="00566B8C" w14:paraId="43237DC9" w14:textId="77777777" w:rsidTr="001029D4">
        <w:tc>
          <w:tcPr>
            <w:tcW w:w="1701" w:type="dxa"/>
          </w:tcPr>
          <w:p w14:paraId="26DF60C8" w14:textId="462B1FB0" w:rsidR="00566B8C" w:rsidRDefault="00566B8C" w:rsidP="00566B8C">
            <w:pPr>
              <w:rPr>
                <w:rFonts w:ascii="Arial" w:hAnsi="Arial" w:cs="Arial"/>
              </w:rPr>
            </w:pPr>
            <w:r>
              <w:rPr>
                <w:rFonts w:ascii="Arial" w:eastAsia="宋体" w:hAnsi="Arial" w:cs="Arial"/>
                <w:lang w:eastAsia="zh-CN"/>
              </w:rPr>
              <w:t>Apple</w:t>
            </w:r>
          </w:p>
        </w:tc>
        <w:tc>
          <w:tcPr>
            <w:tcW w:w="1417" w:type="dxa"/>
          </w:tcPr>
          <w:p w14:paraId="6290A348" w14:textId="7F6B7F2C" w:rsidR="00566B8C" w:rsidRDefault="00566B8C" w:rsidP="00566B8C">
            <w:pPr>
              <w:rPr>
                <w:rFonts w:ascii="Arial" w:hAnsi="Arial" w:cs="Arial"/>
              </w:rPr>
            </w:pPr>
            <w:r>
              <w:rPr>
                <w:rFonts w:ascii="Arial" w:eastAsia="宋体" w:hAnsi="Arial" w:cs="Arial"/>
                <w:lang w:eastAsia="zh-CN"/>
              </w:rPr>
              <w:t>Y</w:t>
            </w:r>
          </w:p>
        </w:tc>
        <w:tc>
          <w:tcPr>
            <w:tcW w:w="5670" w:type="dxa"/>
          </w:tcPr>
          <w:p w14:paraId="61D4FE0F" w14:textId="59FAC2D4" w:rsidR="00566B8C" w:rsidRDefault="00566B8C" w:rsidP="00566B8C">
            <w:pPr>
              <w:rPr>
                <w:rFonts w:ascii="Arial" w:hAnsi="Arial" w:cs="Arial"/>
              </w:rPr>
            </w:pPr>
            <w:r>
              <w:rPr>
                <w:rFonts w:ascii="Arial" w:hAnsi="Arial" w:cs="Arial"/>
              </w:rPr>
              <w:t>The MBS specific cause can help NW to perform the access control between MBS and unicast in the access congestion case, e.g. to prioritize the unicast access over the MBS triggered access.</w:t>
            </w:r>
          </w:p>
        </w:tc>
      </w:tr>
      <w:tr w:rsidR="003C12A5" w14:paraId="6E5A68F3" w14:textId="77777777" w:rsidTr="001029D4">
        <w:tc>
          <w:tcPr>
            <w:tcW w:w="1701" w:type="dxa"/>
          </w:tcPr>
          <w:p w14:paraId="2BE47146" w14:textId="5474248A" w:rsidR="003C12A5" w:rsidRDefault="003C12A5" w:rsidP="00566B8C">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5DA5B6D" w14:textId="007AB390" w:rsidR="003C12A5" w:rsidRDefault="003C12A5" w:rsidP="00566B8C">
            <w:pPr>
              <w:rPr>
                <w:rFonts w:ascii="Arial" w:eastAsia="宋体" w:hAnsi="Arial" w:cs="Arial"/>
                <w:lang w:eastAsia="zh-CN"/>
              </w:rPr>
            </w:pPr>
            <w:r>
              <w:rPr>
                <w:rFonts w:ascii="Arial" w:eastAsia="宋体" w:hAnsi="Arial" w:cs="Arial"/>
                <w:lang w:eastAsia="zh-CN"/>
              </w:rPr>
              <w:t xml:space="preserve">Yes </w:t>
            </w:r>
          </w:p>
        </w:tc>
        <w:tc>
          <w:tcPr>
            <w:tcW w:w="5670" w:type="dxa"/>
          </w:tcPr>
          <w:p w14:paraId="54F24BFF" w14:textId="582F7794" w:rsidR="003C12A5" w:rsidRPr="003C12A5" w:rsidRDefault="003C12A5" w:rsidP="00566B8C">
            <w:pPr>
              <w:rPr>
                <w:rFonts w:ascii="Arial" w:eastAsia="宋体" w:hAnsi="Arial" w:cs="Arial" w:hint="eastAsia"/>
                <w:lang w:eastAsia="zh-CN"/>
              </w:rPr>
            </w:pPr>
            <w:r>
              <w:rPr>
                <w:rFonts w:ascii="Arial" w:eastAsia="宋体" w:hAnsi="Arial" w:cs="Arial" w:hint="eastAsia"/>
                <w:lang w:eastAsia="zh-CN"/>
              </w:rPr>
              <w:t>M</w:t>
            </w:r>
            <w:r>
              <w:rPr>
                <w:rFonts w:ascii="Arial" w:eastAsia="宋体" w:hAnsi="Arial" w:cs="Arial"/>
                <w:lang w:eastAsia="zh-CN"/>
              </w:rPr>
              <w:t xml:space="preserve">O and MT </w:t>
            </w:r>
            <w:r>
              <w:rPr>
                <w:rFonts w:ascii="Arial" w:eastAsia="宋体" w:hAnsi="Arial" w:cs="Arial" w:hint="eastAsia"/>
                <w:lang w:eastAsia="zh-CN"/>
              </w:rPr>
              <w:t>s</w:t>
            </w:r>
            <w:r>
              <w:rPr>
                <w:rFonts w:ascii="Arial" w:eastAsia="宋体" w:hAnsi="Arial" w:cs="Arial"/>
                <w:lang w:eastAsia="zh-CN"/>
              </w:rPr>
              <w:t xml:space="preserve">hould be discussed respectively. </w:t>
            </w: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005425D2"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 xml:space="preserve">need for reliability and robustness of notification approach (e.g. paging repetitions) for addressing scenario of potential notification loss for </w:t>
      </w:r>
      <w:proofErr w:type="spellStart"/>
      <w:r>
        <w:rPr>
          <w:b/>
          <w:sz w:val="22"/>
          <w:szCs w:val="22"/>
          <w:lang w:eastAsia="ko-KR"/>
        </w:rPr>
        <w:t>U</w:t>
      </w:r>
      <w:r w:rsidR="003C12A5">
        <w:rPr>
          <w:b/>
          <w:sz w:val="22"/>
          <w:szCs w:val="22"/>
          <w:lang w:eastAsia="ko-KR"/>
        </w:rPr>
        <w:t>e</w:t>
      </w:r>
      <w:r>
        <w:rPr>
          <w:b/>
          <w:sz w:val="22"/>
          <w:szCs w:val="22"/>
          <w:lang w:eastAsia="ko-KR"/>
        </w:rPr>
        <w:t>s</w:t>
      </w:r>
      <w:proofErr w:type="spellEnd"/>
      <w:r>
        <w:rPr>
          <w:b/>
          <w:sz w:val="22"/>
          <w:szCs w:val="22"/>
          <w:lang w:eastAsia="ko-KR"/>
        </w:rPr>
        <w:t>.</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1029D4">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1029D4">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3E51932C" w:rsidR="0051239D" w:rsidRDefault="00A354CB" w:rsidP="00FE2F1C">
            <w:pPr>
              <w:rPr>
                <w:rFonts w:ascii="Arial" w:hAnsi="Arial" w:cs="Arial"/>
              </w:rPr>
            </w:pPr>
            <w:r>
              <w:rPr>
                <w:rFonts w:ascii="Arial" w:hAnsi="Arial" w:cs="Arial"/>
              </w:rPr>
              <w:t>A UE can go out of coverage at any time. Wouldn</w:t>
            </w:r>
            <w:r w:rsidR="003C12A5">
              <w:rPr>
                <w:rFonts w:ascii="Arial" w:hAnsi="Arial" w:cs="Arial"/>
              </w:rPr>
              <w:t>’</w:t>
            </w:r>
            <w:r>
              <w:rPr>
                <w:rFonts w:ascii="Arial" w:hAnsi="Arial" w:cs="Arial"/>
              </w:rPr>
              <w:t xml:space="preserve">t this imply that the network would need to constantly page the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informing them that a session as started? </w:t>
            </w:r>
            <w:r w:rsidR="008F6382">
              <w:rPr>
                <w:rFonts w:ascii="Arial" w:hAnsi="Arial" w:cs="Arial"/>
              </w:rPr>
              <w:t>With the selected paging solution which uses all capacity we don</w:t>
            </w:r>
            <w:r w:rsidR="003C12A5">
              <w:rPr>
                <w:rFonts w:ascii="Arial" w:hAnsi="Arial" w:cs="Arial"/>
              </w:rPr>
              <w:t>’</w:t>
            </w:r>
            <w:r w:rsidR="008F6382">
              <w:rPr>
                <w:rFonts w:ascii="Arial" w:hAnsi="Arial" w:cs="Arial"/>
              </w:rPr>
              <w:t>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1029D4">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1029D4">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1029D4">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9B27B86" w:rsidR="008074BC" w:rsidRDefault="008074BC" w:rsidP="008074BC">
            <w:pPr>
              <w:rPr>
                <w:rFonts w:ascii="Arial" w:hAnsi="Arial" w:cs="Arial"/>
              </w:rPr>
            </w:pPr>
            <w:r>
              <w:rPr>
                <w:rFonts w:ascii="Arial" w:hAnsi="Arial" w:cs="Arial"/>
              </w:rPr>
              <w:t xml:space="preserve">We think there is a possibility for some UE missing paging for activation notification due to many reasons. </w:t>
            </w:r>
            <w:proofErr w:type="gramStart"/>
            <w:r>
              <w:rPr>
                <w:rFonts w:ascii="Arial" w:hAnsi="Arial" w:cs="Arial"/>
              </w:rPr>
              <w:t>So</w:t>
            </w:r>
            <w:proofErr w:type="gramEnd"/>
            <w:r>
              <w:rPr>
                <w:rFonts w:ascii="Arial" w:hAnsi="Arial" w:cs="Arial"/>
              </w:rPr>
              <w:t xml:space="preserve"> question is whether such Idle/Inactive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will never be able to join back the activated multicast session. It seems there is a real problem and this issue should be FFS so that RAN2 can explore problem sufficiently</w:t>
            </w:r>
          </w:p>
        </w:tc>
      </w:tr>
      <w:tr w:rsidR="00991E78" w14:paraId="6252C6BE" w14:textId="77777777" w:rsidTr="001029D4">
        <w:tc>
          <w:tcPr>
            <w:tcW w:w="1701" w:type="dxa"/>
          </w:tcPr>
          <w:p w14:paraId="71B01176" w14:textId="0BBCFAAB"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1CA553CC"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w:t>
            </w:r>
            <w:r w:rsidRPr="00271CF9">
              <w:rPr>
                <w:rFonts w:ascii="Arial" w:hAnsi="Arial" w:cs="Arial"/>
              </w:rPr>
              <w:lastRenderedPageBreak/>
              <w:t xml:space="preserve">this (the network knows which </w:t>
            </w:r>
            <w:proofErr w:type="spellStart"/>
            <w:r w:rsidRPr="00271CF9">
              <w:rPr>
                <w:rFonts w:ascii="Arial" w:hAnsi="Arial" w:cs="Arial"/>
              </w:rPr>
              <w:t>U</w:t>
            </w:r>
            <w:r w:rsidR="003C12A5" w:rsidRPr="00271CF9">
              <w:rPr>
                <w:rFonts w:ascii="Arial" w:hAnsi="Arial" w:cs="Arial"/>
              </w:rPr>
              <w:t>e</w:t>
            </w:r>
            <w:r w:rsidRPr="00271CF9">
              <w:rPr>
                <w:rFonts w:ascii="Arial" w:hAnsi="Arial" w:cs="Arial"/>
              </w:rPr>
              <w:t>s</w:t>
            </w:r>
            <w:proofErr w:type="spellEnd"/>
            <w:r w:rsidRPr="00271CF9">
              <w:rPr>
                <w:rFonts w:ascii="Arial" w:hAnsi="Arial" w:cs="Arial"/>
              </w:rPr>
              <w:t xml:space="preserve">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1029D4">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1029D4">
        <w:tc>
          <w:tcPr>
            <w:tcW w:w="1701" w:type="dxa"/>
          </w:tcPr>
          <w:p w14:paraId="51A51F27" w14:textId="60EF5129" w:rsidR="00991E78" w:rsidRDefault="008652C5" w:rsidP="00991E78">
            <w:pPr>
              <w:rPr>
                <w:rFonts w:ascii="Arial" w:hAnsi="Arial" w:cs="Arial"/>
              </w:rPr>
            </w:pPr>
            <w:proofErr w:type="spellStart"/>
            <w:r>
              <w:rPr>
                <w:rFonts w:ascii="Arial" w:hAnsi="Arial" w:cs="Arial"/>
              </w:rPr>
              <w:t>Futurewei</w:t>
            </w:r>
            <w:proofErr w:type="spellEnd"/>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62508415" w:rsidR="00991E78" w:rsidRDefault="00634A60" w:rsidP="00991E78">
            <w:pPr>
              <w:rPr>
                <w:rFonts w:ascii="Arial" w:hAnsi="Arial" w:cs="Arial"/>
              </w:rPr>
            </w:pPr>
            <w:r>
              <w:rPr>
                <w:rFonts w:ascii="Arial" w:hAnsi="Arial" w:cs="Arial"/>
              </w:rPr>
              <w:t xml:space="preserve">In case some </w:t>
            </w:r>
            <w:proofErr w:type="spellStart"/>
            <w:r>
              <w:rPr>
                <w:rFonts w:ascii="Arial" w:hAnsi="Arial" w:cs="Arial"/>
              </w:rPr>
              <w:t>U</w:t>
            </w:r>
            <w:r w:rsidR="003C12A5">
              <w:rPr>
                <w:rFonts w:ascii="Arial" w:hAnsi="Arial" w:cs="Arial"/>
              </w:rPr>
              <w:t>e</w:t>
            </w:r>
            <w:r>
              <w:rPr>
                <w:rFonts w:ascii="Arial" w:hAnsi="Arial" w:cs="Arial"/>
              </w:rPr>
              <w:t>s</w:t>
            </w:r>
            <w:proofErr w:type="spellEnd"/>
            <w:r>
              <w:rPr>
                <w:rFonts w:ascii="Arial" w:hAnsi="Arial" w:cs="Arial"/>
              </w:rPr>
              <w:t xml:space="preserve">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1029D4">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1029D4">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r w:rsidR="001029D4" w14:paraId="2011397E" w14:textId="77777777" w:rsidTr="001029D4">
        <w:tc>
          <w:tcPr>
            <w:tcW w:w="1701" w:type="dxa"/>
          </w:tcPr>
          <w:p w14:paraId="25A4B026"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3A06623E"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p>
        </w:tc>
        <w:tc>
          <w:tcPr>
            <w:tcW w:w="5670" w:type="dxa"/>
          </w:tcPr>
          <w:p w14:paraId="21F3C675" w14:textId="77777777" w:rsidR="001029D4" w:rsidRPr="003D009F" w:rsidRDefault="001029D4" w:rsidP="008425A0">
            <w:pPr>
              <w:rPr>
                <w:rFonts w:ascii="Arial" w:eastAsia="宋体" w:hAnsi="Arial" w:cs="Arial"/>
                <w:lang w:eastAsia="zh-CN"/>
              </w:rPr>
            </w:pPr>
            <w:r>
              <w:rPr>
                <w:rFonts w:ascii="Arial" w:eastAsia="宋体" w:hAnsi="Arial" w:cs="Arial"/>
                <w:lang w:eastAsia="zh-CN"/>
              </w:rPr>
              <w:t xml:space="preserve">We have our comment in P3 that the missing of notification can be resolved by UE implementation. </w:t>
            </w:r>
          </w:p>
        </w:tc>
      </w:tr>
      <w:tr w:rsidR="0091309B" w14:paraId="0ABA547C" w14:textId="77777777" w:rsidTr="001029D4">
        <w:tc>
          <w:tcPr>
            <w:tcW w:w="1701" w:type="dxa"/>
          </w:tcPr>
          <w:p w14:paraId="67FBE1D8" w14:textId="0F7DB0F8" w:rsidR="0091309B" w:rsidRDefault="0091309B" w:rsidP="0091309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513FB14" w14:textId="63FAD18A" w:rsidR="0091309B" w:rsidRDefault="0091309B" w:rsidP="0091309B">
            <w:pPr>
              <w:rPr>
                <w:rFonts w:ascii="Arial" w:eastAsia="宋体" w:hAnsi="Arial" w:cs="Arial"/>
                <w:lang w:eastAsia="zh-CN"/>
              </w:rPr>
            </w:pPr>
            <w:ins w:id="101" w:author="TD-TECH Wei Li Mei" w:date="2021-08-23T14:46:00Z">
              <w:r>
                <w:rPr>
                  <w:rFonts w:ascii="Arial" w:eastAsia="宋体" w:hAnsi="Arial" w:cs="Arial" w:hint="eastAsia"/>
                  <w:lang w:eastAsia="zh-CN"/>
                </w:rPr>
                <w:t>Y</w:t>
              </w:r>
            </w:ins>
          </w:p>
        </w:tc>
        <w:tc>
          <w:tcPr>
            <w:tcW w:w="5670" w:type="dxa"/>
          </w:tcPr>
          <w:p w14:paraId="2A93FF6A" w14:textId="284584DC" w:rsidR="0091309B" w:rsidRDefault="0091309B" w:rsidP="0091309B">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 xml:space="preserve">or the multicast session with high QOS requirement, the missing group notification needs to be solved. </w:t>
            </w:r>
          </w:p>
        </w:tc>
      </w:tr>
      <w:tr w:rsidR="004731BC" w14:paraId="30271415" w14:textId="77777777" w:rsidTr="001029D4">
        <w:tc>
          <w:tcPr>
            <w:tcW w:w="1701" w:type="dxa"/>
          </w:tcPr>
          <w:p w14:paraId="71288466" w14:textId="37882889" w:rsidR="004731BC" w:rsidRDefault="004731BC" w:rsidP="004731BC">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3A6C3624" w14:textId="7D87D4ED" w:rsidR="004731BC" w:rsidRDefault="004731BC" w:rsidP="004731BC">
            <w:pPr>
              <w:rPr>
                <w:rFonts w:ascii="Arial" w:eastAsia="宋体" w:hAnsi="Arial" w:cs="Arial"/>
                <w:lang w:eastAsia="zh-CN"/>
              </w:rPr>
            </w:pPr>
            <w:r>
              <w:rPr>
                <w:rFonts w:ascii="Arial" w:eastAsia="宋体" w:hAnsi="Arial" w:cs="Arial" w:hint="eastAsia"/>
                <w:lang w:eastAsia="zh-CN"/>
              </w:rPr>
              <w:t>N</w:t>
            </w:r>
          </w:p>
        </w:tc>
        <w:tc>
          <w:tcPr>
            <w:tcW w:w="5670" w:type="dxa"/>
          </w:tcPr>
          <w:p w14:paraId="6465CAEF" w14:textId="1AB4BED5" w:rsidR="004731BC" w:rsidRDefault="00836A45" w:rsidP="004731BC">
            <w:pPr>
              <w:rPr>
                <w:rFonts w:ascii="Arial" w:eastAsia="宋体" w:hAnsi="Arial" w:cs="Arial"/>
                <w:lang w:eastAsia="zh-CN"/>
              </w:rPr>
            </w:pPr>
            <w:r>
              <w:rPr>
                <w:rFonts w:ascii="Arial" w:eastAsia="宋体" w:hAnsi="Arial" w:cs="Arial"/>
                <w:lang w:eastAsia="zh-CN"/>
              </w:rPr>
              <w:t>It is up to</w:t>
            </w:r>
            <w:r w:rsidR="004731BC">
              <w:rPr>
                <w:rFonts w:ascii="Arial" w:eastAsia="宋体" w:hAnsi="Arial" w:cs="Arial"/>
                <w:lang w:eastAsia="zh-CN"/>
              </w:rPr>
              <w:t xml:space="preserve"> implementation.</w:t>
            </w:r>
          </w:p>
        </w:tc>
      </w:tr>
      <w:tr w:rsidR="007B6677" w14:paraId="50797813" w14:textId="77777777" w:rsidTr="001029D4">
        <w:tc>
          <w:tcPr>
            <w:tcW w:w="1701" w:type="dxa"/>
          </w:tcPr>
          <w:p w14:paraId="2C598D5C" w14:textId="7C93CC40" w:rsidR="007B6677" w:rsidRDefault="007B6677" w:rsidP="007B6677">
            <w:pPr>
              <w:rPr>
                <w:rFonts w:ascii="Arial" w:eastAsia="宋体" w:hAnsi="Arial" w:cs="Arial"/>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0290BD05" w14:textId="4D0FA42B" w:rsidR="007B6677" w:rsidRDefault="007B6677" w:rsidP="007B6677">
            <w:pPr>
              <w:rPr>
                <w:rFonts w:ascii="Arial" w:eastAsia="宋体" w:hAnsi="Arial" w:cs="Arial"/>
                <w:lang w:eastAsia="zh-CN"/>
              </w:rPr>
            </w:pPr>
            <w:r>
              <w:rPr>
                <w:rFonts w:ascii="Arial" w:eastAsia="宋体" w:hAnsi="Arial" w:cs="Arial" w:hint="eastAsia"/>
                <w:lang w:eastAsia="zh-CN"/>
              </w:rPr>
              <w:t>N</w:t>
            </w:r>
          </w:p>
        </w:tc>
        <w:tc>
          <w:tcPr>
            <w:tcW w:w="5670" w:type="dxa"/>
          </w:tcPr>
          <w:p w14:paraId="05B01DF2" w14:textId="6C19D544" w:rsidR="007B6677" w:rsidRDefault="007B6677" w:rsidP="007B6677">
            <w:pPr>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gree with Huawei.</w:t>
            </w:r>
          </w:p>
        </w:tc>
      </w:tr>
      <w:tr w:rsidR="006D0BD7" w14:paraId="6845024C" w14:textId="77777777" w:rsidTr="001029D4">
        <w:tc>
          <w:tcPr>
            <w:tcW w:w="1701" w:type="dxa"/>
          </w:tcPr>
          <w:p w14:paraId="061F27A5" w14:textId="4DBA9A8F" w:rsidR="006D0BD7" w:rsidRDefault="006D0BD7" w:rsidP="006D0BD7">
            <w:pPr>
              <w:rPr>
                <w:rFonts w:ascii="Arial" w:eastAsia="宋体" w:hAnsi="Arial" w:cs="Arial"/>
                <w:lang w:eastAsia="zh-CN"/>
              </w:rPr>
            </w:pPr>
            <w:r>
              <w:rPr>
                <w:rFonts w:ascii="Arial" w:hAnsi="Arial" w:cs="Arial"/>
              </w:rPr>
              <w:t>Lenovo, Motorola Mobility</w:t>
            </w:r>
          </w:p>
        </w:tc>
        <w:tc>
          <w:tcPr>
            <w:tcW w:w="1417" w:type="dxa"/>
          </w:tcPr>
          <w:p w14:paraId="7440A9F3" w14:textId="0AC83765" w:rsidR="006D0BD7" w:rsidRDefault="006D0BD7" w:rsidP="006D0BD7">
            <w:pPr>
              <w:rPr>
                <w:rFonts w:ascii="Arial" w:eastAsia="宋体" w:hAnsi="Arial" w:cs="Arial"/>
                <w:lang w:eastAsia="zh-CN"/>
              </w:rPr>
            </w:pPr>
            <w:r>
              <w:rPr>
                <w:rFonts w:ascii="Arial" w:hAnsi="Arial" w:cs="Arial"/>
              </w:rPr>
              <w:t>No</w:t>
            </w:r>
          </w:p>
        </w:tc>
        <w:tc>
          <w:tcPr>
            <w:tcW w:w="5670" w:type="dxa"/>
          </w:tcPr>
          <w:p w14:paraId="6FC4B447" w14:textId="3E01D032" w:rsidR="006D0BD7" w:rsidRDefault="006D0BD7" w:rsidP="006D0BD7">
            <w:pPr>
              <w:rPr>
                <w:rFonts w:ascii="Arial" w:eastAsia="宋体" w:hAnsi="Arial" w:cs="Arial"/>
                <w:lang w:eastAsia="zh-CN"/>
              </w:rPr>
            </w:pPr>
            <w:r>
              <w:rPr>
                <w:rFonts w:ascii="Arial" w:hAnsi="Arial" w:cs="Arial"/>
              </w:rPr>
              <w:t xml:space="preserve">We also think NW implementation can send the same paging multiple times. The same problem also exists in legacy. No need for further optimization. </w:t>
            </w:r>
          </w:p>
        </w:tc>
      </w:tr>
      <w:tr w:rsidR="006F2481" w14:paraId="757C167A" w14:textId="77777777" w:rsidTr="001029D4">
        <w:tc>
          <w:tcPr>
            <w:tcW w:w="1701" w:type="dxa"/>
          </w:tcPr>
          <w:p w14:paraId="4B120F69" w14:textId="5038A670" w:rsidR="006F2481" w:rsidRDefault="006F2481" w:rsidP="006F2481">
            <w:pPr>
              <w:rPr>
                <w:rFonts w:ascii="Arial" w:hAnsi="Arial" w:cs="Arial"/>
              </w:rPr>
            </w:pPr>
            <w:r>
              <w:rPr>
                <w:rFonts w:ascii="Arial" w:eastAsia="宋体" w:hAnsi="Arial" w:cs="Arial"/>
                <w:lang w:eastAsia="zh-CN"/>
              </w:rPr>
              <w:t>Apple</w:t>
            </w:r>
          </w:p>
        </w:tc>
        <w:tc>
          <w:tcPr>
            <w:tcW w:w="1417" w:type="dxa"/>
          </w:tcPr>
          <w:p w14:paraId="0EE5FE32" w14:textId="2855F4B9" w:rsidR="006F2481" w:rsidRDefault="006F2481" w:rsidP="006F2481">
            <w:pPr>
              <w:rPr>
                <w:rFonts w:ascii="Arial" w:hAnsi="Arial" w:cs="Arial"/>
              </w:rPr>
            </w:pPr>
            <w:r>
              <w:rPr>
                <w:rFonts w:ascii="Arial" w:eastAsia="宋体" w:hAnsi="Arial" w:cs="Arial"/>
                <w:lang w:eastAsia="zh-CN"/>
              </w:rPr>
              <w:t>N</w:t>
            </w:r>
          </w:p>
        </w:tc>
        <w:tc>
          <w:tcPr>
            <w:tcW w:w="5670" w:type="dxa"/>
          </w:tcPr>
          <w:p w14:paraId="28558FD8" w14:textId="049A357A" w:rsidR="006F2481" w:rsidRDefault="006F2481" w:rsidP="006F2481">
            <w:pPr>
              <w:rPr>
                <w:rFonts w:ascii="Arial" w:hAnsi="Arial" w:cs="Arial"/>
              </w:rPr>
            </w:pPr>
            <w:r>
              <w:rPr>
                <w:rFonts w:ascii="Arial" w:eastAsia="宋体" w:hAnsi="Arial" w:cs="Arial"/>
                <w:lang w:eastAsia="zh-CN"/>
              </w:rPr>
              <w:t xml:space="preserve">It is up to NW implementation. </w:t>
            </w:r>
          </w:p>
        </w:tc>
      </w:tr>
      <w:tr w:rsidR="003C12A5" w14:paraId="286A7BCE" w14:textId="77777777" w:rsidTr="001029D4">
        <w:tc>
          <w:tcPr>
            <w:tcW w:w="1701" w:type="dxa"/>
          </w:tcPr>
          <w:p w14:paraId="03256E97" w14:textId="2C54ADBB" w:rsidR="003C12A5" w:rsidRDefault="003C12A5" w:rsidP="006F2481">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4E1048D5" w14:textId="4799A90A" w:rsidR="003C12A5" w:rsidRDefault="003C12A5" w:rsidP="006F2481">
            <w:pPr>
              <w:rPr>
                <w:rFonts w:ascii="Arial" w:eastAsia="宋体" w:hAnsi="Arial" w:cs="Arial"/>
                <w:lang w:eastAsia="zh-CN"/>
              </w:rPr>
            </w:pPr>
            <w:r>
              <w:rPr>
                <w:rFonts w:ascii="Arial" w:eastAsia="宋体" w:hAnsi="Arial" w:cs="Arial" w:hint="eastAsia"/>
                <w:lang w:eastAsia="zh-CN"/>
              </w:rPr>
              <w:t>N</w:t>
            </w:r>
          </w:p>
        </w:tc>
        <w:tc>
          <w:tcPr>
            <w:tcW w:w="5670" w:type="dxa"/>
          </w:tcPr>
          <w:p w14:paraId="61C6F323" w14:textId="77777777" w:rsidR="003C12A5" w:rsidRDefault="003C12A5" w:rsidP="006F2481">
            <w:pPr>
              <w:rPr>
                <w:rFonts w:ascii="Arial" w:eastAsia="宋体" w:hAnsi="Arial" w:cs="Arial"/>
                <w:lang w:eastAsia="zh-CN"/>
              </w:rPr>
            </w:pP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1029D4">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1029D4">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1029D4">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1029D4">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1029D4">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 xml:space="preserve">We suspect if there is a real need for prioritization of cell supporting multicast. Even on non-MBS cell, UE may be </w:t>
            </w:r>
            <w:r>
              <w:rPr>
                <w:rFonts w:ascii="Arial" w:hAnsi="Arial" w:cs="Arial"/>
              </w:rPr>
              <w:lastRenderedPageBreak/>
              <w:t>paged in legacy manner for activation notification. Further, there seems new complexity on broadcast signalling for multicast support by cell and cell reselection procedure modifications.</w:t>
            </w:r>
          </w:p>
        </w:tc>
      </w:tr>
      <w:tr w:rsidR="00412D75" w14:paraId="104C02F8" w14:textId="77777777" w:rsidTr="001029D4">
        <w:tc>
          <w:tcPr>
            <w:tcW w:w="1701" w:type="dxa"/>
          </w:tcPr>
          <w:p w14:paraId="0E5F88C3" w14:textId="0D763E84" w:rsidR="00412D75" w:rsidRDefault="00412D75" w:rsidP="00412D75">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4"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1029D4">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1029D4">
        <w:tc>
          <w:tcPr>
            <w:tcW w:w="1701" w:type="dxa"/>
          </w:tcPr>
          <w:p w14:paraId="52643417" w14:textId="654D3F10" w:rsidR="00412D75" w:rsidRDefault="00B30845" w:rsidP="00412D75">
            <w:pPr>
              <w:rPr>
                <w:rFonts w:ascii="Arial" w:hAnsi="Arial" w:cs="Arial"/>
              </w:rPr>
            </w:pPr>
            <w:proofErr w:type="spellStart"/>
            <w:r>
              <w:rPr>
                <w:rFonts w:ascii="Arial" w:hAnsi="Arial" w:cs="Arial"/>
              </w:rPr>
              <w:t>Futurewei</w:t>
            </w:r>
            <w:proofErr w:type="spellEnd"/>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w:t>
            </w:r>
            <w:proofErr w:type="spellStart"/>
            <w:r w:rsidR="000001E7">
              <w:rPr>
                <w:rFonts w:ascii="Arial" w:hAnsi="Arial" w:cs="Arial"/>
              </w:rPr>
              <w:t>maybe</w:t>
            </w:r>
            <w:proofErr w:type="spellEnd"/>
            <w:r w:rsidR="000001E7">
              <w:rPr>
                <w:rFonts w:ascii="Arial" w:hAnsi="Arial" w:cs="Arial"/>
              </w:rPr>
              <w:t xml:space="preserve"> changed at the session activation by the network. We may need to identify in connected mode if there is use case for MBS cell prioritization in DM1. </w:t>
            </w:r>
          </w:p>
        </w:tc>
      </w:tr>
      <w:tr w:rsidR="00F74B3E" w14:paraId="7D0D5232" w14:textId="77777777" w:rsidTr="001029D4">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1029D4">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UE should try to camp on a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r w:rsidR="001029D4" w14:paraId="6B973914" w14:textId="77777777" w:rsidTr="001029D4">
        <w:tc>
          <w:tcPr>
            <w:tcW w:w="1701" w:type="dxa"/>
          </w:tcPr>
          <w:p w14:paraId="02010CF6"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D5AF562" w14:textId="77777777" w:rsidR="001029D4" w:rsidRPr="003D009F" w:rsidRDefault="001029D4" w:rsidP="008425A0">
            <w:pPr>
              <w:rPr>
                <w:rFonts w:ascii="Arial" w:eastAsia="宋体" w:hAnsi="Arial" w:cs="Arial"/>
                <w:lang w:eastAsia="zh-CN"/>
              </w:rPr>
            </w:pPr>
            <w:r>
              <w:rPr>
                <w:rFonts w:ascii="Arial" w:eastAsia="宋体" w:hAnsi="Arial" w:cs="Arial"/>
                <w:lang w:eastAsia="zh-CN"/>
              </w:rPr>
              <w:t>N</w:t>
            </w:r>
          </w:p>
        </w:tc>
        <w:tc>
          <w:tcPr>
            <w:tcW w:w="5670" w:type="dxa"/>
          </w:tcPr>
          <w:p w14:paraId="25849D67" w14:textId="77777777" w:rsidR="001029D4" w:rsidRPr="003D009F" w:rsidRDefault="001029D4" w:rsidP="008425A0">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agree with HW&amp;QC that frequency level periodization makes more sense than cell level prioritization. </w:t>
            </w:r>
          </w:p>
        </w:tc>
      </w:tr>
      <w:tr w:rsidR="005863EA" w14:paraId="27161F7A" w14:textId="77777777" w:rsidTr="001029D4">
        <w:tc>
          <w:tcPr>
            <w:tcW w:w="1701" w:type="dxa"/>
          </w:tcPr>
          <w:p w14:paraId="59EDA5DF" w14:textId="69ED58D8" w:rsidR="005863EA" w:rsidRDefault="005863EA" w:rsidP="005863EA">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0D01358E" w14:textId="517641B1" w:rsidR="005863EA" w:rsidRDefault="005863EA" w:rsidP="005863EA">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02703E63" w14:textId="77777777" w:rsidR="005863EA" w:rsidRDefault="005863EA" w:rsidP="005863EA">
            <w:pPr>
              <w:rPr>
                <w:rFonts w:ascii="Arial" w:eastAsia="宋体" w:hAnsi="Arial" w:cs="Arial"/>
                <w:lang w:eastAsia="zh-CN"/>
              </w:rPr>
            </w:pPr>
          </w:p>
        </w:tc>
      </w:tr>
      <w:tr w:rsidR="00B9206A" w14:paraId="035B25DD" w14:textId="77777777" w:rsidTr="001029D4">
        <w:tc>
          <w:tcPr>
            <w:tcW w:w="1701" w:type="dxa"/>
          </w:tcPr>
          <w:p w14:paraId="543BFD10" w14:textId="70A94ABA" w:rsidR="00B9206A" w:rsidRDefault="00B9206A" w:rsidP="00B9206A">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1C6835C4" w14:textId="29A4B39D" w:rsidR="00B9206A" w:rsidRDefault="00B9206A" w:rsidP="00B9206A">
            <w:pPr>
              <w:rPr>
                <w:rFonts w:ascii="Arial" w:eastAsia="宋体" w:hAnsi="Arial" w:cs="Arial"/>
                <w:lang w:eastAsia="zh-CN"/>
              </w:rPr>
            </w:pPr>
            <w:r>
              <w:rPr>
                <w:rFonts w:ascii="Arial" w:eastAsia="宋体" w:hAnsi="Arial" w:cs="Arial" w:hint="eastAsia"/>
                <w:lang w:eastAsia="zh-CN"/>
              </w:rPr>
              <w:t>N</w:t>
            </w:r>
          </w:p>
        </w:tc>
        <w:tc>
          <w:tcPr>
            <w:tcW w:w="5670" w:type="dxa"/>
          </w:tcPr>
          <w:p w14:paraId="64E369B5" w14:textId="2EC23F52" w:rsidR="00B9206A" w:rsidRDefault="00B9206A" w:rsidP="00B9206A">
            <w:pPr>
              <w:rPr>
                <w:rFonts w:ascii="Arial" w:eastAsia="宋体" w:hAnsi="Arial" w:cs="Arial"/>
                <w:lang w:eastAsia="zh-CN"/>
              </w:rPr>
            </w:pPr>
            <w:r>
              <w:rPr>
                <w:rFonts w:ascii="Arial" w:eastAsia="宋体"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宋体" w:hAnsi="Arial" w:cs="Arial"/>
                <w:lang w:eastAsia="zh-CN"/>
              </w:rPr>
              <w:t xml:space="preserve">see </w:t>
            </w:r>
            <w:r w:rsidR="00932A7F">
              <w:rPr>
                <w:rFonts w:ascii="Arial" w:eastAsia="宋体" w:hAnsi="Arial" w:cs="Arial"/>
                <w:lang w:eastAsia="zh-CN"/>
              </w:rPr>
              <w:t xml:space="preserve">significant </w:t>
            </w:r>
            <w:r>
              <w:rPr>
                <w:rFonts w:ascii="Arial" w:eastAsia="宋体"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1029D4">
        <w:tc>
          <w:tcPr>
            <w:tcW w:w="1701" w:type="dxa"/>
          </w:tcPr>
          <w:p w14:paraId="309E4487" w14:textId="48CE6B2C" w:rsidR="007B6677" w:rsidRDefault="007B6677" w:rsidP="007B6677">
            <w:pPr>
              <w:rPr>
                <w:rFonts w:ascii="Arial" w:eastAsia="宋体" w:hAnsi="Arial" w:cs="Arial"/>
                <w:lang w:eastAsia="zh-CN"/>
              </w:rPr>
            </w:pPr>
            <w:r>
              <w:rPr>
                <w:rFonts w:ascii="Arial" w:eastAsia="宋体" w:hAnsi="Arial" w:cs="Arial" w:hint="eastAsia"/>
                <w:lang w:eastAsia="zh-CN"/>
              </w:rPr>
              <w:lastRenderedPageBreak/>
              <w:t>C</w:t>
            </w:r>
            <w:r>
              <w:rPr>
                <w:rFonts w:ascii="Arial" w:eastAsia="宋体" w:hAnsi="Arial" w:cs="Arial"/>
                <w:lang w:eastAsia="zh-CN"/>
              </w:rPr>
              <w:t>MCC</w:t>
            </w:r>
          </w:p>
        </w:tc>
        <w:tc>
          <w:tcPr>
            <w:tcW w:w="1417" w:type="dxa"/>
          </w:tcPr>
          <w:p w14:paraId="42B7BF84" w14:textId="3F26A2E0" w:rsidR="007B6677" w:rsidRDefault="007B6677" w:rsidP="007B6677">
            <w:pPr>
              <w:rPr>
                <w:rFonts w:ascii="Arial" w:eastAsia="宋体" w:hAnsi="Arial" w:cs="Arial"/>
                <w:lang w:eastAsia="zh-CN"/>
              </w:rPr>
            </w:pPr>
            <w:r>
              <w:rPr>
                <w:rFonts w:ascii="Arial" w:eastAsia="宋体" w:hAnsi="Arial" w:cs="Arial"/>
                <w:lang w:eastAsia="zh-CN"/>
              </w:rPr>
              <w:t>N</w:t>
            </w:r>
          </w:p>
        </w:tc>
        <w:tc>
          <w:tcPr>
            <w:tcW w:w="5670" w:type="dxa"/>
          </w:tcPr>
          <w:p w14:paraId="012BD023" w14:textId="134CA6D7" w:rsidR="007B6677" w:rsidRDefault="007B6677" w:rsidP="007B6677">
            <w:pPr>
              <w:rPr>
                <w:rFonts w:ascii="Arial" w:eastAsia="宋体" w:hAnsi="Arial" w:cs="Arial"/>
                <w:lang w:eastAsia="zh-CN"/>
              </w:rPr>
            </w:pPr>
            <w:r>
              <w:rPr>
                <w:rFonts w:ascii="Arial" w:eastAsia="宋体" w:hAnsi="Arial" w:cs="Arial"/>
                <w:lang w:eastAsia="zh-CN"/>
              </w:rPr>
              <w:t>We don’t understand the motivation of this clearly, since UE could also be paged via unicast paging in non-MBS supporting node and receive MBS service via unicast. The benefit is not clear. And if it is supported, there could be interference issues.</w:t>
            </w:r>
          </w:p>
          <w:p w14:paraId="1E3B07F1" w14:textId="16800F7D" w:rsidR="007B6677" w:rsidRDefault="007B6677" w:rsidP="007B6677">
            <w:pPr>
              <w:rPr>
                <w:rFonts w:ascii="Arial" w:eastAsia="宋体" w:hAnsi="Arial" w:cs="Arial"/>
                <w:lang w:eastAsia="zh-CN"/>
              </w:rPr>
            </w:pPr>
            <w:r>
              <w:rPr>
                <w:rFonts w:ascii="Arial" w:eastAsia="宋体" w:hAnsi="Arial" w:cs="Arial"/>
                <w:lang w:eastAsia="zh-CN"/>
              </w:rPr>
              <w:t>Besides, cell prioritization is still under discussion in broadcast, while only frequency prioritization is agreed, this may be discussed together, whether a common design is needed.</w:t>
            </w:r>
          </w:p>
        </w:tc>
      </w:tr>
      <w:tr w:rsidR="00A307E7" w14:paraId="61FCCDFC" w14:textId="77777777" w:rsidTr="001029D4">
        <w:tc>
          <w:tcPr>
            <w:tcW w:w="1701" w:type="dxa"/>
          </w:tcPr>
          <w:p w14:paraId="685752BE" w14:textId="3AD0DA3F" w:rsidR="00A307E7" w:rsidRDefault="00567D28" w:rsidP="00567D28">
            <w:pPr>
              <w:rPr>
                <w:rFonts w:ascii="Arial" w:eastAsia="宋体" w:hAnsi="Arial" w:cs="Arial"/>
                <w:lang w:eastAsia="zh-CN"/>
              </w:rPr>
            </w:pPr>
            <w:r w:rsidRPr="00567D28">
              <w:rPr>
                <w:rFonts w:ascii="Arial" w:eastAsia="宋体" w:hAnsi="Arial" w:cs="Arial"/>
                <w:lang w:eastAsia="zh-CN"/>
              </w:rPr>
              <w:t>Lenovo, Motorola Mobility</w:t>
            </w:r>
          </w:p>
        </w:tc>
        <w:tc>
          <w:tcPr>
            <w:tcW w:w="1417" w:type="dxa"/>
          </w:tcPr>
          <w:p w14:paraId="790E24BA" w14:textId="59949BF8" w:rsidR="00A307E7" w:rsidRDefault="00C75BAB" w:rsidP="007B6677">
            <w:pPr>
              <w:rPr>
                <w:rFonts w:ascii="Arial" w:eastAsia="宋体" w:hAnsi="Arial" w:cs="Arial"/>
                <w:lang w:eastAsia="zh-CN"/>
              </w:rPr>
            </w:pPr>
            <w:r>
              <w:rPr>
                <w:rFonts w:ascii="Arial" w:eastAsia="宋体" w:hAnsi="Arial" w:cs="Arial"/>
                <w:lang w:eastAsia="zh-CN"/>
              </w:rPr>
              <w:t>Maybe not</w:t>
            </w:r>
          </w:p>
        </w:tc>
        <w:tc>
          <w:tcPr>
            <w:tcW w:w="5670" w:type="dxa"/>
          </w:tcPr>
          <w:p w14:paraId="2EA3EE61" w14:textId="7F00930F" w:rsidR="00A307E7" w:rsidRDefault="003B79A3" w:rsidP="003B79A3">
            <w:pPr>
              <w:rPr>
                <w:rFonts w:ascii="Arial" w:eastAsia="宋体" w:hAnsi="Arial" w:cs="Arial"/>
                <w:lang w:eastAsia="zh-CN"/>
              </w:rPr>
            </w:pPr>
            <w:r>
              <w:rPr>
                <w:rFonts w:ascii="Arial" w:eastAsia="宋体" w:hAnsi="Arial" w:cs="Arial"/>
                <w:lang w:eastAsia="zh-CN"/>
              </w:rPr>
              <w:t>Frequency level prioritization seems enough, on the other hand,</w:t>
            </w:r>
            <w:r w:rsidR="00E76E53">
              <w:rPr>
                <w:rFonts w:ascii="Arial" w:eastAsia="宋体" w:hAnsi="Arial" w:cs="Arial"/>
                <w:lang w:eastAsia="zh-CN"/>
              </w:rPr>
              <w:t xml:space="preserve"> n</w:t>
            </w:r>
            <w:r w:rsidR="00A307E7" w:rsidRPr="00567D28">
              <w:rPr>
                <w:rFonts w:ascii="Arial" w:eastAsia="宋体" w:hAnsi="Arial" w:cs="Arial"/>
                <w:lang w:eastAsia="zh-CN"/>
              </w:rPr>
              <w:t>ot sure if SAI like concept is applicable to multicast or not. E.g. have a mapping between service and frequency.</w:t>
            </w:r>
          </w:p>
        </w:tc>
      </w:tr>
      <w:tr w:rsidR="00A215C5" w14:paraId="5514A3D2" w14:textId="77777777" w:rsidTr="001029D4">
        <w:tc>
          <w:tcPr>
            <w:tcW w:w="1701" w:type="dxa"/>
          </w:tcPr>
          <w:p w14:paraId="2534C2D6" w14:textId="6C744737" w:rsidR="00A215C5" w:rsidRPr="00567D28" w:rsidRDefault="00A215C5" w:rsidP="00A215C5">
            <w:pPr>
              <w:rPr>
                <w:rFonts w:ascii="Arial" w:eastAsia="宋体" w:hAnsi="Arial" w:cs="Arial"/>
                <w:lang w:eastAsia="zh-CN"/>
              </w:rPr>
            </w:pPr>
            <w:r>
              <w:rPr>
                <w:rFonts w:ascii="Arial" w:eastAsia="宋体" w:hAnsi="Arial" w:cs="Arial"/>
                <w:lang w:eastAsia="zh-CN"/>
              </w:rPr>
              <w:t>Apple</w:t>
            </w:r>
          </w:p>
        </w:tc>
        <w:tc>
          <w:tcPr>
            <w:tcW w:w="1417" w:type="dxa"/>
          </w:tcPr>
          <w:p w14:paraId="74235D7C" w14:textId="77777777" w:rsidR="00A215C5" w:rsidRDefault="00A215C5" w:rsidP="00A215C5">
            <w:pPr>
              <w:rPr>
                <w:rFonts w:ascii="Arial" w:eastAsia="宋体" w:hAnsi="Arial" w:cs="Arial"/>
                <w:lang w:eastAsia="zh-CN"/>
              </w:rPr>
            </w:pPr>
          </w:p>
        </w:tc>
        <w:tc>
          <w:tcPr>
            <w:tcW w:w="5670" w:type="dxa"/>
          </w:tcPr>
          <w:p w14:paraId="0BC664C5" w14:textId="43DCE764" w:rsidR="00A215C5" w:rsidRDefault="00A215C5" w:rsidP="00A215C5">
            <w:pPr>
              <w:rPr>
                <w:rFonts w:ascii="Arial" w:eastAsia="宋体" w:hAnsi="Arial" w:cs="Arial"/>
                <w:lang w:eastAsia="zh-CN"/>
              </w:rPr>
            </w:pPr>
            <w:r>
              <w:rPr>
                <w:rFonts w:ascii="Arial" w:eastAsia="宋体" w:hAnsi="Arial" w:cs="Arial"/>
                <w:lang w:eastAsia="zh-CN"/>
              </w:rPr>
              <w:t xml:space="preserve">We assume the proposal is to apply the same mechanism as broadcast. </w:t>
            </w:r>
          </w:p>
        </w:tc>
      </w:tr>
      <w:tr w:rsidR="003C12A5" w14:paraId="36566D2B" w14:textId="77777777" w:rsidTr="001029D4">
        <w:tc>
          <w:tcPr>
            <w:tcW w:w="1701" w:type="dxa"/>
          </w:tcPr>
          <w:p w14:paraId="09FE06BB" w14:textId="6E248B23" w:rsidR="003C12A5" w:rsidRDefault="003C12A5" w:rsidP="00A215C5">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417" w:type="dxa"/>
          </w:tcPr>
          <w:p w14:paraId="7154F3D8" w14:textId="0AFAB142" w:rsidR="003C12A5" w:rsidRDefault="003C12A5" w:rsidP="00A215C5">
            <w:pPr>
              <w:rPr>
                <w:rFonts w:ascii="Arial" w:eastAsia="宋体" w:hAnsi="Arial" w:cs="Arial"/>
                <w:lang w:eastAsia="zh-CN"/>
              </w:rPr>
            </w:pPr>
            <w:r>
              <w:rPr>
                <w:rFonts w:ascii="Arial" w:eastAsia="宋体" w:hAnsi="Arial" w:cs="Arial" w:hint="eastAsia"/>
                <w:lang w:eastAsia="zh-CN"/>
              </w:rPr>
              <w:t>N</w:t>
            </w:r>
          </w:p>
        </w:tc>
        <w:tc>
          <w:tcPr>
            <w:tcW w:w="5670" w:type="dxa"/>
          </w:tcPr>
          <w:p w14:paraId="631BA359" w14:textId="73DFDA83" w:rsidR="003C12A5" w:rsidRDefault="003C12A5" w:rsidP="00A215C5">
            <w:pPr>
              <w:rPr>
                <w:rFonts w:ascii="Arial" w:eastAsia="宋体" w:hAnsi="Arial" w:cs="Arial" w:hint="eastAsia"/>
                <w:lang w:eastAsia="zh-CN"/>
              </w:rPr>
            </w:pPr>
            <w:r>
              <w:rPr>
                <w:rFonts w:ascii="Arial" w:eastAsia="宋体" w:hAnsi="Arial" w:cs="Arial"/>
                <w:lang w:eastAsia="zh-CN"/>
              </w:rPr>
              <w:t>Cell level priority will result in UL interference.</w:t>
            </w:r>
            <w:bookmarkStart w:id="110" w:name="_GoBack"/>
            <w:bookmarkEnd w:id="110"/>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2"/>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lastRenderedPageBreak/>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8425A0" w:rsidP="00FE2F1C">
      <w:pPr>
        <w:pStyle w:val="Doc-title"/>
        <w:numPr>
          <w:ilvl w:val="0"/>
          <w:numId w:val="11"/>
        </w:numPr>
        <w:rPr>
          <w:rFonts w:ascii="Times New Roman" w:hAnsi="Times New Roman"/>
          <w:sz w:val="22"/>
          <w:szCs w:val="22"/>
        </w:rPr>
      </w:pPr>
      <w:hyperlink r:id="rId15"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1" w:author="Prasad QC1" w:date="2021-08-20T19:30:00Z">
        <w:r>
          <w:t xml:space="preserve">[28] </w:t>
        </w:r>
      </w:ins>
      <w:ins w:id="112" w:author="Prasad QC1" w:date="2021-08-20T19:31:00Z">
        <w:r>
          <w:t>R2-2107546</w:t>
        </w:r>
        <w:r w:rsidR="00690ABB">
          <w:t xml:space="preserve">, </w:t>
        </w:r>
      </w:ins>
      <w:ins w:id="113"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Prasad QC1" w:date="2021-08-20T19:57:00Z" w:initials="PK">
    <w:p w14:paraId="21036113" w14:textId="5184E170" w:rsidR="008425A0" w:rsidRDefault="008425A0">
      <w:pPr>
        <w:pStyle w:val="af4"/>
      </w:pPr>
      <w:r>
        <w:rPr>
          <w:rStyle w:val="af3"/>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0918" w14:textId="77777777" w:rsidR="002C4410" w:rsidRDefault="002C4410">
      <w:pPr>
        <w:pStyle w:val="TAL"/>
      </w:pPr>
      <w:r>
        <w:separator/>
      </w:r>
    </w:p>
  </w:endnote>
  <w:endnote w:type="continuationSeparator" w:id="0">
    <w:p w14:paraId="2369E0E7" w14:textId="77777777" w:rsidR="002C4410" w:rsidRDefault="002C441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HGMaruGothicMPRO"/>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2D07C489" w:rsidR="008425A0" w:rsidRDefault="008425A0">
    <w:pPr>
      <w:pStyle w:val="a5"/>
    </w:pPr>
    <w:r>
      <w:fldChar w:fldCharType="begin"/>
    </w:r>
    <w:r>
      <w:instrText xml:space="preserve"> PAGE   \* MERGEFORMAT </w:instrText>
    </w:r>
    <w:r>
      <w:fldChar w:fldCharType="separate"/>
    </w:r>
    <w:r>
      <w:t>1</w:t>
    </w:r>
    <w:r>
      <w:fldChar w:fldCharType="end"/>
    </w:r>
  </w:p>
  <w:p w14:paraId="0FBB99F7" w14:textId="77777777" w:rsidR="008425A0" w:rsidRDefault="008425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06A3A" w14:textId="77777777" w:rsidR="002C4410" w:rsidRDefault="002C4410">
      <w:pPr>
        <w:pStyle w:val="TAL"/>
      </w:pPr>
      <w:r>
        <w:separator/>
      </w:r>
    </w:p>
  </w:footnote>
  <w:footnote w:type="continuationSeparator" w:id="0">
    <w:p w14:paraId="1EA56C59" w14:textId="77777777" w:rsidR="002C4410" w:rsidRDefault="002C441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6FF"/>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837"/>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1D0B"/>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4A82"/>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A69"/>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227"/>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60"/>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8DD"/>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1C87"/>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59"/>
    <w:rsid w:val="002974A7"/>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410"/>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0E5D"/>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9A3"/>
    <w:rsid w:val="003B7F85"/>
    <w:rsid w:val="003C02C3"/>
    <w:rsid w:val="003C02E8"/>
    <w:rsid w:val="003C05F5"/>
    <w:rsid w:val="003C0957"/>
    <w:rsid w:val="003C0CDD"/>
    <w:rsid w:val="003C0DE8"/>
    <w:rsid w:val="003C12A5"/>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57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B8C"/>
    <w:rsid w:val="00566DFF"/>
    <w:rsid w:val="005674B6"/>
    <w:rsid w:val="005676C5"/>
    <w:rsid w:val="00567D28"/>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16"/>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4D"/>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0BD7"/>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481"/>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4D8"/>
    <w:rsid w:val="007668AC"/>
    <w:rsid w:val="00766C31"/>
    <w:rsid w:val="00766C9C"/>
    <w:rsid w:val="00766D8B"/>
    <w:rsid w:val="00766E00"/>
    <w:rsid w:val="00766EAC"/>
    <w:rsid w:val="00767018"/>
    <w:rsid w:val="007674DC"/>
    <w:rsid w:val="0076751E"/>
    <w:rsid w:val="0076769D"/>
    <w:rsid w:val="0076784C"/>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157"/>
    <w:rsid w:val="008206A6"/>
    <w:rsid w:val="00821699"/>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5A0"/>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7BB"/>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429"/>
    <w:rsid w:val="00912518"/>
    <w:rsid w:val="009125E0"/>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568"/>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5C5"/>
    <w:rsid w:val="00A21A38"/>
    <w:rsid w:val="00A22856"/>
    <w:rsid w:val="00A22A31"/>
    <w:rsid w:val="00A22BFD"/>
    <w:rsid w:val="00A22D79"/>
    <w:rsid w:val="00A233A6"/>
    <w:rsid w:val="00A23D0F"/>
    <w:rsid w:val="00A23DCD"/>
    <w:rsid w:val="00A24A61"/>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7E7"/>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67D04"/>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204"/>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BAB"/>
    <w:rsid w:val="00C75EB7"/>
    <w:rsid w:val="00C75F2F"/>
    <w:rsid w:val="00C75F57"/>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1DE6"/>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6D1B"/>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E53"/>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a"/>
    <w:pPr>
      <w:ind w:left="851"/>
    </w:p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rsid w:val="006C3195"/>
  </w:style>
  <w:style w:type="character" w:styleId="afe">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D:\Documents\3GPP\tsg_ran\WG2\TSGR2_115-e\Docs\R2-2108205.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3.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48AF230-4023-41AA-80F5-8A1B3813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8886</Words>
  <Characters>50655</Characters>
  <Application>Microsoft Office Word</Application>
  <DocSecurity>0</DocSecurity>
  <Lines>422</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Shukun Wang</cp:lastModifiedBy>
  <cp:revision>2</cp:revision>
  <cp:lastPrinted>2007-12-21T04:58:00Z</cp:lastPrinted>
  <dcterms:created xsi:type="dcterms:W3CDTF">2021-08-23T09:27:00Z</dcterms:created>
  <dcterms:modified xsi:type="dcterms:W3CDTF">2021-08-23T09:27:00Z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