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SimSun" w:cs="Arial"/>
                <w:lang w:val="en-US" w:eastAsia="zh-CN"/>
              </w:rPr>
            </w:pPr>
            <w:r>
              <w:rPr>
                <w:rFonts w:eastAsia="SimSun"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SimSun" w:cs="Arial"/>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 xml:space="preserve">iaoman </w:t>
            </w:r>
            <w:r>
              <w:rPr>
                <w:rFonts w:eastAsia="SimSun"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912429" w:rsidRDefault="00912429" w:rsidP="00912429">
            <w:pPr>
              <w:pStyle w:val="Doc-text2"/>
              <w:ind w:left="0" w:firstLine="0"/>
              <w:jc w:val="both"/>
              <w:rPr>
                <w:rFonts w:eastAsiaTheme="minorEastAsia" w:cs="Arial"/>
                <w:lang w:val="en-US" w:eastAsia="zh-TW"/>
              </w:rPr>
            </w:pPr>
          </w:p>
        </w:tc>
        <w:tc>
          <w:tcPr>
            <w:tcW w:w="2693" w:type="dxa"/>
          </w:tcPr>
          <w:p w14:paraId="2C389444"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912429" w:rsidRDefault="00912429" w:rsidP="00912429">
            <w:pPr>
              <w:pStyle w:val="Doc-text2"/>
              <w:ind w:left="0" w:firstLine="0"/>
              <w:jc w:val="both"/>
              <w:rPr>
                <w:rFonts w:eastAsiaTheme="minorEastAsia" w:cs="Arial"/>
                <w:lang w:val="en-US" w:eastAsia="zh-TW"/>
              </w:rPr>
            </w:pPr>
          </w:p>
        </w:tc>
        <w:tc>
          <w:tcPr>
            <w:tcW w:w="2693" w:type="dxa"/>
          </w:tcPr>
          <w:p w14:paraId="222C8188"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912429" w:rsidRDefault="00912429" w:rsidP="00912429">
            <w:pPr>
              <w:pStyle w:val="Doc-text2"/>
              <w:ind w:left="0" w:firstLine="0"/>
              <w:jc w:val="both"/>
              <w:rPr>
                <w:rFonts w:eastAsiaTheme="minorEastAsia" w:cs="Arial"/>
                <w:lang w:val="en-US" w:eastAsia="zh-TW"/>
              </w:rPr>
            </w:pPr>
          </w:p>
        </w:tc>
        <w:tc>
          <w:tcPr>
            <w:tcW w:w="2693" w:type="dxa"/>
          </w:tcPr>
          <w:p w14:paraId="3E4982D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912429" w:rsidRDefault="00912429" w:rsidP="00912429">
            <w:pPr>
              <w:pStyle w:val="Doc-text2"/>
              <w:ind w:left="0" w:firstLine="0"/>
              <w:jc w:val="both"/>
              <w:rPr>
                <w:rFonts w:eastAsiaTheme="minorEastAsia" w:cs="Arial"/>
                <w:lang w:val="en-US" w:eastAsia="zh-TW"/>
              </w:rPr>
            </w:pPr>
          </w:p>
        </w:tc>
        <w:tc>
          <w:tcPr>
            <w:tcW w:w="2693" w:type="dxa"/>
          </w:tcPr>
          <w:p w14:paraId="637CF64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24EA4DF"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4F30A73"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912429" w:rsidRDefault="00912429" w:rsidP="00912429">
            <w:pPr>
              <w:pStyle w:val="Doc-text2"/>
              <w:ind w:left="0" w:firstLine="0"/>
              <w:jc w:val="both"/>
              <w:rPr>
                <w:rFonts w:eastAsiaTheme="minorEastAsia" w:cs="Arial"/>
                <w:lang w:val="en-US" w:eastAsia="zh-TW"/>
              </w:rPr>
            </w:pPr>
          </w:p>
        </w:tc>
        <w:tc>
          <w:tcPr>
            <w:tcW w:w="2693" w:type="dxa"/>
          </w:tcPr>
          <w:p w14:paraId="58D13CBA"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7690480"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53E42AC"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912429" w:rsidRDefault="00912429" w:rsidP="00912429">
            <w:pPr>
              <w:pStyle w:val="Doc-text2"/>
              <w:ind w:left="0" w:firstLine="0"/>
              <w:jc w:val="both"/>
              <w:rPr>
                <w:rFonts w:eastAsiaTheme="minorEastAsia" w:cs="Arial"/>
                <w:lang w:val="en-US" w:eastAsia="zh-TW"/>
              </w:rPr>
            </w:pPr>
          </w:p>
        </w:tc>
        <w:tc>
          <w:tcPr>
            <w:tcW w:w="2693" w:type="dxa"/>
          </w:tcPr>
          <w:p w14:paraId="5D223F4E"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1AD6E13"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E4BED57"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912429" w:rsidRDefault="00912429" w:rsidP="00912429">
            <w:pPr>
              <w:pStyle w:val="Doc-text2"/>
              <w:ind w:left="0" w:firstLine="0"/>
              <w:jc w:val="both"/>
              <w:rPr>
                <w:rFonts w:eastAsiaTheme="minorEastAsia" w:cs="Arial"/>
                <w:lang w:val="en-US" w:eastAsia="zh-TW"/>
              </w:rPr>
            </w:pPr>
          </w:p>
        </w:tc>
        <w:tc>
          <w:tcPr>
            <w:tcW w:w="2693" w:type="dxa"/>
          </w:tcPr>
          <w:p w14:paraId="223BE5E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430A500A" w14:textId="77C9DBEC" w:rsidR="001A3987" w:rsidRPr="001A3987" w:rsidRDefault="001A398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DAD7A7A" w14:textId="7D00DB44" w:rsidR="001A3987" w:rsidRPr="001A3987" w:rsidRDefault="001A3987" w:rsidP="001B2F7D">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30FE46B"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7F6F256" w14:textId="7F06BF48" w:rsidR="00450A16" w:rsidRDefault="00450A16" w:rsidP="00450A1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40E51B4D" w14:textId="77777777" w:rsidR="00450A16" w:rsidRDefault="00450A16" w:rsidP="00450A16">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SimSun" w:hAnsi="Arial" w:cs="Arial"/>
                <w:lang w:eastAsia="zh-CN"/>
              </w:rPr>
            </w:pPr>
            <w:r>
              <w:rPr>
                <w:rFonts w:ascii="Arial" w:eastAsia="SimSun"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D6D3B93" w14:textId="5B763C99" w:rsidR="00EE6A81" w:rsidRDefault="00EE6A81" w:rsidP="00EE6A81">
            <w:pPr>
              <w:rPr>
                <w:rFonts w:ascii="Arial" w:eastAsia="SimSun"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SimSun" w:hAnsi="Arial" w:cs="Arial"/>
                <w:lang w:eastAsia="zh-CN"/>
              </w:rPr>
            </w:pPr>
            <w:r>
              <w:rPr>
                <w:rFonts w:ascii="Arial" w:hAnsi="Arial" w:cs="Arial"/>
              </w:rPr>
              <w:t>We can wait for RAN1 decision.</w:t>
            </w:r>
          </w:p>
        </w:tc>
      </w:tr>
      <w:tr w:rsidR="005F3DA3" w14:paraId="23740BC2" w14:textId="77777777" w:rsidTr="001029D4">
        <w:tc>
          <w:tcPr>
            <w:tcW w:w="1701" w:type="dxa"/>
          </w:tcPr>
          <w:p w14:paraId="65881EE7" w14:textId="764CD0CE" w:rsidR="005F3DA3" w:rsidRDefault="005F3DA3" w:rsidP="00EE6A8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1029D4">
        <w:tc>
          <w:tcPr>
            <w:tcW w:w="1701" w:type="dxa"/>
          </w:tcPr>
          <w:p w14:paraId="46611132" w14:textId="09B708F6" w:rsidR="00310E5D" w:rsidRDefault="00310E5D" w:rsidP="00310E5D">
            <w:pPr>
              <w:rPr>
                <w:rFonts w:ascii="Arial" w:eastAsia="SimSun"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1029D4">
        <w:tc>
          <w:tcPr>
            <w:tcW w:w="1701" w:type="dxa"/>
          </w:tcPr>
          <w:p w14:paraId="70AD7173" w14:textId="5FB16010" w:rsidR="00297459" w:rsidRDefault="00297459" w:rsidP="00297459">
            <w:pPr>
              <w:rPr>
                <w:rFonts w:ascii="Arial" w:hAnsi="Arial" w:cs="Arial"/>
              </w:rPr>
            </w:pPr>
            <w:r>
              <w:rPr>
                <w:rFonts w:ascii="Arial" w:eastAsia="SimSun"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w:t>
            </w:r>
            <w:r>
              <w:rPr>
                <w:rFonts w:ascii="Arial" w:hAnsi="Arial" w:cs="Arial"/>
                <w:lang w:eastAsia="ja-JP"/>
              </w:rPr>
              <w:lastRenderedPageBreak/>
              <w:t xml:space="preserve">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lastRenderedPageBreak/>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r>
              <w:rPr>
                <w:rFonts w:ascii="Arial" w:hAnsi="Arial" w:cs="Arial"/>
              </w:rPr>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xml:space="preserve">. The possible configuration changes could include MRB configuration change, broadcast scheduling configuration </w:t>
            </w:r>
            <w:r>
              <w:rPr>
                <w:rFonts w:ascii="Arial" w:hAnsi="Arial" w:cs="Arial"/>
              </w:rPr>
              <w:lastRenderedPageBreak/>
              <w:t>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lastRenderedPageBreak/>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232C18">
        <w:tc>
          <w:tcPr>
            <w:tcW w:w="1426" w:type="dxa"/>
          </w:tcPr>
          <w:p w14:paraId="14B564DF" w14:textId="7B78636D" w:rsidR="0021733F" w:rsidRPr="0021733F" w:rsidRDefault="0021733F" w:rsidP="001B2F7D">
            <w:pPr>
              <w:rPr>
                <w:rFonts w:ascii="Arial" w:eastAsia="SimSun" w:hAnsi="Arial" w:cs="Arial"/>
                <w:lang w:eastAsia="zh-CN"/>
              </w:rPr>
            </w:pPr>
            <w:r>
              <w:rPr>
                <w:rFonts w:ascii="Arial" w:eastAsia="SimSun" w:hAnsi="Arial" w:cs="Arial" w:hint="eastAsia"/>
                <w:lang w:eastAsia="zh-CN"/>
              </w:rPr>
              <w:t>CATT</w:t>
            </w:r>
          </w:p>
        </w:tc>
        <w:tc>
          <w:tcPr>
            <w:tcW w:w="1284" w:type="dxa"/>
          </w:tcPr>
          <w:p w14:paraId="0DEB71BE" w14:textId="2DE50965" w:rsidR="0021733F" w:rsidRPr="006A363B" w:rsidRDefault="006A363B" w:rsidP="001B2F7D">
            <w:pPr>
              <w:rPr>
                <w:rFonts w:ascii="Arial" w:eastAsia="SimSun" w:hAnsi="Arial" w:cs="Arial"/>
                <w:lang w:eastAsia="zh-CN"/>
              </w:rPr>
            </w:pPr>
            <w:r>
              <w:rPr>
                <w:rFonts w:ascii="Arial" w:eastAsia="SimSun" w:hAnsi="Arial" w:cs="Arial" w:hint="eastAsia"/>
                <w:lang w:eastAsia="zh-CN"/>
              </w:rPr>
              <w:t>Y</w:t>
            </w:r>
          </w:p>
        </w:tc>
        <w:tc>
          <w:tcPr>
            <w:tcW w:w="3076" w:type="dxa"/>
          </w:tcPr>
          <w:p w14:paraId="1C773861" w14:textId="021ED025" w:rsidR="0021733F" w:rsidRPr="006A363B" w:rsidRDefault="008F73D9" w:rsidP="001B2F7D">
            <w:pPr>
              <w:rPr>
                <w:rFonts w:ascii="Arial" w:eastAsia="SimSun" w:hAnsi="Arial" w:cs="Arial"/>
                <w:lang w:eastAsia="zh-CN"/>
              </w:rPr>
            </w:pPr>
            <w:r>
              <w:rPr>
                <w:rFonts w:ascii="Arial" w:eastAsia="SimSun" w:hAnsi="Arial" w:cs="Arial" w:hint="eastAsia"/>
                <w:lang w:eastAsia="zh-CN"/>
              </w:rPr>
              <w:t>a</w:t>
            </w:r>
          </w:p>
        </w:tc>
        <w:tc>
          <w:tcPr>
            <w:tcW w:w="3564" w:type="dxa"/>
          </w:tcPr>
          <w:p w14:paraId="24BA971D" w14:textId="798CE5A6" w:rsidR="0021733F" w:rsidRPr="008F73D9" w:rsidRDefault="008F73D9" w:rsidP="001B2F7D">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7F05C302"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Y</w:t>
            </w:r>
          </w:p>
        </w:tc>
        <w:tc>
          <w:tcPr>
            <w:tcW w:w="3076" w:type="dxa"/>
          </w:tcPr>
          <w:p w14:paraId="1B1715D8" w14:textId="77777777" w:rsidR="001029D4" w:rsidRPr="006A105E" w:rsidRDefault="001029D4" w:rsidP="00DB49F6">
            <w:pPr>
              <w:rPr>
                <w:rFonts w:ascii="Arial" w:eastAsia="SimSun" w:hAnsi="Arial" w:cs="Arial"/>
                <w:lang w:eastAsia="zh-CN"/>
              </w:rPr>
            </w:pPr>
            <w:r>
              <w:rPr>
                <w:rFonts w:ascii="Arial" w:eastAsia="SimSun" w:hAnsi="Arial" w:cs="Arial" w:hint="eastAsia"/>
                <w:lang w:eastAsia="zh-CN"/>
              </w:rPr>
              <w:t>a</w:t>
            </w:r>
          </w:p>
        </w:tc>
        <w:tc>
          <w:tcPr>
            <w:tcW w:w="3564" w:type="dxa"/>
          </w:tcPr>
          <w:p w14:paraId="5FADCB85"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18D81E1D" w14:textId="16E5D425" w:rsidR="00232C18" w:rsidRDefault="00232C18" w:rsidP="00232C18">
            <w:pPr>
              <w:rPr>
                <w:rFonts w:ascii="Arial" w:eastAsia="SimSun" w:hAnsi="Arial" w:cs="Arial"/>
                <w:lang w:eastAsia="zh-CN"/>
              </w:rPr>
            </w:pPr>
            <w:r>
              <w:rPr>
                <w:rFonts w:ascii="Arial" w:eastAsia="SimSun" w:hAnsi="Arial" w:cs="Arial"/>
                <w:lang w:eastAsia="zh-CN"/>
              </w:rPr>
              <w:t>Yes</w:t>
            </w:r>
          </w:p>
        </w:tc>
        <w:tc>
          <w:tcPr>
            <w:tcW w:w="3076" w:type="dxa"/>
          </w:tcPr>
          <w:p w14:paraId="0A083CA0"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suggest option (b) is updated as below to make the related method more clear.</w:t>
            </w:r>
          </w:p>
          <w:p w14:paraId="6D5D0669" w14:textId="521BB26D" w:rsidR="00232C18" w:rsidRDefault="00232C18" w:rsidP="00232C18">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284" w:type="dxa"/>
          </w:tcPr>
          <w:p w14:paraId="287DB9B5" w14:textId="067AFA65" w:rsidR="006A3C90" w:rsidRDefault="006A3C90" w:rsidP="006A3C90">
            <w:pPr>
              <w:rPr>
                <w:rFonts w:ascii="Arial" w:eastAsia="SimSun"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SimSun"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SimSun" w:hAnsi="Arial" w:cs="Arial"/>
                <w:lang w:eastAsia="zh-CN"/>
              </w:rPr>
            </w:pPr>
            <w:r>
              <w:rPr>
                <w:rFonts w:ascii="Arial" w:hAnsi="Arial" w:cs="Arial"/>
              </w:rPr>
              <w:t>Same view as LGE.</w:t>
            </w:r>
          </w:p>
        </w:tc>
      </w:tr>
      <w:tr w:rsidR="005F3DA3" w14:paraId="499DF035" w14:textId="77777777" w:rsidTr="00232C18">
        <w:tc>
          <w:tcPr>
            <w:tcW w:w="1426" w:type="dxa"/>
          </w:tcPr>
          <w:p w14:paraId="63DFB0DE" w14:textId="2EA74115" w:rsidR="005F3DA3" w:rsidRDefault="005F3DA3" w:rsidP="006A3C90">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17913381" w14:textId="6178835E" w:rsidR="005F3DA3" w:rsidRPr="005F3DA3" w:rsidRDefault="005F3DA3" w:rsidP="006A3C90">
            <w:pPr>
              <w:rPr>
                <w:rFonts w:ascii="Arial" w:eastAsia="SimSun" w:hAnsi="Arial" w:cs="Arial"/>
                <w:lang w:eastAsia="zh-CN"/>
              </w:rPr>
            </w:pPr>
            <w:r>
              <w:rPr>
                <w:rFonts w:ascii="Arial" w:eastAsia="SimSun" w:hAnsi="Arial" w:cs="Arial" w:hint="eastAsia"/>
                <w:lang w:eastAsia="zh-CN"/>
              </w:rPr>
              <w:t>Y</w:t>
            </w:r>
          </w:p>
        </w:tc>
        <w:tc>
          <w:tcPr>
            <w:tcW w:w="3076" w:type="dxa"/>
          </w:tcPr>
          <w:p w14:paraId="3871A332" w14:textId="3DD11605" w:rsidR="005F3DA3" w:rsidRPr="005F3DA3" w:rsidRDefault="005F3DA3" w:rsidP="006A3C90">
            <w:pPr>
              <w:rPr>
                <w:rFonts w:ascii="Arial" w:eastAsia="SimSun" w:hAnsi="Arial" w:cs="Arial"/>
                <w:lang w:eastAsia="zh-CN"/>
              </w:rPr>
            </w:pPr>
            <w:r>
              <w:rPr>
                <w:rFonts w:ascii="Arial" w:eastAsia="SimSun" w:hAnsi="Arial" w:cs="Arial" w:hint="eastAsia"/>
                <w:lang w:eastAsia="zh-CN"/>
              </w:rPr>
              <w:t>c</w:t>
            </w:r>
          </w:p>
        </w:tc>
        <w:tc>
          <w:tcPr>
            <w:tcW w:w="3564" w:type="dxa"/>
          </w:tcPr>
          <w:p w14:paraId="7A8E8C01" w14:textId="69684EAF" w:rsidR="005F3DA3" w:rsidRPr="005F3DA3" w:rsidRDefault="005F3DA3" w:rsidP="005F3DA3">
            <w:pPr>
              <w:jc w:val="both"/>
              <w:rPr>
                <w:rFonts w:ascii="Arial" w:eastAsia="SimSun"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C75F57" w14:paraId="3E1D58F5" w14:textId="77777777" w:rsidTr="00232C18">
        <w:tc>
          <w:tcPr>
            <w:tcW w:w="1426" w:type="dxa"/>
          </w:tcPr>
          <w:p w14:paraId="0DD8D8ED" w14:textId="667DDEC7" w:rsidR="00C75F57" w:rsidRDefault="00C75F57" w:rsidP="00C75F57">
            <w:pPr>
              <w:rPr>
                <w:rFonts w:ascii="Arial" w:eastAsia="SimSun"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SimSun"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SimSun"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r w:rsidR="0076784C" w14:paraId="572CC207" w14:textId="77777777" w:rsidTr="00232C18">
        <w:tc>
          <w:tcPr>
            <w:tcW w:w="1426" w:type="dxa"/>
          </w:tcPr>
          <w:p w14:paraId="79009113" w14:textId="4CB94BBA" w:rsidR="0076784C" w:rsidRDefault="0076784C" w:rsidP="0076784C">
            <w:pPr>
              <w:rPr>
                <w:rFonts w:ascii="Arial" w:hAnsi="Arial" w:cs="Arial"/>
              </w:rPr>
            </w:pPr>
            <w:r>
              <w:rPr>
                <w:rFonts w:ascii="Arial" w:eastAsia="SimSun"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SimSun"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w:t>
      </w:r>
      <w:r>
        <w:rPr>
          <w:sz w:val="22"/>
          <w:szCs w:val="22"/>
          <w:lang w:eastAsia="ko-KR"/>
        </w:rPr>
        <w:lastRenderedPageBreak/>
        <w:t xml:space="preserve">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2BDA0273" w14:textId="45601A99" w:rsidR="008F73D9" w:rsidRPr="008F73D9" w:rsidRDefault="008F73D9"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50917DBA"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Yes </w:t>
            </w:r>
          </w:p>
        </w:tc>
        <w:tc>
          <w:tcPr>
            <w:tcW w:w="5670" w:type="dxa"/>
          </w:tcPr>
          <w:p w14:paraId="789121F5" w14:textId="77777777" w:rsidR="001029D4" w:rsidRPr="00126CEC" w:rsidRDefault="001029D4" w:rsidP="00DB49F6">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CA5AE41" w14:textId="38A42A63" w:rsidR="003F3850" w:rsidRDefault="003F3850" w:rsidP="003F3850">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B1ADAF1" w14:textId="0CFADAA8" w:rsidR="003F3850" w:rsidRDefault="003F3850" w:rsidP="003F3850">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64FCAE0" w14:textId="3C505829" w:rsidR="007D76FE" w:rsidRDefault="007D76FE"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0E26A5A8" w14:textId="77777777" w:rsidR="007D76FE" w:rsidRDefault="007D76FE" w:rsidP="007D76FE">
            <w:pPr>
              <w:rPr>
                <w:rFonts w:ascii="Arial" w:eastAsia="SimSun" w:hAnsi="Arial" w:cs="Arial"/>
                <w:lang w:eastAsia="zh-CN"/>
              </w:rPr>
            </w:pPr>
          </w:p>
        </w:tc>
      </w:tr>
      <w:tr w:rsidR="005F3DA3" w14:paraId="36CF4DB4" w14:textId="77777777" w:rsidTr="001029D4">
        <w:tc>
          <w:tcPr>
            <w:tcW w:w="1701" w:type="dxa"/>
          </w:tcPr>
          <w:p w14:paraId="50640CF0" w14:textId="75EAE759" w:rsidR="005F3DA3" w:rsidRDefault="005F3DA3" w:rsidP="007D76FE">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9513199" w14:textId="3D2C3E4A" w:rsidR="005F3DA3" w:rsidRDefault="005F3DA3"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2AE88F54" w14:textId="77777777" w:rsidR="005F3DA3" w:rsidRDefault="005F3DA3" w:rsidP="007D76FE">
            <w:pPr>
              <w:rPr>
                <w:rFonts w:ascii="Arial" w:eastAsia="SimSun" w:hAnsi="Arial" w:cs="Arial"/>
                <w:lang w:eastAsia="zh-CN"/>
              </w:rPr>
            </w:pPr>
          </w:p>
        </w:tc>
      </w:tr>
      <w:tr w:rsidR="007664D8" w14:paraId="69A9723F" w14:textId="77777777" w:rsidTr="001029D4">
        <w:tc>
          <w:tcPr>
            <w:tcW w:w="1701" w:type="dxa"/>
          </w:tcPr>
          <w:p w14:paraId="18F100CC" w14:textId="06A1BA55" w:rsidR="007664D8" w:rsidRDefault="007664D8" w:rsidP="007664D8">
            <w:pPr>
              <w:rPr>
                <w:rFonts w:ascii="Arial" w:eastAsia="SimSun"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SimSun"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SimSun" w:hAnsi="Arial" w:cs="Arial"/>
                <w:lang w:eastAsia="zh-CN"/>
              </w:rPr>
            </w:pPr>
          </w:p>
        </w:tc>
      </w:tr>
      <w:tr w:rsidR="000A4837" w14:paraId="2A2248D1" w14:textId="77777777" w:rsidTr="001029D4">
        <w:tc>
          <w:tcPr>
            <w:tcW w:w="1701" w:type="dxa"/>
          </w:tcPr>
          <w:p w14:paraId="7451B199" w14:textId="3BC6CF07" w:rsidR="000A4837" w:rsidRDefault="000A4837" w:rsidP="000A4837">
            <w:pPr>
              <w:rPr>
                <w:rFonts w:ascii="Arial" w:hAnsi="Arial" w:cs="Arial"/>
              </w:rPr>
            </w:pPr>
            <w:r>
              <w:rPr>
                <w:rFonts w:ascii="Arial" w:eastAsia="SimSun"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SimSun" w:hAnsi="Arial" w:cs="Arial"/>
                <w:lang w:eastAsia="zh-CN"/>
              </w:rPr>
              <w:t>Yes</w:t>
            </w:r>
          </w:p>
        </w:tc>
        <w:tc>
          <w:tcPr>
            <w:tcW w:w="5670" w:type="dxa"/>
          </w:tcPr>
          <w:p w14:paraId="7CD59E2E" w14:textId="77777777" w:rsidR="000A4837" w:rsidRDefault="000A4837" w:rsidP="000A4837">
            <w:pPr>
              <w:rPr>
                <w:rFonts w:ascii="Arial" w:eastAsia="SimSun"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lastRenderedPageBreak/>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lastRenderedPageBreak/>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1029D4">
        <w:tc>
          <w:tcPr>
            <w:tcW w:w="1437" w:type="dxa"/>
          </w:tcPr>
          <w:p w14:paraId="1FE0EE01" w14:textId="5EF4F801" w:rsidR="00F85575" w:rsidRPr="00F85575" w:rsidRDefault="00F85575"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131764C0" w14:textId="1B18EA2B" w:rsidR="00F85575" w:rsidRPr="00F85575" w:rsidRDefault="00F85575" w:rsidP="001B2F7D">
            <w:pPr>
              <w:rPr>
                <w:rFonts w:ascii="Arial" w:eastAsia="SimSun"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SimSun" w:hAnsi="Arial" w:cs="Arial"/>
                <w:lang w:eastAsia="zh-CN"/>
              </w:rPr>
            </w:pPr>
            <w:r>
              <w:rPr>
                <w:rFonts w:ascii="Arial" w:eastAsia="SimSun" w:hAnsi="Arial" w:cs="Arial" w:hint="eastAsia"/>
                <w:lang w:eastAsia="zh-CN"/>
              </w:rPr>
              <w:t xml:space="preserve">For </w:t>
            </w:r>
            <w:r w:rsidRPr="00644AE1">
              <w:rPr>
                <w:rFonts w:ascii="Arial" w:hAnsi="Arial" w:cs="Arial"/>
              </w:rPr>
              <w:t>option 2,</w:t>
            </w:r>
            <w:r>
              <w:rPr>
                <w:rFonts w:ascii="Arial" w:eastAsia="SimSun" w:hAnsi="Arial" w:cs="Arial" w:hint="eastAsia"/>
                <w:lang w:eastAsia="zh-CN"/>
              </w:rPr>
              <w:t xml:space="preserve"> Whether it is feasible should be decided by RAN3.</w:t>
            </w:r>
            <w:r w:rsidRPr="00644AE1">
              <w:rPr>
                <w:rFonts w:ascii="Arial" w:hAnsi="Arial" w:cs="Arial"/>
              </w:rPr>
              <w:t xml:space="preserve"> </w:t>
            </w:r>
            <w:r>
              <w:rPr>
                <w:rFonts w:ascii="Arial" w:eastAsia="SimSun" w:hAnsi="Arial" w:cs="Arial" w:hint="eastAsia"/>
                <w:lang w:eastAsia="zh-CN"/>
              </w:rPr>
              <w:t>it</w:t>
            </w:r>
            <w:r w:rsidRPr="00644AE1">
              <w:rPr>
                <w:rFonts w:ascii="Arial" w:hAnsi="Arial" w:cs="Arial"/>
              </w:rPr>
              <w:t xml:space="preserve"> seems a large overhead over NG interface</w:t>
            </w:r>
            <w:r>
              <w:rPr>
                <w:rFonts w:ascii="Arial" w:eastAsia="SimSun"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SimSun" w:hAnsi="Arial" w:cs="Arial" w:hint="eastAsia"/>
                <w:lang w:eastAsia="zh-CN"/>
              </w:rPr>
              <w:t>.</w:t>
            </w:r>
          </w:p>
          <w:p w14:paraId="7FACD779" w14:textId="1916C01D" w:rsidR="00F85575" w:rsidRPr="00644AE1" w:rsidRDefault="00F85575" w:rsidP="00644AE1">
            <w:pPr>
              <w:rPr>
                <w:rFonts w:ascii="Arial" w:eastAsia="SimSun"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SimSun" w:hAnsi="Arial" w:cs="Arial"/>
                <w:lang w:eastAsia="zh-CN"/>
              </w:rPr>
            </w:pPr>
            <w:r>
              <w:rPr>
                <w:rFonts w:ascii="Arial" w:eastAsia="SimSun" w:hAnsi="Arial" w:cs="Arial"/>
                <w:lang w:eastAsia="zh-CN"/>
              </w:rPr>
              <w:t>Option 2</w:t>
            </w:r>
          </w:p>
        </w:tc>
        <w:tc>
          <w:tcPr>
            <w:tcW w:w="3631" w:type="dxa"/>
          </w:tcPr>
          <w:p w14:paraId="1BD6D426"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0DD2E7AC" w14:textId="77777777" w:rsidR="00A92119" w:rsidRDefault="00A92119" w:rsidP="00A9211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SimSun" w:hAnsi="Arial" w:cs="Arial"/>
                <w:lang w:eastAsia="zh-CN"/>
              </w:rPr>
            </w:pPr>
            <w:r>
              <w:rPr>
                <w:rFonts w:ascii="Arial" w:eastAsia="SimSun" w:hAnsi="Arial" w:cs="Arial"/>
                <w:lang w:eastAsia="zh-CN"/>
              </w:rPr>
              <w:t xml:space="preserve">Due to the same logic, the Uu resource consumption needs to be taken into account for the group notification. From the Uu </w:t>
            </w:r>
            <w:r>
              <w:rPr>
                <w:rFonts w:ascii="Arial" w:eastAsia="SimSun" w:hAnsi="Arial" w:cs="Arial"/>
                <w:lang w:eastAsia="zh-CN"/>
              </w:rPr>
              <w:lastRenderedPageBreak/>
              <w:t>resource point of view, there exists option 3</w:t>
            </w:r>
            <w:r>
              <w:rPr>
                <w:rFonts w:ascii="Arial" w:eastAsia="SimSun" w:hAnsi="Arial" w:cs="Arial"/>
                <w:lang w:eastAsia="zh-CN"/>
              </w:rPr>
              <w:t>：</w:t>
            </w:r>
          </w:p>
          <w:p w14:paraId="16554DC4" w14:textId="77777777"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SimSun" w:hAnsi="Arial" w:cs="Arial"/>
                <w:lang w:eastAsia="zh-CN"/>
              </w:rPr>
            </w:pPr>
            <w:r>
              <w:rPr>
                <w:rFonts w:ascii="Arial" w:eastAsia="SimSun"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SimSun" w:hAnsi="Arial" w:cs="Arial"/>
                <w:lang w:eastAsia="zh-CN"/>
              </w:rPr>
            </w:pPr>
            <w:r>
              <w:rPr>
                <w:rFonts w:ascii="Arial" w:eastAsia="SimSun" w:hAnsi="Arial" w:cs="Arial"/>
                <w:lang w:eastAsia="zh-CN"/>
              </w:rPr>
              <w:t>Opton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SimSun" w:hAnsi="Arial" w:cs="Arial"/>
                <w:lang w:val="en-IN" w:eastAsia="zh-CN"/>
              </w:rPr>
            </w:pPr>
            <w:r>
              <w:rPr>
                <w:rFonts w:ascii="Arial" w:eastAsia="SimSun" w:hAnsi="Arial" w:cs="Arial" w:hint="eastAsia"/>
                <w:lang w:val="en-IN" w:eastAsia="zh-CN"/>
              </w:rPr>
              <w:lastRenderedPageBreak/>
              <w:t>W</w:t>
            </w:r>
            <w:r>
              <w:rPr>
                <w:rFonts w:ascii="Arial" w:eastAsia="SimSun"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SimSun" w:hAnsi="Arial" w:cs="Arial"/>
                <w:lang w:eastAsia="zh-CN"/>
              </w:rPr>
            </w:pPr>
            <w:r>
              <w:rPr>
                <w:rFonts w:ascii="Arial" w:eastAsia="SimSun" w:hAnsi="Arial" w:cs="Arial"/>
                <w:lang w:val="en-IN" w:eastAsia="zh-CN"/>
              </w:rPr>
              <w:t xml:space="preserve">We think the power consumption and the Uu paging resource consumption of each option will be evaluated and </w:t>
            </w:r>
            <w:r>
              <w:rPr>
                <w:rFonts w:ascii="Arial" w:eastAsia="SimSun" w:hAnsi="Arial" w:cs="Arial"/>
                <w:lang w:val="en-IN" w:eastAsia="zh-CN"/>
              </w:rPr>
              <w:lastRenderedPageBreak/>
              <w:t>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45B9EBB2" w14:textId="77777777" w:rsidR="00AC3692" w:rsidRDefault="00AC3692" w:rsidP="00AC3692">
            <w:pPr>
              <w:rPr>
                <w:rFonts w:ascii="Arial" w:eastAsia="SimSun" w:hAnsi="Arial" w:cs="Arial"/>
                <w:lang w:eastAsia="zh-CN"/>
              </w:rPr>
            </w:pPr>
          </w:p>
        </w:tc>
        <w:tc>
          <w:tcPr>
            <w:tcW w:w="3157" w:type="dxa"/>
          </w:tcPr>
          <w:p w14:paraId="0893F70A" w14:textId="26868A49" w:rsidR="00AC3692" w:rsidRDefault="00AC3692" w:rsidP="00AC3692">
            <w:pPr>
              <w:rPr>
                <w:rFonts w:ascii="Arial" w:eastAsia="SimSun" w:hAnsi="Arial" w:cs="Arial"/>
                <w:lang w:eastAsia="zh-CN"/>
              </w:rPr>
            </w:pPr>
            <w:r>
              <w:rPr>
                <w:rFonts w:ascii="Arial" w:eastAsia="SimSun" w:hAnsi="Arial" w:cs="Arial"/>
                <w:lang w:eastAsia="zh-CN"/>
              </w:rPr>
              <w:t>Option1</w:t>
            </w:r>
          </w:p>
        </w:tc>
        <w:tc>
          <w:tcPr>
            <w:tcW w:w="3631" w:type="dxa"/>
          </w:tcPr>
          <w:p w14:paraId="2F78F946" w14:textId="55BDA827" w:rsidR="00AC3692" w:rsidRDefault="00A566E7" w:rsidP="00AC3692">
            <w:pPr>
              <w:rPr>
                <w:rFonts w:ascii="Arial" w:eastAsia="SimSun" w:hAnsi="Arial" w:cs="Arial"/>
                <w:lang w:val="en-IN" w:eastAsia="zh-CN"/>
              </w:rPr>
            </w:pPr>
            <w:r>
              <w:rPr>
                <w:rFonts w:ascii="Arial" w:eastAsia="SimSun" w:hAnsi="Arial" w:cs="Arial"/>
                <w:lang w:eastAsia="zh-CN"/>
              </w:rPr>
              <w:t>Option2 requires huge</w:t>
            </w:r>
            <w:r w:rsidR="00AC3692">
              <w:rPr>
                <w:rFonts w:ascii="Arial" w:eastAsia="SimSun" w:hAnsi="Arial" w:cs="Arial"/>
                <w:lang w:eastAsia="zh-CN"/>
              </w:rPr>
              <w:t xml:space="preserve"> </w:t>
            </w:r>
            <w:r>
              <w:rPr>
                <w:rFonts w:ascii="Arial" w:eastAsia="SimSun" w:hAnsi="Arial" w:cs="Arial"/>
                <w:lang w:eastAsia="zh-CN"/>
              </w:rPr>
              <w:t xml:space="preserve">extra </w:t>
            </w:r>
            <w:r w:rsidR="00AC3692">
              <w:rPr>
                <w:rFonts w:ascii="Arial" w:eastAsia="SimSun" w:hAnsi="Arial" w:cs="Arial"/>
                <w:lang w:eastAsia="zh-CN"/>
              </w:rPr>
              <w:t>network signalling, so we think it should be decided by RAN3.</w:t>
            </w:r>
          </w:p>
        </w:tc>
      </w:tr>
      <w:tr w:rsidR="005F3DA3" w14:paraId="2DACFDBD" w14:textId="77777777" w:rsidTr="001029D4">
        <w:tc>
          <w:tcPr>
            <w:tcW w:w="1437" w:type="dxa"/>
          </w:tcPr>
          <w:p w14:paraId="616E866C" w14:textId="1ABD36D1"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6827D139" w14:textId="008C5FF4"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A925870" w14:textId="67ECC2DF" w:rsidR="005F3DA3" w:rsidRDefault="005F3DA3" w:rsidP="005F3DA3">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3B57ADA2" w14:textId="05D8F5C8" w:rsidR="005F3DA3" w:rsidRDefault="005F3DA3" w:rsidP="005F3DA3">
            <w:pPr>
              <w:rPr>
                <w:rFonts w:ascii="Arial" w:eastAsia="SimSun" w:hAnsi="Arial" w:cs="Arial"/>
                <w:lang w:eastAsia="zh-CN"/>
              </w:rPr>
            </w:pPr>
            <w:r>
              <w:rPr>
                <w:rFonts w:ascii="Arial" w:eastAsia="SimSun" w:hAnsi="Arial" w:cs="Arial"/>
                <w:lang w:eastAsia="zh-CN"/>
              </w:rPr>
              <w:t xml:space="preserve">Though it may have impact on N2 signalling, </w:t>
            </w:r>
            <w:r w:rsidRPr="005F3DA3">
              <w:rPr>
                <w:rFonts w:ascii="Arial" w:eastAsia="SimSun" w:hAnsi="Arial" w:cs="Arial"/>
                <w:lang w:eastAsia="zh-CN"/>
              </w:rPr>
              <w:t xml:space="preserve">Option 2 could reduce the signalling overhead in air interface, </w:t>
            </w:r>
            <w:r>
              <w:rPr>
                <w:rFonts w:ascii="Arial" w:eastAsia="SimSun" w:hAnsi="Arial" w:cs="Arial"/>
                <w:lang w:eastAsia="zh-CN"/>
              </w:rPr>
              <w:t xml:space="preserve">which is more important, and we are fine to check with other work groups. </w:t>
            </w:r>
          </w:p>
        </w:tc>
      </w:tr>
      <w:tr w:rsidR="00593716" w14:paraId="58166D95" w14:textId="77777777" w:rsidTr="001029D4">
        <w:tc>
          <w:tcPr>
            <w:tcW w:w="1437" w:type="dxa"/>
          </w:tcPr>
          <w:p w14:paraId="2A53BDE6" w14:textId="136767D9" w:rsidR="00593716" w:rsidRDefault="00593716" w:rsidP="00593716">
            <w:pPr>
              <w:rPr>
                <w:rFonts w:ascii="Arial" w:eastAsia="SimSun"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SimSun" w:hAnsi="Arial" w:cs="Arial"/>
                <w:lang w:eastAsia="zh-CN"/>
              </w:rPr>
            </w:pPr>
          </w:p>
        </w:tc>
        <w:tc>
          <w:tcPr>
            <w:tcW w:w="3157" w:type="dxa"/>
          </w:tcPr>
          <w:p w14:paraId="0F64AB5B" w14:textId="0107AF00" w:rsidR="00593716" w:rsidRDefault="00593716" w:rsidP="00593716">
            <w:pPr>
              <w:rPr>
                <w:rFonts w:ascii="Arial" w:eastAsia="SimSun"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1029D4">
        <w:tc>
          <w:tcPr>
            <w:tcW w:w="1437" w:type="dxa"/>
          </w:tcPr>
          <w:p w14:paraId="5D3B87E0" w14:textId="6318804B" w:rsidR="00A67D04" w:rsidRDefault="00A67D04" w:rsidP="00A67D04">
            <w:pPr>
              <w:rPr>
                <w:rFonts w:ascii="Arial" w:hAnsi="Arial" w:cs="Arial"/>
              </w:rPr>
            </w:pPr>
            <w:r>
              <w:rPr>
                <w:rFonts w:ascii="Arial" w:eastAsia="SimSun" w:hAnsi="Arial" w:cs="Arial"/>
                <w:lang w:eastAsia="zh-CN"/>
              </w:rPr>
              <w:t>Apple</w:t>
            </w:r>
          </w:p>
        </w:tc>
        <w:tc>
          <w:tcPr>
            <w:tcW w:w="1125" w:type="dxa"/>
          </w:tcPr>
          <w:p w14:paraId="4FD8746A" w14:textId="77777777" w:rsidR="00A67D04" w:rsidRDefault="00A67D04" w:rsidP="00A67D04">
            <w:pPr>
              <w:rPr>
                <w:rFonts w:ascii="Arial" w:eastAsia="SimSun"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SimSun"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gNBs and gNB and CN, and it should be discussed in RAN3 or SA2. </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lastRenderedPageBreak/>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36442D05" w14:textId="5646F0AC" w:rsidR="007C7F67" w:rsidRPr="007C7F67" w:rsidRDefault="007C7F6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07FE5EA" w14:textId="24A3E25F" w:rsidR="007C7F67" w:rsidRPr="007C7F67" w:rsidRDefault="008B4511" w:rsidP="00AC3E40">
            <w:pPr>
              <w:rPr>
                <w:rFonts w:ascii="Arial" w:eastAsia="SimSun" w:hAnsi="Arial" w:cs="Arial"/>
                <w:lang w:eastAsia="zh-CN"/>
              </w:rPr>
            </w:pPr>
            <w:r>
              <w:rPr>
                <w:rFonts w:ascii="Arial" w:eastAsia="SimSun" w:hAnsi="Arial" w:cs="Arial" w:hint="eastAsia"/>
                <w:lang w:eastAsia="zh-CN"/>
              </w:rPr>
              <w:t>W</w:t>
            </w:r>
            <w:r w:rsidR="00FE222F">
              <w:rPr>
                <w:rFonts w:ascii="Arial" w:eastAsia="SimSun" w:hAnsi="Arial" w:cs="Arial" w:hint="eastAsia"/>
                <w:lang w:eastAsia="zh-CN"/>
              </w:rPr>
              <w:t xml:space="preserve">e can indicate the benefit </w:t>
            </w:r>
            <w:r>
              <w:rPr>
                <w:rFonts w:ascii="Arial" w:eastAsia="SimSun" w:hAnsi="Arial" w:cs="Arial" w:hint="eastAsia"/>
                <w:lang w:eastAsia="zh-CN"/>
              </w:rPr>
              <w:t xml:space="preserve">to RAN3 </w:t>
            </w:r>
            <w:r w:rsidR="00FE222F">
              <w:rPr>
                <w:rFonts w:ascii="Arial" w:eastAsia="SimSun" w:hAnsi="Arial" w:cs="Arial" w:hint="eastAsia"/>
                <w:lang w:eastAsia="zh-CN"/>
              </w:rPr>
              <w:t xml:space="preserve">if </w:t>
            </w:r>
            <w:r w:rsidR="00AC3E40">
              <w:rPr>
                <w:rFonts w:ascii="Arial" w:eastAsia="SimSun" w:hAnsi="Arial" w:cs="Arial" w:hint="eastAsia"/>
                <w:lang w:eastAsia="zh-CN"/>
              </w:rPr>
              <w:t xml:space="preserve">there is </w:t>
            </w:r>
            <w:r w:rsidR="00AC3E40">
              <w:rPr>
                <w:rFonts w:ascii="Arial" w:eastAsia="SimSun" w:hAnsi="Arial" w:cs="Arial"/>
                <w:lang w:eastAsia="zh-CN"/>
              </w:rPr>
              <w:t>consensus</w:t>
            </w:r>
            <w:r w:rsidR="00AC3E40">
              <w:rPr>
                <w:rFonts w:ascii="Arial" w:eastAsia="SimSun" w:hAnsi="Arial" w:cs="Arial" w:hint="eastAsia"/>
                <w:lang w:eastAsia="zh-CN"/>
              </w:rPr>
              <w:t xml:space="preserve"> </w:t>
            </w:r>
            <w:r>
              <w:rPr>
                <w:rFonts w:ascii="Arial" w:eastAsia="SimSun" w:hAnsi="Arial" w:cs="Arial" w:hint="eastAsia"/>
                <w:lang w:eastAsia="zh-CN"/>
              </w:rPr>
              <w:t xml:space="preserve">on benefit </w:t>
            </w:r>
            <w:r w:rsidR="00AC3E40">
              <w:rPr>
                <w:rFonts w:ascii="Arial" w:eastAsia="SimSun" w:hAnsi="Arial" w:cs="Arial" w:hint="eastAsia"/>
                <w:lang w:eastAsia="zh-CN"/>
              </w:rPr>
              <w:t>in RAN2</w:t>
            </w:r>
            <w:r w:rsidR="00FE222F">
              <w:rPr>
                <w:rFonts w:ascii="Arial" w:eastAsia="SimSun" w:hAnsi="Arial" w:cs="Arial" w:hint="eastAsia"/>
                <w:lang w:eastAsia="zh-CN"/>
              </w:rPr>
              <w:t>.</w:t>
            </w:r>
            <w:r w:rsidR="00AC3E40">
              <w:rPr>
                <w:rFonts w:ascii="Arial" w:eastAsia="SimSun" w:hAnsi="Arial" w:cs="Arial" w:hint="eastAsia"/>
                <w:lang w:eastAsia="zh-CN"/>
              </w:rPr>
              <w:t xml:space="preserve"> B</w:t>
            </w:r>
            <w:r w:rsidR="00FE222F">
              <w:rPr>
                <w:rFonts w:ascii="Arial" w:eastAsia="SimSun" w:hAnsi="Arial" w:cs="Arial" w:hint="eastAsia"/>
                <w:lang w:eastAsia="zh-CN"/>
              </w:rPr>
              <w:t xml:space="preserve">ut </w:t>
            </w:r>
            <w:r w:rsidR="00AC3E40">
              <w:rPr>
                <w:rFonts w:ascii="Arial" w:eastAsia="SimSun" w:hAnsi="Arial" w:cs="Arial" w:hint="eastAsia"/>
                <w:lang w:eastAsia="zh-CN"/>
              </w:rPr>
              <w:t>leave it for</w:t>
            </w:r>
            <w:r w:rsidR="00FE222F">
              <w:rPr>
                <w:rFonts w:ascii="Arial" w:eastAsia="SimSun" w:hAnsi="Arial" w:cs="Arial" w:hint="eastAsia"/>
                <w:lang w:eastAsia="zh-CN"/>
              </w:rPr>
              <w:t xml:space="preserve"> RAN3 to make the </w:t>
            </w:r>
            <w:r w:rsidR="00FE222F">
              <w:rPr>
                <w:rFonts w:ascii="Arial" w:eastAsia="SimSun" w:hAnsi="Arial" w:cs="Arial"/>
                <w:lang w:eastAsia="zh-CN"/>
              </w:rPr>
              <w:t>decision</w:t>
            </w:r>
            <w:r w:rsidR="00FE222F">
              <w:rPr>
                <w:rFonts w:ascii="Arial" w:eastAsia="SimSun"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8372009"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2B34CB5" w14:textId="1D5F4109" w:rsidR="00DB33D5" w:rsidRDefault="00DB33D5" w:rsidP="00DB33D5">
            <w:pPr>
              <w:rPr>
                <w:rFonts w:ascii="Arial" w:eastAsia="SimSun" w:hAnsi="Arial" w:cs="Arial"/>
                <w:lang w:eastAsia="zh-CN"/>
              </w:rPr>
            </w:pPr>
            <w:r>
              <w:rPr>
                <w:rFonts w:ascii="Arial" w:eastAsia="SimSun" w:hAnsi="Arial" w:cs="Arial"/>
                <w:lang w:eastAsia="zh-CN"/>
              </w:rPr>
              <w:t>Yes but see the comments from our side</w:t>
            </w:r>
          </w:p>
        </w:tc>
        <w:tc>
          <w:tcPr>
            <w:tcW w:w="5670" w:type="dxa"/>
          </w:tcPr>
          <w:p w14:paraId="6A4EA88B" w14:textId="77777777" w:rsidR="00DB33D5" w:rsidRPr="000D6E05" w:rsidRDefault="00DB33D5" w:rsidP="00DB33D5">
            <w:pPr>
              <w:rPr>
                <w:rFonts w:eastAsia="SimSun"/>
                <w:sz w:val="22"/>
                <w:szCs w:val="22"/>
                <w:lang w:val="en-IN" w:eastAsia="zh-CN"/>
              </w:rPr>
            </w:pPr>
            <w:r>
              <w:rPr>
                <w:rFonts w:eastAsia="SimSun"/>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POs/PO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768EE8D7" w14:textId="7ED0CC8B" w:rsidR="000A2B41" w:rsidRDefault="000A2B41"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BCA2040" w14:textId="77777777" w:rsidR="000A2B41" w:rsidRDefault="000A2B41" w:rsidP="000A2B41">
            <w:pPr>
              <w:rPr>
                <w:rFonts w:eastAsia="SimSun"/>
                <w:sz w:val="22"/>
                <w:szCs w:val="22"/>
                <w:lang w:val="en-IN" w:eastAsia="zh-CN"/>
              </w:rPr>
            </w:pPr>
          </w:p>
          <w:p w14:paraId="638778F7" w14:textId="6F599C32" w:rsidR="005F3DA3" w:rsidRDefault="005F3DA3" w:rsidP="000A2B41">
            <w:pPr>
              <w:rPr>
                <w:rFonts w:eastAsia="SimSun"/>
                <w:sz w:val="22"/>
                <w:szCs w:val="22"/>
                <w:lang w:val="en-IN" w:eastAsia="zh-CN"/>
              </w:rPr>
            </w:pPr>
          </w:p>
        </w:tc>
      </w:tr>
      <w:tr w:rsidR="005F3DA3" w14:paraId="7CE2776F" w14:textId="77777777" w:rsidTr="001029D4">
        <w:tc>
          <w:tcPr>
            <w:tcW w:w="1701" w:type="dxa"/>
          </w:tcPr>
          <w:p w14:paraId="3360E471" w14:textId="7CC64D83" w:rsidR="005F3DA3" w:rsidRDefault="005F3DA3" w:rsidP="000A2B41">
            <w:pPr>
              <w:rPr>
                <w:rFonts w:ascii="Arial" w:eastAsia="SimSun" w:hAnsi="Arial" w:cs="Arial"/>
                <w:lang w:eastAsia="zh-CN"/>
              </w:rPr>
            </w:pPr>
            <w:r>
              <w:rPr>
                <w:rFonts w:ascii="Arial" w:eastAsia="SimSun" w:hAnsi="Arial" w:cs="Arial" w:hint="eastAsia"/>
                <w:lang w:eastAsia="zh-CN"/>
              </w:rPr>
              <w:lastRenderedPageBreak/>
              <w:t>C</w:t>
            </w:r>
            <w:r>
              <w:rPr>
                <w:rFonts w:ascii="Arial" w:eastAsia="SimSun" w:hAnsi="Arial" w:cs="Arial"/>
                <w:lang w:eastAsia="zh-CN"/>
              </w:rPr>
              <w:t>MCC</w:t>
            </w:r>
          </w:p>
        </w:tc>
        <w:tc>
          <w:tcPr>
            <w:tcW w:w="1417" w:type="dxa"/>
          </w:tcPr>
          <w:p w14:paraId="2728A150" w14:textId="42D856F2" w:rsidR="005F3DA3" w:rsidRDefault="005F3DA3"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CC140DE" w14:textId="77777777" w:rsidR="005F3DA3" w:rsidRDefault="005F3DA3" w:rsidP="000A2B41">
            <w:pPr>
              <w:rPr>
                <w:rFonts w:eastAsia="SimSun"/>
                <w:sz w:val="22"/>
                <w:szCs w:val="22"/>
                <w:lang w:val="en-IN" w:eastAsia="zh-CN"/>
              </w:rPr>
            </w:pPr>
          </w:p>
        </w:tc>
      </w:tr>
      <w:tr w:rsidR="000D4A82" w14:paraId="18B9AAC8" w14:textId="77777777" w:rsidTr="001029D4">
        <w:tc>
          <w:tcPr>
            <w:tcW w:w="1701" w:type="dxa"/>
          </w:tcPr>
          <w:p w14:paraId="1F558CDE" w14:textId="0D4A1C32" w:rsidR="000D4A82" w:rsidRDefault="000D4A82" w:rsidP="000D4A82">
            <w:pPr>
              <w:rPr>
                <w:rFonts w:ascii="Arial" w:eastAsia="SimSun"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SimSun" w:hAnsi="Arial" w:cs="Arial"/>
                <w:lang w:eastAsia="zh-CN"/>
              </w:rPr>
            </w:pPr>
            <w:r>
              <w:rPr>
                <w:rFonts w:ascii="Arial" w:hAnsi="Arial" w:cs="Arial"/>
              </w:rPr>
              <w:t>Y</w:t>
            </w:r>
          </w:p>
        </w:tc>
        <w:tc>
          <w:tcPr>
            <w:tcW w:w="5670" w:type="dxa"/>
          </w:tcPr>
          <w:p w14:paraId="0857508B" w14:textId="77777777" w:rsidR="000D4A82" w:rsidRDefault="000D4A82" w:rsidP="000D4A82">
            <w:pPr>
              <w:rPr>
                <w:rFonts w:eastAsia="SimSun"/>
                <w:sz w:val="22"/>
                <w:szCs w:val="22"/>
                <w:lang w:val="en-IN" w:eastAsia="zh-CN"/>
              </w:rPr>
            </w:pPr>
          </w:p>
        </w:tc>
      </w:tr>
      <w:tr w:rsidR="00156227" w14:paraId="4BFBA115" w14:textId="77777777" w:rsidTr="001029D4">
        <w:tc>
          <w:tcPr>
            <w:tcW w:w="1701" w:type="dxa"/>
          </w:tcPr>
          <w:p w14:paraId="16DE0478" w14:textId="7AE41E60" w:rsidR="00156227" w:rsidRDefault="00156227" w:rsidP="00156227">
            <w:pPr>
              <w:rPr>
                <w:rFonts w:ascii="Arial" w:hAnsi="Arial" w:cs="Arial"/>
              </w:rPr>
            </w:pPr>
            <w:r>
              <w:rPr>
                <w:rFonts w:ascii="Arial" w:eastAsia="SimSun"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SimSun" w:hAnsi="Arial" w:cs="Arial"/>
                <w:lang w:eastAsia="zh-CN"/>
              </w:rPr>
              <w:t>Y</w:t>
            </w:r>
          </w:p>
        </w:tc>
        <w:tc>
          <w:tcPr>
            <w:tcW w:w="5670" w:type="dxa"/>
          </w:tcPr>
          <w:p w14:paraId="60738D2B" w14:textId="77777777" w:rsidR="00156227" w:rsidRDefault="00156227" w:rsidP="00156227">
            <w:pPr>
              <w:rPr>
                <w:rFonts w:eastAsia="SimSun"/>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417ED75" w14:textId="3AA8A094" w:rsidR="008233E8" w:rsidRPr="008233E8" w:rsidRDefault="008233E8"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54FD9F28" w14:textId="54A2A08F" w:rsidR="008233E8" w:rsidRPr="008233E8" w:rsidRDefault="008233E8" w:rsidP="001B2F7D">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SimSun" w:hAnsi="Arial" w:cs="Arial"/>
                <w:lang w:eastAsia="zh-CN"/>
              </w:rPr>
            </w:pPr>
            <w:r>
              <w:rPr>
                <w:rFonts w:ascii="Arial" w:eastAsia="SimSun" w:hAnsi="Arial" w:cs="Arial"/>
                <w:lang w:eastAsia="zh-CN"/>
              </w:rPr>
              <w:t>NEC</w:t>
            </w:r>
          </w:p>
        </w:tc>
        <w:tc>
          <w:tcPr>
            <w:tcW w:w="1417" w:type="dxa"/>
          </w:tcPr>
          <w:p w14:paraId="65E93D52"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D Tech, Chengdu TD Tech</w:t>
            </w:r>
          </w:p>
        </w:tc>
        <w:tc>
          <w:tcPr>
            <w:tcW w:w="1417" w:type="dxa"/>
          </w:tcPr>
          <w:p w14:paraId="698F31DE" w14:textId="7AC01F6B" w:rsidR="00DB33D5" w:rsidRDefault="00DB33D5" w:rsidP="00DB33D5">
            <w:pPr>
              <w:rPr>
                <w:rFonts w:ascii="Arial" w:eastAsia="SimSun" w:hAnsi="Arial" w:cs="Arial"/>
                <w:lang w:eastAsia="zh-CN"/>
              </w:rPr>
            </w:pPr>
            <w:r>
              <w:rPr>
                <w:rFonts w:ascii="Arial" w:eastAsia="SimSun"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89AAC18" w14:textId="4EA4D9FA" w:rsidR="00712326" w:rsidRDefault="00712326"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1029D4">
        <w:tc>
          <w:tcPr>
            <w:tcW w:w="1701" w:type="dxa"/>
          </w:tcPr>
          <w:p w14:paraId="2B02B900" w14:textId="0FB7AF78" w:rsidR="005F3DA3" w:rsidRDefault="005F3DA3" w:rsidP="00712326">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27FF1D8" w14:textId="14D354CE" w:rsidR="005F3DA3" w:rsidRDefault="005F3DA3"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1029D4">
        <w:tc>
          <w:tcPr>
            <w:tcW w:w="1701" w:type="dxa"/>
          </w:tcPr>
          <w:p w14:paraId="3C7CC6DC" w14:textId="7AE8E7DC" w:rsidR="000816FF" w:rsidRDefault="000816FF" w:rsidP="000816FF">
            <w:pPr>
              <w:rPr>
                <w:rFonts w:ascii="Arial" w:eastAsia="SimSun"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SimSun"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1029D4">
        <w:tc>
          <w:tcPr>
            <w:tcW w:w="1701" w:type="dxa"/>
          </w:tcPr>
          <w:p w14:paraId="2617F912" w14:textId="3882589C" w:rsidR="000F2A69" w:rsidRDefault="000F2A69" w:rsidP="000F2A69">
            <w:pPr>
              <w:rPr>
                <w:rFonts w:ascii="Arial" w:hAnsi="Arial" w:cs="Arial"/>
              </w:rPr>
            </w:pPr>
            <w:r>
              <w:rPr>
                <w:rFonts w:ascii="Arial" w:eastAsia="SimSun"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SimSun" w:hAnsi="Arial" w:cs="Arial"/>
                <w:lang w:eastAsia="zh-CN"/>
              </w:rPr>
              <w:t>Y</w:t>
            </w:r>
          </w:p>
        </w:tc>
        <w:tc>
          <w:tcPr>
            <w:tcW w:w="5670" w:type="dxa"/>
          </w:tcPr>
          <w:p w14:paraId="1EC6B3B8" w14:textId="77777777" w:rsidR="000F2A69" w:rsidRDefault="000F2A69" w:rsidP="000F2A69">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 xml:space="preserve">paging record list for group activation </w:t>
            </w:r>
            <w:r w:rsidRPr="00A01415">
              <w:rPr>
                <w:rFonts w:ascii="Arial" w:hAnsi="Arial" w:cs="Arial"/>
                <w:lang w:eastAsia="ja-JP"/>
              </w:rPr>
              <w:lastRenderedPageBreak/>
              <w:t>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lastRenderedPageBreak/>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248D065E" w14:textId="54A7C483" w:rsidR="00A31BAF" w:rsidRPr="00A31BAF" w:rsidRDefault="00A31BAF" w:rsidP="001B2F7D">
            <w:pPr>
              <w:rPr>
                <w:rFonts w:ascii="Arial" w:eastAsia="SimSun" w:hAnsi="Arial" w:cs="Arial"/>
                <w:lang w:eastAsia="zh-CN"/>
              </w:rPr>
            </w:pPr>
            <w:r>
              <w:rPr>
                <w:rFonts w:ascii="Arial" w:eastAsia="SimSun" w:hAnsi="Arial" w:cs="Arial" w:hint="eastAsia"/>
                <w:lang w:eastAsia="zh-CN"/>
              </w:rPr>
              <w:t>Y</w:t>
            </w:r>
          </w:p>
        </w:tc>
        <w:tc>
          <w:tcPr>
            <w:tcW w:w="3157" w:type="dxa"/>
          </w:tcPr>
          <w:p w14:paraId="513A18F7" w14:textId="0FA17C75" w:rsidR="00A31BAF" w:rsidRPr="00DA50BC" w:rsidRDefault="00DA50BC" w:rsidP="001B2F7D">
            <w:pPr>
              <w:rPr>
                <w:rFonts w:ascii="Arial" w:eastAsia="SimSun" w:hAnsi="Arial" w:cs="Arial"/>
                <w:lang w:eastAsia="zh-CN"/>
              </w:rPr>
            </w:pPr>
            <w:r>
              <w:rPr>
                <w:rFonts w:ascii="Arial" w:eastAsia="SimSun" w:hAnsi="Arial" w:cs="Arial" w:hint="eastAsia"/>
                <w:lang w:eastAsia="zh-CN"/>
              </w:rPr>
              <w:t>FFS</w:t>
            </w:r>
          </w:p>
        </w:tc>
        <w:tc>
          <w:tcPr>
            <w:tcW w:w="3631" w:type="dxa"/>
          </w:tcPr>
          <w:p w14:paraId="2D6A2673" w14:textId="11FD21E8" w:rsidR="00811652" w:rsidRDefault="00811652" w:rsidP="001B2F7D">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w:t>
            </w:r>
            <w:r w:rsidR="00B15248">
              <w:rPr>
                <w:rFonts w:ascii="Arial" w:eastAsia="SimSun" w:hAnsi="Arial" w:cs="Arial" w:hint="eastAsia"/>
                <w:lang w:eastAsia="zh-CN"/>
              </w:rPr>
              <w:t xml:space="preserve"> UE needs to be informed anyway.</w:t>
            </w:r>
          </w:p>
          <w:p w14:paraId="3CDCAD3F" w14:textId="3A64C520" w:rsidR="00811652" w:rsidRPr="00811652" w:rsidRDefault="00B15248" w:rsidP="00774EB4">
            <w:pPr>
              <w:rPr>
                <w:rFonts w:ascii="Arial" w:eastAsia="SimSun" w:hAnsi="Arial" w:cs="Arial"/>
                <w:lang w:eastAsia="zh-CN"/>
              </w:rPr>
            </w:pPr>
            <w:r>
              <w:rPr>
                <w:rFonts w:ascii="Arial" w:eastAsia="SimSun" w:hAnsi="Arial" w:cs="Arial" w:hint="eastAsia"/>
                <w:lang w:eastAsia="zh-CN"/>
              </w:rPr>
              <w:lastRenderedPageBreak/>
              <w:t>S</w:t>
            </w:r>
            <w:r w:rsidR="00811652">
              <w:rPr>
                <w:rFonts w:ascii="Arial" w:eastAsia="SimSun"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SimSun" w:hAnsi="Arial" w:cs="Arial" w:hint="eastAsia"/>
                <w:lang w:eastAsia="zh-CN"/>
              </w:rPr>
              <w:t xml:space="preserve"> </w:t>
            </w:r>
            <w:r w:rsidR="00811652">
              <w:rPr>
                <w:rFonts w:ascii="Arial" w:eastAsia="SimSun" w:hAnsi="Arial" w:cs="Arial"/>
                <w:lang w:eastAsia="zh-CN"/>
              </w:rPr>
              <w:t>D</w:t>
            </w:r>
            <w:r w:rsidR="00811652">
              <w:rPr>
                <w:rFonts w:ascii="Arial" w:eastAsia="SimSun" w:hAnsi="Arial" w:cs="Arial" w:hint="eastAsia"/>
                <w:lang w:eastAsia="zh-CN"/>
              </w:rPr>
              <w:t xml:space="preserve">oes </w:t>
            </w:r>
            <w:r>
              <w:rPr>
                <w:rFonts w:ascii="Arial" w:eastAsia="SimSun" w:hAnsi="Arial" w:cs="Arial" w:hint="eastAsia"/>
                <w:lang w:eastAsia="zh-CN"/>
              </w:rPr>
              <w:t>that</w:t>
            </w:r>
            <w:r w:rsidR="00811652">
              <w:rPr>
                <w:rFonts w:ascii="Arial" w:eastAsia="SimSun" w:hAnsi="Arial" w:cs="Arial" w:hint="eastAsia"/>
                <w:lang w:eastAsia="zh-CN"/>
              </w:rPr>
              <w:t xml:space="preserve"> mean that </w:t>
            </w:r>
            <w:r w:rsidR="003601DC">
              <w:rPr>
                <w:rFonts w:ascii="Arial" w:eastAsia="SimSun" w:hAnsi="Arial" w:cs="Arial" w:hint="eastAsia"/>
                <w:lang w:eastAsia="zh-CN"/>
              </w:rPr>
              <w:t xml:space="preserve">all the multicast </w:t>
            </w:r>
            <w:r w:rsidR="00811652">
              <w:rPr>
                <w:rFonts w:ascii="Arial" w:eastAsia="SimSun" w:hAnsi="Arial" w:cs="Arial" w:hint="eastAsia"/>
                <w:lang w:eastAsia="zh-CN"/>
              </w:rPr>
              <w:t>UE</w:t>
            </w:r>
            <w:r w:rsidR="003601DC">
              <w:rPr>
                <w:rFonts w:ascii="Arial" w:eastAsia="SimSun" w:hAnsi="Arial" w:cs="Arial" w:hint="eastAsia"/>
                <w:lang w:eastAsia="zh-CN"/>
              </w:rPr>
              <w:t>s</w:t>
            </w:r>
            <w:r w:rsidR="00811652">
              <w:rPr>
                <w:rFonts w:ascii="Arial" w:eastAsia="SimSun" w:hAnsi="Arial" w:cs="Arial" w:hint="eastAsia"/>
                <w:lang w:eastAsia="zh-CN"/>
              </w:rPr>
              <w:t xml:space="preserve"> </w:t>
            </w:r>
            <w:r w:rsidR="003601DC">
              <w:rPr>
                <w:rFonts w:ascii="Arial" w:eastAsia="SimSun" w:hAnsi="Arial" w:cs="Arial" w:hint="eastAsia"/>
                <w:lang w:eastAsia="zh-CN"/>
              </w:rPr>
              <w:t xml:space="preserve">in the tracking area </w:t>
            </w:r>
            <w:r w:rsidR="00811652">
              <w:rPr>
                <w:rFonts w:ascii="Arial" w:eastAsia="SimSun" w:hAnsi="Arial" w:cs="Arial" w:hint="eastAsia"/>
                <w:lang w:eastAsia="zh-CN"/>
              </w:rPr>
              <w:t xml:space="preserve">need to be paged </w:t>
            </w:r>
            <w:r w:rsidR="00774EB4">
              <w:rPr>
                <w:rFonts w:ascii="Arial" w:eastAsia="SimSun" w:hAnsi="Arial" w:cs="Arial" w:hint="eastAsia"/>
                <w:lang w:eastAsia="zh-CN"/>
              </w:rPr>
              <w:t xml:space="preserve">one by one </w:t>
            </w:r>
            <w:r w:rsidR="00811652">
              <w:rPr>
                <w:rFonts w:ascii="Arial" w:eastAsia="SimSun" w:hAnsi="Arial" w:cs="Arial" w:hint="eastAsia"/>
                <w:lang w:eastAsia="zh-CN"/>
              </w:rPr>
              <w:t xml:space="preserve">via </w:t>
            </w:r>
            <w:r w:rsidR="00811652">
              <w:rPr>
                <w:rFonts w:ascii="Arial" w:eastAsia="SimSun" w:hAnsi="Arial" w:cs="Arial"/>
                <w:lang w:eastAsia="zh-CN"/>
              </w:rPr>
              <w:t>individual</w:t>
            </w:r>
            <w:r w:rsidR="00811652">
              <w:rPr>
                <w:rFonts w:ascii="Arial" w:eastAsia="SimSun"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SimSun" w:hAnsi="Arial" w:cs="Arial"/>
                <w:lang w:eastAsia="zh-CN"/>
              </w:rPr>
            </w:pPr>
            <w:r>
              <w:rPr>
                <w:rFonts w:ascii="Arial" w:eastAsia="SimSun" w:hAnsi="Arial" w:cs="Arial"/>
                <w:lang w:eastAsia="zh-CN"/>
              </w:rPr>
              <w:lastRenderedPageBreak/>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SimSun"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SimSun"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43D5EFB8" w14:textId="1266FCDF" w:rsidR="00512131" w:rsidRDefault="00512131" w:rsidP="00512131">
            <w:pPr>
              <w:rPr>
                <w:rFonts w:ascii="Arial" w:eastAsia="SimSun" w:hAnsi="Arial" w:cs="Arial"/>
                <w:lang w:eastAsia="zh-CN"/>
              </w:rPr>
            </w:pPr>
            <w:r>
              <w:rPr>
                <w:rFonts w:ascii="Arial" w:eastAsia="SimSun" w:hAnsi="Arial" w:cs="Arial" w:hint="eastAsia"/>
                <w:lang w:eastAsia="zh-CN"/>
              </w:rPr>
              <w:t>Y</w:t>
            </w:r>
          </w:p>
        </w:tc>
        <w:tc>
          <w:tcPr>
            <w:tcW w:w="3157" w:type="dxa"/>
          </w:tcPr>
          <w:p w14:paraId="015A4934" w14:textId="13FFB79A" w:rsidR="00512131" w:rsidRDefault="00512131" w:rsidP="00512131">
            <w:pPr>
              <w:rPr>
                <w:rFonts w:ascii="Arial" w:eastAsia="SimSun"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SimSun" w:hAnsi="Arial" w:cs="Arial"/>
                <w:lang w:eastAsia="zh-CN"/>
              </w:rPr>
            </w:pPr>
            <w:r>
              <w:rPr>
                <w:rFonts w:ascii="Arial" w:hAnsi="Arial" w:cs="Arial"/>
              </w:rPr>
              <w:t>Share views with Ericsson</w:t>
            </w:r>
          </w:p>
        </w:tc>
      </w:tr>
      <w:tr w:rsidR="005F3DA3" w14:paraId="327EE606" w14:textId="77777777" w:rsidTr="001029D4">
        <w:tc>
          <w:tcPr>
            <w:tcW w:w="1437" w:type="dxa"/>
          </w:tcPr>
          <w:p w14:paraId="77946E04" w14:textId="14F10B49"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144D9667" w14:textId="7E4A9C79"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1029D4">
        <w:tc>
          <w:tcPr>
            <w:tcW w:w="1437" w:type="dxa"/>
          </w:tcPr>
          <w:p w14:paraId="579B14A2" w14:textId="7EC10822" w:rsidR="00821699" w:rsidRDefault="00821699" w:rsidP="00821699">
            <w:pPr>
              <w:rPr>
                <w:rFonts w:ascii="Arial" w:eastAsia="SimSun"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SimSun"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SimSun"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SimSun" w:hAnsi="Arial" w:cs="Arial"/>
                <w:lang w:eastAsia="zh-CN"/>
              </w:rPr>
            </w:pPr>
            <w:r>
              <w:rPr>
                <w:rFonts w:ascii="Arial" w:hAnsi="Arial" w:cs="Arial"/>
              </w:rPr>
              <w:t>Not sure if Option 2 means the same?</w:t>
            </w:r>
          </w:p>
        </w:tc>
      </w:tr>
      <w:tr w:rsidR="009D4568" w14:paraId="4D65E5E3" w14:textId="77777777" w:rsidTr="001029D4">
        <w:tc>
          <w:tcPr>
            <w:tcW w:w="1437" w:type="dxa"/>
          </w:tcPr>
          <w:p w14:paraId="5A5B73D2" w14:textId="6469B2C3" w:rsidR="009D4568" w:rsidRDefault="009D4568" w:rsidP="009D4568">
            <w:pPr>
              <w:rPr>
                <w:rFonts w:ascii="Arial" w:hAnsi="Arial" w:cs="Arial"/>
              </w:rPr>
            </w:pPr>
            <w:r>
              <w:rPr>
                <w:rFonts w:ascii="Arial" w:eastAsia="SimSun"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SimSun"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lastRenderedPageBreak/>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 xml:space="preserve">e think the same approach can be used for group notification. If the </w:t>
            </w:r>
            <w:r w:rsidRPr="008D6B66">
              <w:rPr>
                <w:rFonts w:ascii="Arial" w:hAnsi="Arial" w:cs="Arial"/>
              </w:rPr>
              <w:lastRenderedPageBreak/>
              <w:t>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r>
              <w:rPr>
                <w:rFonts w:ascii="Arial" w:hAnsi="Arial" w:cs="Arial"/>
              </w:rPr>
              <w:lastRenderedPageBreak/>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7C87C51" w14:textId="60221AB0" w:rsidR="00255C1C" w:rsidRPr="00255C1C" w:rsidRDefault="00255C1C"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SimSun"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SimSun" w:hAnsi="Arial" w:cs="Arial" w:hint="eastAsia"/>
                <w:lang w:eastAsia="zh-CN"/>
              </w:rPr>
              <w:t>stop</w:t>
            </w:r>
            <w:r w:rsidR="00255C1C" w:rsidRPr="00D0603D">
              <w:rPr>
                <w:rFonts w:ascii="Arial" w:hAnsi="Arial" w:cs="Arial" w:hint="eastAsia"/>
              </w:rPr>
              <w:t xml:space="preserve"> legacy UE</w:t>
            </w:r>
            <w:r>
              <w:rPr>
                <w:rFonts w:ascii="Arial" w:eastAsia="SimSun"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SimSun" w:hAnsi="Arial" w:cs="Arial" w:hint="eastAsia"/>
                <w:lang w:eastAsia="zh-CN"/>
              </w:rPr>
              <w:t xml:space="preserve"> </w:t>
            </w:r>
            <w:r w:rsidR="00255C1C" w:rsidRPr="00D0603D">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SimSun"/>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00A773C" w14:textId="5014FE3D" w:rsidR="00D27CFA" w:rsidRDefault="00D27CFA" w:rsidP="00D27CFA">
            <w:pPr>
              <w:rPr>
                <w:rFonts w:ascii="Arial" w:eastAsia="SimSun" w:hAnsi="Arial" w:cs="Arial"/>
                <w:lang w:eastAsia="zh-CN"/>
              </w:rPr>
            </w:pPr>
            <w:r>
              <w:rPr>
                <w:rFonts w:ascii="Arial" w:eastAsia="SimSun"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1029D4">
        <w:tc>
          <w:tcPr>
            <w:tcW w:w="1701" w:type="dxa"/>
          </w:tcPr>
          <w:p w14:paraId="240AC915" w14:textId="1ECEA5B4"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CD0E8BE" w14:textId="78B7B2B1"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5670" w:type="dxa"/>
          </w:tcPr>
          <w:p w14:paraId="057DB11F" w14:textId="54CCD939" w:rsidR="005F3DA3" w:rsidRDefault="005F3DA3" w:rsidP="005F3DA3">
            <w:pPr>
              <w:jc w:val="both"/>
              <w:rPr>
                <w:rFonts w:ascii="Arial" w:eastAsia="SimSun" w:hAnsi="Arial" w:cs="Arial"/>
                <w:lang w:eastAsia="zh-CN"/>
              </w:rPr>
            </w:pPr>
            <w:r>
              <w:rPr>
                <w:rFonts w:ascii="Arial" w:eastAsia="SimSun" w:hAnsi="Arial" w:cs="Arial"/>
                <w:lang w:eastAsia="zh-CN"/>
              </w:rPr>
              <w:t>Short message could be considered to indicate MBS group paging only message to save legacy UEs’ power consumption.</w:t>
            </w:r>
          </w:p>
        </w:tc>
      </w:tr>
      <w:tr w:rsidR="0042757F" w14:paraId="4618594E" w14:textId="77777777" w:rsidTr="001029D4">
        <w:tc>
          <w:tcPr>
            <w:tcW w:w="1701" w:type="dxa"/>
          </w:tcPr>
          <w:p w14:paraId="0DBD7195" w14:textId="2FB1A358" w:rsidR="0042757F" w:rsidRDefault="0042757F" w:rsidP="0042757F">
            <w:pPr>
              <w:rPr>
                <w:rFonts w:ascii="Arial" w:eastAsia="SimSun"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SimSun"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1029D4">
        <w:tc>
          <w:tcPr>
            <w:tcW w:w="1701" w:type="dxa"/>
          </w:tcPr>
          <w:p w14:paraId="388F22FE" w14:textId="46DAC30A" w:rsidR="00A24A61" w:rsidRDefault="00A24A61" w:rsidP="00A24A61">
            <w:pPr>
              <w:rPr>
                <w:rFonts w:ascii="Arial" w:hAnsi="Arial" w:cs="Arial"/>
              </w:rPr>
            </w:pPr>
            <w:r>
              <w:rPr>
                <w:rFonts w:ascii="Arial" w:eastAsia="SimSun"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SimSun"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w:t>
            </w:r>
            <w:r w:rsidRPr="00412D75">
              <w:rPr>
                <w:rFonts w:ascii="Arial" w:hAnsi="Arial" w:cs="Arial"/>
              </w:rPr>
              <w:lastRenderedPageBreak/>
              <w:t>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SimSun" w:hAnsi="Arial" w:cs="Arial"/>
                <w:lang w:eastAsia="zh-CN"/>
              </w:rPr>
            </w:pPr>
            <w:r>
              <w:rPr>
                <w:rFonts w:ascii="Arial" w:eastAsia="SimSun" w:hAnsi="Arial" w:cs="Arial" w:hint="eastAsia"/>
                <w:lang w:eastAsia="zh-CN"/>
              </w:rPr>
              <w:t>CATT</w:t>
            </w:r>
          </w:p>
        </w:tc>
        <w:tc>
          <w:tcPr>
            <w:tcW w:w="1125" w:type="dxa"/>
          </w:tcPr>
          <w:p w14:paraId="566BBE73" w14:textId="43626E58" w:rsidR="00891557" w:rsidRPr="00891557" w:rsidRDefault="00891557" w:rsidP="00BB6608">
            <w:pPr>
              <w:rPr>
                <w:rFonts w:ascii="Arial" w:eastAsia="SimSun" w:hAnsi="Arial" w:cs="Arial"/>
                <w:lang w:eastAsia="zh-CN"/>
              </w:rPr>
            </w:pPr>
            <w:r>
              <w:rPr>
                <w:rFonts w:ascii="Arial" w:eastAsia="SimSun" w:hAnsi="Arial" w:cs="Arial" w:hint="eastAsia"/>
                <w:lang w:eastAsia="zh-CN"/>
              </w:rPr>
              <w:t>Y</w:t>
            </w:r>
          </w:p>
        </w:tc>
        <w:tc>
          <w:tcPr>
            <w:tcW w:w="3157" w:type="dxa"/>
          </w:tcPr>
          <w:p w14:paraId="7E7612D9" w14:textId="32300C79" w:rsidR="00891557" w:rsidRPr="00891557" w:rsidRDefault="00891557" w:rsidP="00BB6608">
            <w:pPr>
              <w:rPr>
                <w:rFonts w:ascii="Arial" w:eastAsia="SimSun" w:hAnsi="Arial" w:cs="Arial"/>
                <w:lang w:eastAsia="zh-CN"/>
              </w:rPr>
            </w:pPr>
            <w:r>
              <w:rPr>
                <w:rFonts w:ascii="Arial" w:eastAsia="SimSun"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SimSun" w:hAnsi="Arial" w:cs="Arial"/>
                <w:lang w:eastAsia="zh-CN"/>
              </w:rPr>
            </w:pPr>
            <w:r>
              <w:rPr>
                <w:rFonts w:ascii="Arial" w:eastAsia="SimSun" w:hAnsi="Arial" w:cs="Arial" w:hint="eastAsia"/>
                <w:lang w:eastAsia="zh-CN"/>
              </w:rPr>
              <w:t>c</w:t>
            </w:r>
          </w:p>
        </w:tc>
        <w:tc>
          <w:tcPr>
            <w:tcW w:w="3631" w:type="dxa"/>
          </w:tcPr>
          <w:p w14:paraId="7DE1F3A1" w14:textId="77777777" w:rsidR="001029D4" w:rsidRPr="004421DB" w:rsidRDefault="001029D4" w:rsidP="00DB49F6">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61FFD98F" w14:textId="5ABB54AA" w:rsidR="00EA521E" w:rsidRDefault="00EA521E" w:rsidP="00EA521E">
            <w:pPr>
              <w:rPr>
                <w:rFonts w:ascii="Arial" w:eastAsia="SimSun" w:hAnsi="Arial" w:cs="Arial"/>
                <w:lang w:eastAsia="zh-CN"/>
              </w:rPr>
            </w:pPr>
            <w:r>
              <w:rPr>
                <w:rFonts w:ascii="Arial" w:eastAsia="SimSun" w:hAnsi="Arial" w:cs="Arial"/>
                <w:lang w:eastAsia="zh-CN"/>
              </w:rPr>
              <w:t>B</w:t>
            </w:r>
          </w:p>
        </w:tc>
        <w:tc>
          <w:tcPr>
            <w:tcW w:w="3631" w:type="dxa"/>
          </w:tcPr>
          <w:p w14:paraId="5FABF1AC" w14:textId="77777777" w:rsidR="00EA521E" w:rsidRDefault="00EA521E" w:rsidP="00EA521E">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SimSun" w:hAnsi="Arial" w:cs="Arial"/>
                <w:lang w:eastAsia="zh-CN"/>
              </w:rPr>
              <w:t xml:space="preserve">in time </w:t>
            </w:r>
            <w:r>
              <w:rPr>
                <w:rFonts w:ascii="Arial" w:eastAsia="SimSun" w:hAnsi="Arial" w:cs="Arial"/>
                <w:lang w:eastAsia="zh-CN"/>
              </w:rPr>
              <w:t xml:space="preserve">to receive </w:t>
            </w:r>
            <w:r>
              <w:rPr>
                <w:rFonts w:ascii="Arial" w:eastAsia="SimSun" w:hAnsi="Arial" w:cs="Arial"/>
                <w:lang w:eastAsia="zh-CN"/>
              </w:rPr>
              <w:lastRenderedPageBreak/>
              <w:t>the multicast session</w:t>
            </w:r>
            <w:r w:rsidR="007F4A64">
              <w:rPr>
                <w:rFonts w:ascii="Arial" w:eastAsia="SimSun" w:hAnsi="Arial" w:cs="Arial"/>
                <w:lang w:eastAsia="zh-CN"/>
              </w:rPr>
              <w:t xml:space="preserve"> due to the PRACH capacity question</w:t>
            </w:r>
            <w:r>
              <w:rPr>
                <w:rFonts w:ascii="Arial" w:eastAsia="SimSun"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0DF48554" w14:textId="77777777" w:rsidR="002A16B8" w:rsidRDefault="002A16B8" w:rsidP="002A16B8">
            <w:pPr>
              <w:rPr>
                <w:rFonts w:ascii="Arial" w:eastAsia="SimSun" w:hAnsi="Arial" w:cs="Arial"/>
                <w:lang w:eastAsia="zh-CN"/>
              </w:rPr>
            </w:pPr>
          </w:p>
        </w:tc>
        <w:tc>
          <w:tcPr>
            <w:tcW w:w="3157" w:type="dxa"/>
          </w:tcPr>
          <w:p w14:paraId="78ABA2C8" w14:textId="0AF24B1B" w:rsidR="002A16B8" w:rsidRDefault="002A16B8" w:rsidP="002A16B8">
            <w:pPr>
              <w:rPr>
                <w:rFonts w:ascii="Arial" w:eastAsia="SimSun" w:hAnsi="Arial" w:cs="Arial"/>
                <w:lang w:eastAsia="zh-CN"/>
              </w:rPr>
            </w:pPr>
            <w:r>
              <w:rPr>
                <w:rFonts w:ascii="Arial" w:eastAsia="SimSun"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SimSun"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1029D4">
        <w:tc>
          <w:tcPr>
            <w:tcW w:w="1437" w:type="dxa"/>
          </w:tcPr>
          <w:p w14:paraId="725B8C75" w14:textId="1957E4B6"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3D286562" w14:textId="5BEDDE3A"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1C62443" w14:textId="4F73352E" w:rsidR="005F3DA3" w:rsidRDefault="005F3DA3" w:rsidP="005F3DA3">
            <w:pPr>
              <w:rPr>
                <w:rFonts w:ascii="Arial" w:eastAsia="SimSun" w:hAnsi="Arial" w:cs="Arial"/>
                <w:lang w:eastAsia="zh-CN"/>
              </w:rPr>
            </w:pPr>
            <w:r>
              <w:rPr>
                <w:rFonts w:ascii="Arial" w:eastAsia="SimSun"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1029D4">
        <w:tc>
          <w:tcPr>
            <w:tcW w:w="1437" w:type="dxa"/>
          </w:tcPr>
          <w:p w14:paraId="18F8CEF6" w14:textId="106202FE" w:rsidR="00B33204" w:rsidRDefault="00B33204" w:rsidP="00B33204">
            <w:pPr>
              <w:rPr>
                <w:rFonts w:ascii="Arial" w:eastAsia="SimSun"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SimSun" w:hAnsi="Arial" w:cs="Arial"/>
                <w:lang w:eastAsia="zh-CN"/>
              </w:rPr>
            </w:pPr>
          </w:p>
        </w:tc>
        <w:tc>
          <w:tcPr>
            <w:tcW w:w="3157" w:type="dxa"/>
          </w:tcPr>
          <w:p w14:paraId="5565B97C" w14:textId="3E4D05A7" w:rsidR="00B33204" w:rsidRDefault="00B33204" w:rsidP="00B33204">
            <w:pPr>
              <w:rPr>
                <w:rFonts w:ascii="Arial" w:eastAsia="SimSun"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1029D4">
        <w:tc>
          <w:tcPr>
            <w:tcW w:w="1437" w:type="dxa"/>
          </w:tcPr>
          <w:p w14:paraId="11A40E6E" w14:textId="43EFA7BB" w:rsidR="000B1D0B" w:rsidRDefault="000B1D0B" w:rsidP="000B1D0B">
            <w:pPr>
              <w:rPr>
                <w:rFonts w:ascii="Arial" w:eastAsia="Malgun Gothic" w:hAnsi="Arial" w:cs="Arial"/>
                <w:lang w:eastAsia="ko-KR"/>
              </w:rPr>
            </w:pPr>
            <w:r>
              <w:rPr>
                <w:rFonts w:ascii="Arial" w:eastAsia="SimSun" w:hAnsi="Arial" w:cs="Arial"/>
                <w:lang w:eastAsia="zh-CN"/>
              </w:rPr>
              <w:t>Apple</w:t>
            </w:r>
          </w:p>
        </w:tc>
        <w:tc>
          <w:tcPr>
            <w:tcW w:w="1125" w:type="dxa"/>
          </w:tcPr>
          <w:p w14:paraId="5DCA5AB7" w14:textId="5C0297A9" w:rsidR="000B1D0B" w:rsidRDefault="000B1D0B" w:rsidP="000B1D0B">
            <w:pPr>
              <w:rPr>
                <w:rFonts w:ascii="Arial" w:eastAsia="SimSun" w:hAnsi="Arial" w:cs="Arial"/>
                <w:lang w:eastAsia="zh-CN"/>
              </w:rPr>
            </w:pPr>
            <w:r>
              <w:rPr>
                <w:rFonts w:ascii="Arial" w:eastAsia="SimSun"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SimSun"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bl>
    <w:p w14:paraId="0C082751" w14:textId="777C8FCF" w:rsidR="00F85C22" w:rsidRPr="001029D4" w:rsidRDefault="00F85C22" w:rsidP="00F85C22">
      <w:pPr>
        <w:snapToGrid w:val="0"/>
        <w:spacing w:before="120" w:after="120"/>
        <w:jc w:val="both"/>
        <w:rPr>
          <w:rFonts w:hint="eastAsia"/>
          <w:b/>
          <w:sz w:val="22"/>
          <w:szCs w:val="22"/>
          <w:lang w:eastAsia="zh-CN"/>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lastRenderedPageBreak/>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lastRenderedPageBreak/>
              <w:t>N</w:t>
            </w:r>
            <w:r>
              <w:rPr>
                <w:rFonts w:ascii="Arial" w:eastAsia="SimSun" w:hAnsi="Arial" w:cs="Arial"/>
                <w:lang w:eastAsia="zh-CN"/>
              </w:rPr>
              <w:t>EC</w:t>
            </w:r>
          </w:p>
        </w:tc>
        <w:tc>
          <w:tcPr>
            <w:tcW w:w="1417" w:type="dxa"/>
          </w:tcPr>
          <w:p w14:paraId="2D55C1AA" w14:textId="747FFCE9" w:rsidR="001029D4" w:rsidRPr="003D009F" w:rsidRDefault="001029D4" w:rsidP="00DB49F6">
            <w:pPr>
              <w:rPr>
                <w:rFonts w:ascii="Arial" w:eastAsia="SimSun" w:hAnsi="Arial" w:cs="Arial"/>
                <w:lang w:eastAsia="zh-CN"/>
              </w:rPr>
            </w:pPr>
            <w:r>
              <w:rPr>
                <w:rFonts w:ascii="Arial" w:eastAsia="SimSun"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4B407B6" w14:textId="445FBC0D" w:rsidR="00C66178" w:rsidRDefault="00C66178" w:rsidP="00C66178">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7BE21B4" w14:textId="77777777" w:rsidR="00C66178" w:rsidRDefault="00C66178" w:rsidP="00C6617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F68495F" w14:textId="3FAF65CF" w:rsidR="00ED7226" w:rsidRDefault="00ED7226" w:rsidP="00ED722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3ED3A7DD" w14:textId="46E1968F" w:rsidR="00ED7226" w:rsidRDefault="00ED7226" w:rsidP="00ED7226">
            <w:pPr>
              <w:rPr>
                <w:rFonts w:ascii="Arial" w:eastAsia="SimSun"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1029D4">
        <w:tc>
          <w:tcPr>
            <w:tcW w:w="1701" w:type="dxa"/>
          </w:tcPr>
          <w:p w14:paraId="187BF78C" w14:textId="72E22CF5"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66D476D2" w14:textId="69E3B2E7"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820157" w14:paraId="49B11C51" w14:textId="77777777" w:rsidTr="001029D4">
        <w:tc>
          <w:tcPr>
            <w:tcW w:w="1701" w:type="dxa"/>
          </w:tcPr>
          <w:p w14:paraId="269E18E7" w14:textId="688380CB" w:rsidR="00820157" w:rsidRDefault="00DD6D1B" w:rsidP="007B6677">
            <w:pPr>
              <w:rPr>
                <w:rFonts w:ascii="Arial" w:eastAsia="SimSun"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SimSun" w:hAnsi="Arial" w:cs="Arial"/>
                <w:lang w:eastAsia="zh-CN"/>
              </w:rPr>
            </w:pPr>
            <w:r>
              <w:rPr>
                <w:rFonts w:ascii="Arial" w:eastAsia="SimSun" w:hAnsi="Arial" w:cs="Arial"/>
                <w:lang w:eastAsia="zh-CN"/>
              </w:rPr>
              <w:t>No</w:t>
            </w:r>
          </w:p>
        </w:tc>
        <w:tc>
          <w:tcPr>
            <w:tcW w:w="5670" w:type="dxa"/>
          </w:tcPr>
          <w:p w14:paraId="7849FE63" w14:textId="3F611213" w:rsidR="00820157" w:rsidRDefault="00DD6D1B" w:rsidP="007B6677">
            <w:pPr>
              <w:rPr>
                <w:rFonts w:ascii="Arial" w:eastAsia="SimSun" w:hAnsi="Arial" w:cs="Arial"/>
                <w:lang w:eastAsia="zh-CN"/>
              </w:rPr>
            </w:pPr>
            <w:r>
              <w:rPr>
                <w:rFonts w:ascii="Arial" w:eastAsia="SimSun" w:hAnsi="Arial" w:cs="Arial"/>
                <w:lang w:eastAsia="zh-CN"/>
              </w:rPr>
              <w:t xml:space="preserve">Agree with other companies, we don’t see strong motivation to introduce MBS specific UAC. </w:t>
            </w:r>
            <w:r w:rsidR="00CD1DE6"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1029D4">
        <w:tc>
          <w:tcPr>
            <w:tcW w:w="1701" w:type="dxa"/>
          </w:tcPr>
          <w:p w14:paraId="6EF41306" w14:textId="5CA9DC4D" w:rsidR="002338DD" w:rsidRDefault="002338DD" w:rsidP="002338DD">
            <w:pPr>
              <w:rPr>
                <w:rFonts w:ascii="Arial" w:hAnsi="Arial" w:cs="Arial"/>
              </w:rPr>
            </w:pPr>
            <w:r>
              <w:rPr>
                <w:rFonts w:ascii="Arial" w:eastAsia="SimSun" w:hAnsi="Arial" w:cs="Arial"/>
                <w:lang w:eastAsia="zh-CN"/>
              </w:rPr>
              <w:t>Apple</w:t>
            </w:r>
          </w:p>
        </w:tc>
        <w:tc>
          <w:tcPr>
            <w:tcW w:w="1417" w:type="dxa"/>
          </w:tcPr>
          <w:p w14:paraId="248AC67E" w14:textId="7B7566E3" w:rsidR="002338DD" w:rsidRDefault="002338DD" w:rsidP="002338DD">
            <w:pPr>
              <w:rPr>
                <w:rFonts w:ascii="Arial" w:eastAsia="SimSun" w:hAnsi="Arial" w:cs="Arial"/>
                <w:lang w:eastAsia="zh-CN"/>
              </w:rPr>
            </w:pPr>
            <w:r>
              <w:rPr>
                <w:rFonts w:ascii="Arial" w:eastAsia="SimSun" w:hAnsi="Arial" w:cs="Arial"/>
                <w:lang w:eastAsia="zh-CN"/>
              </w:rPr>
              <w:t>Yes</w:t>
            </w:r>
          </w:p>
        </w:tc>
        <w:tc>
          <w:tcPr>
            <w:tcW w:w="5670" w:type="dxa"/>
          </w:tcPr>
          <w:p w14:paraId="7AED863E" w14:textId="61F90866" w:rsidR="002338DD" w:rsidRDefault="002338DD" w:rsidP="002338DD">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lastRenderedPageBreak/>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SimSun" w:hAnsi="Arial" w:cs="Arial"/>
                <w:lang w:eastAsia="zh-CN"/>
              </w:rPr>
            </w:pPr>
            <w:r>
              <w:rPr>
                <w:rFonts w:ascii="Arial" w:eastAsia="SimSun" w:hAnsi="Arial" w:cs="Arial" w:hint="eastAsia"/>
                <w:lang w:eastAsia="zh-CN"/>
              </w:rPr>
              <w:t>CATT</w:t>
            </w:r>
          </w:p>
        </w:tc>
        <w:tc>
          <w:tcPr>
            <w:tcW w:w="1417" w:type="dxa"/>
          </w:tcPr>
          <w:p w14:paraId="5F26A74E" w14:textId="6B1AB875" w:rsidR="00451466" w:rsidRPr="00451466" w:rsidRDefault="00451466" w:rsidP="00991E78">
            <w:pPr>
              <w:rPr>
                <w:rFonts w:ascii="Arial" w:eastAsia="SimSun" w:hAnsi="Arial" w:cs="Arial"/>
                <w:lang w:eastAsia="zh-CN"/>
              </w:rPr>
            </w:pPr>
            <w:r>
              <w:rPr>
                <w:rFonts w:ascii="Arial" w:eastAsia="SimSun"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SimSun"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SimSun"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4C5F69C0" w14:textId="1B58FE92" w:rsidR="00431E6B" w:rsidRDefault="00431E6B" w:rsidP="00431E6B">
            <w:pPr>
              <w:rPr>
                <w:rFonts w:ascii="Arial" w:eastAsia="SimSun" w:hAnsi="Arial" w:cs="Arial"/>
                <w:lang w:eastAsia="zh-CN"/>
              </w:rPr>
            </w:pPr>
            <w:r>
              <w:rPr>
                <w:rFonts w:ascii="Arial" w:eastAsia="SimSun" w:hAnsi="Arial" w:cs="Arial"/>
                <w:lang w:eastAsia="zh-CN"/>
              </w:rPr>
              <w:t>N</w:t>
            </w:r>
          </w:p>
        </w:tc>
        <w:tc>
          <w:tcPr>
            <w:tcW w:w="5670" w:type="dxa"/>
          </w:tcPr>
          <w:p w14:paraId="0368C019" w14:textId="77777777" w:rsidR="00431E6B" w:rsidRDefault="00431E6B" w:rsidP="00431E6B">
            <w:pPr>
              <w:rPr>
                <w:rFonts w:ascii="Arial" w:eastAsia="SimSun" w:hAnsi="Arial" w:cs="Arial"/>
                <w:lang w:eastAsia="zh-CN"/>
              </w:rPr>
            </w:pPr>
          </w:p>
        </w:tc>
      </w:tr>
      <w:tr w:rsidR="007B6677" w14:paraId="477C467D" w14:textId="77777777" w:rsidTr="001029D4">
        <w:tc>
          <w:tcPr>
            <w:tcW w:w="1701" w:type="dxa"/>
          </w:tcPr>
          <w:p w14:paraId="44D194D0" w14:textId="5B9CC6FB" w:rsidR="007B6677" w:rsidRDefault="007B6677" w:rsidP="00431E6B">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746DAB6" w14:textId="288A8518" w:rsidR="007B6677" w:rsidRDefault="007B6677" w:rsidP="00431E6B">
            <w:pPr>
              <w:rPr>
                <w:rFonts w:ascii="Arial" w:eastAsia="SimSun" w:hAnsi="Arial" w:cs="Arial"/>
                <w:lang w:eastAsia="zh-CN"/>
              </w:rPr>
            </w:pPr>
            <w:r>
              <w:rPr>
                <w:rFonts w:ascii="Arial" w:eastAsia="SimSun" w:hAnsi="Arial" w:cs="Arial" w:hint="eastAsia"/>
                <w:lang w:eastAsia="zh-CN"/>
              </w:rPr>
              <w:t>N</w:t>
            </w:r>
          </w:p>
        </w:tc>
        <w:tc>
          <w:tcPr>
            <w:tcW w:w="5670" w:type="dxa"/>
          </w:tcPr>
          <w:p w14:paraId="34414837" w14:textId="77777777" w:rsidR="007B6677" w:rsidRDefault="007B6677" w:rsidP="00431E6B">
            <w:pPr>
              <w:rPr>
                <w:rFonts w:ascii="Arial" w:eastAsia="SimSun" w:hAnsi="Arial" w:cs="Arial"/>
                <w:lang w:eastAsia="zh-CN"/>
              </w:rPr>
            </w:pPr>
          </w:p>
        </w:tc>
      </w:tr>
      <w:tr w:rsidR="00251C87" w14:paraId="34DE0A2C" w14:textId="77777777" w:rsidTr="001029D4">
        <w:tc>
          <w:tcPr>
            <w:tcW w:w="1701" w:type="dxa"/>
          </w:tcPr>
          <w:p w14:paraId="7C4A512C" w14:textId="47A8F9C3" w:rsidR="00251C87" w:rsidRDefault="00251C87" w:rsidP="00251C87">
            <w:pPr>
              <w:rPr>
                <w:rFonts w:ascii="Arial" w:eastAsia="SimSun"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SimSun"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1029D4">
        <w:tc>
          <w:tcPr>
            <w:tcW w:w="1701" w:type="dxa"/>
          </w:tcPr>
          <w:p w14:paraId="26DF60C8" w14:textId="462B1FB0" w:rsidR="00566B8C" w:rsidRDefault="00566B8C" w:rsidP="00566B8C">
            <w:pPr>
              <w:rPr>
                <w:rFonts w:ascii="Arial" w:hAnsi="Arial" w:cs="Arial"/>
              </w:rPr>
            </w:pPr>
            <w:r>
              <w:rPr>
                <w:rFonts w:ascii="Arial" w:eastAsia="SimSun"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SimSun"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lastRenderedPageBreak/>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2C51572F" w14:textId="2F056D42" w:rsidR="000F096E" w:rsidRPr="000F096E" w:rsidRDefault="000F096E" w:rsidP="00991E78">
            <w:pPr>
              <w:rPr>
                <w:rFonts w:ascii="Arial" w:eastAsia="SimSun" w:hAnsi="Arial" w:cs="Arial"/>
                <w:lang w:eastAsia="zh-CN"/>
              </w:rPr>
            </w:pPr>
            <w:r>
              <w:rPr>
                <w:rFonts w:ascii="Arial" w:eastAsia="SimSun" w:hAnsi="Arial" w:cs="Arial" w:hint="eastAsia"/>
                <w:lang w:eastAsia="zh-CN"/>
              </w:rPr>
              <w:t>N</w:t>
            </w:r>
          </w:p>
        </w:tc>
        <w:tc>
          <w:tcPr>
            <w:tcW w:w="5670" w:type="dxa"/>
          </w:tcPr>
          <w:p w14:paraId="478A6457" w14:textId="26E82FD5" w:rsidR="000F096E" w:rsidRPr="004F4CB8" w:rsidRDefault="004F4CB8" w:rsidP="00991E78">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A06623E"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p>
        </w:tc>
        <w:tc>
          <w:tcPr>
            <w:tcW w:w="5670" w:type="dxa"/>
          </w:tcPr>
          <w:p w14:paraId="21F3C675" w14:textId="77777777" w:rsidR="001029D4" w:rsidRPr="003D009F" w:rsidRDefault="001029D4" w:rsidP="00DB49F6">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513FB14" w14:textId="63FAD18A" w:rsidR="0091309B" w:rsidRDefault="0091309B" w:rsidP="0091309B">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2A93FF6A" w14:textId="284584DC" w:rsidR="0091309B" w:rsidRDefault="0091309B" w:rsidP="0091309B">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A6C3624" w14:textId="7D87D4ED" w:rsidR="004731BC" w:rsidRDefault="004731BC" w:rsidP="004731BC">
            <w:pPr>
              <w:rPr>
                <w:rFonts w:ascii="Arial" w:eastAsia="SimSun" w:hAnsi="Arial" w:cs="Arial"/>
                <w:lang w:eastAsia="zh-CN"/>
              </w:rPr>
            </w:pPr>
            <w:r>
              <w:rPr>
                <w:rFonts w:ascii="Arial" w:eastAsia="SimSun" w:hAnsi="Arial" w:cs="Arial" w:hint="eastAsia"/>
                <w:lang w:eastAsia="zh-CN"/>
              </w:rPr>
              <w:t>N</w:t>
            </w:r>
          </w:p>
        </w:tc>
        <w:tc>
          <w:tcPr>
            <w:tcW w:w="5670" w:type="dxa"/>
          </w:tcPr>
          <w:p w14:paraId="6465CAEF" w14:textId="1AB4BED5" w:rsidR="004731BC" w:rsidRDefault="00836A45" w:rsidP="004731BC">
            <w:pPr>
              <w:rPr>
                <w:rFonts w:ascii="Arial" w:eastAsia="SimSun" w:hAnsi="Arial" w:cs="Arial"/>
                <w:lang w:eastAsia="zh-CN"/>
              </w:rPr>
            </w:pPr>
            <w:r>
              <w:rPr>
                <w:rFonts w:ascii="Arial" w:eastAsia="SimSun" w:hAnsi="Arial" w:cs="Arial"/>
                <w:lang w:eastAsia="zh-CN"/>
              </w:rPr>
              <w:t>It is up to</w:t>
            </w:r>
            <w:r w:rsidR="004731BC">
              <w:rPr>
                <w:rFonts w:ascii="Arial" w:eastAsia="SimSun" w:hAnsi="Arial" w:cs="Arial"/>
                <w:lang w:eastAsia="zh-CN"/>
              </w:rPr>
              <w:t xml:space="preserve"> implementation.</w:t>
            </w:r>
          </w:p>
        </w:tc>
      </w:tr>
      <w:tr w:rsidR="007B6677" w14:paraId="50797813" w14:textId="77777777" w:rsidTr="001029D4">
        <w:tc>
          <w:tcPr>
            <w:tcW w:w="1701" w:type="dxa"/>
          </w:tcPr>
          <w:p w14:paraId="2C598D5C" w14:textId="7C93CC40"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290BD05" w14:textId="4D0FA42B"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05B01DF2" w14:textId="6C19D544" w:rsidR="007B6677" w:rsidRDefault="007B6677" w:rsidP="007B6677">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6D0BD7" w14:paraId="6845024C" w14:textId="77777777" w:rsidTr="001029D4">
        <w:tc>
          <w:tcPr>
            <w:tcW w:w="1701" w:type="dxa"/>
          </w:tcPr>
          <w:p w14:paraId="061F27A5" w14:textId="4DBA9A8F" w:rsidR="006D0BD7" w:rsidRDefault="006D0BD7" w:rsidP="006D0BD7">
            <w:pPr>
              <w:rPr>
                <w:rFonts w:ascii="Arial" w:eastAsia="SimSun"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SimSun"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1029D4">
        <w:tc>
          <w:tcPr>
            <w:tcW w:w="1701" w:type="dxa"/>
          </w:tcPr>
          <w:p w14:paraId="4B120F69" w14:textId="5038A670" w:rsidR="006F2481" w:rsidRDefault="006F2481" w:rsidP="006F2481">
            <w:pPr>
              <w:rPr>
                <w:rFonts w:ascii="Arial" w:hAnsi="Arial" w:cs="Arial"/>
              </w:rPr>
            </w:pPr>
            <w:r>
              <w:rPr>
                <w:rFonts w:ascii="Arial" w:eastAsia="SimSun"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SimSun"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SimSun" w:hAnsi="Arial" w:cs="Arial"/>
                <w:lang w:eastAsia="zh-CN"/>
              </w:rPr>
              <w:t xml:space="preserve">It is up to NW implementation. </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w:t>
            </w:r>
            <w:r w:rsidR="0092495D">
              <w:rPr>
                <w:rFonts w:ascii="Arial" w:hAnsi="Arial" w:cs="Arial"/>
              </w:rPr>
              <w:lastRenderedPageBreak/>
              <w:t xml:space="preserve">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SimSun" w:hAnsi="Arial" w:cs="Arial"/>
                <w:lang w:eastAsia="zh-CN"/>
              </w:rPr>
            </w:pPr>
            <w:r>
              <w:rPr>
                <w:rFonts w:ascii="Arial" w:eastAsia="SimSun" w:hAnsi="Arial" w:cs="Arial" w:hint="eastAsia"/>
                <w:lang w:eastAsia="zh-CN"/>
              </w:rPr>
              <w:t>CATT</w:t>
            </w:r>
          </w:p>
        </w:tc>
        <w:tc>
          <w:tcPr>
            <w:tcW w:w="1417" w:type="dxa"/>
          </w:tcPr>
          <w:p w14:paraId="5A6AAEA3" w14:textId="55BA98F0" w:rsidR="00936E2F" w:rsidRPr="00936E2F" w:rsidRDefault="00936E2F" w:rsidP="00412D75">
            <w:pPr>
              <w:rPr>
                <w:rFonts w:ascii="Arial" w:eastAsia="SimSun" w:hAnsi="Arial" w:cs="Arial"/>
                <w:lang w:eastAsia="zh-CN"/>
              </w:rPr>
            </w:pPr>
            <w:r>
              <w:rPr>
                <w:rFonts w:ascii="Arial" w:eastAsia="SimSun" w:hAnsi="Arial" w:cs="Arial" w:hint="eastAsia"/>
                <w:lang w:eastAsia="zh-CN"/>
              </w:rPr>
              <w:t>Y</w:t>
            </w:r>
          </w:p>
        </w:tc>
        <w:tc>
          <w:tcPr>
            <w:tcW w:w="5670" w:type="dxa"/>
          </w:tcPr>
          <w:p w14:paraId="742A48AA" w14:textId="77777777" w:rsidR="007B1922" w:rsidRDefault="00B96BBF" w:rsidP="00412D75">
            <w:pPr>
              <w:rPr>
                <w:rFonts w:ascii="Arial" w:eastAsia="SimSun" w:hAnsi="Arial" w:cs="Arial"/>
                <w:lang w:eastAsia="zh-CN"/>
              </w:rPr>
            </w:pPr>
            <w:r w:rsidRPr="00B96BBF">
              <w:rPr>
                <w:rFonts w:ascii="Arial" w:eastAsia="SimSun" w:hAnsi="Arial" w:cs="Arial"/>
                <w:lang w:eastAsia="zh-CN"/>
              </w:rPr>
              <w:t xml:space="preserve">From resource efficiency </w:t>
            </w:r>
            <w:r w:rsidRPr="00B96BBF">
              <w:rPr>
                <w:rFonts w:ascii="Arial" w:eastAsia="SimSun" w:hAnsi="Arial" w:cs="Arial" w:hint="eastAsia"/>
                <w:lang w:eastAsia="zh-CN"/>
              </w:rPr>
              <w:t>perspective</w:t>
            </w:r>
            <w:r w:rsidRPr="00B96BBF">
              <w:rPr>
                <w:rFonts w:ascii="Arial" w:eastAsia="SimSun" w:hAnsi="Arial" w:cs="Arial"/>
                <w:lang w:eastAsia="zh-CN"/>
              </w:rPr>
              <w:t xml:space="preserve">, </w:t>
            </w:r>
            <w:r>
              <w:rPr>
                <w:rFonts w:ascii="Arial" w:eastAsia="SimSun" w:hAnsi="Arial" w:cs="Arial" w:hint="eastAsia"/>
                <w:lang w:eastAsia="zh-CN"/>
              </w:rPr>
              <w:t xml:space="preserve">multicast </w:t>
            </w:r>
            <w:r w:rsidRPr="00B96BBF">
              <w:rPr>
                <w:rFonts w:ascii="Arial" w:eastAsia="SimSun"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SimSun" w:hAnsi="Arial" w:cs="Arial" w:hint="eastAsia"/>
                <w:lang w:eastAsia="zh-CN"/>
              </w:rPr>
              <w:t>.</w:t>
            </w:r>
          </w:p>
          <w:p w14:paraId="49BA9B79" w14:textId="50FAFD71" w:rsidR="007B1922" w:rsidRPr="007B1922" w:rsidRDefault="007B1922" w:rsidP="00412D75">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D5AF562" w14:textId="77777777" w:rsidR="001029D4" w:rsidRPr="003D009F" w:rsidRDefault="001029D4" w:rsidP="00DB49F6">
            <w:pPr>
              <w:rPr>
                <w:rFonts w:ascii="Arial" w:eastAsia="SimSun" w:hAnsi="Arial" w:cs="Arial"/>
                <w:lang w:eastAsia="zh-CN"/>
              </w:rPr>
            </w:pPr>
            <w:r>
              <w:rPr>
                <w:rFonts w:ascii="Arial" w:eastAsia="SimSun" w:hAnsi="Arial" w:cs="Arial"/>
                <w:lang w:eastAsia="zh-CN"/>
              </w:rPr>
              <w:t>N</w:t>
            </w:r>
          </w:p>
        </w:tc>
        <w:tc>
          <w:tcPr>
            <w:tcW w:w="5670" w:type="dxa"/>
          </w:tcPr>
          <w:p w14:paraId="25849D67" w14:textId="77777777" w:rsidR="001029D4" w:rsidRPr="003D009F" w:rsidRDefault="001029D4" w:rsidP="00DB49F6">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0D01358E" w14:textId="517641B1" w:rsidR="005863EA" w:rsidRDefault="005863EA" w:rsidP="005863EA">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2703E63" w14:textId="77777777" w:rsidR="005863EA" w:rsidRDefault="005863EA" w:rsidP="005863EA">
            <w:pPr>
              <w:rPr>
                <w:rFonts w:ascii="Arial" w:eastAsia="SimSun"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C6835C4" w14:textId="29A4B39D" w:rsidR="00B9206A" w:rsidRDefault="00B9206A" w:rsidP="00B9206A">
            <w:pPr>
              <w:rPr>
                <w:rFonts w:ascii="Arial" w:eastAsia="SimSun" w:hAnsi="Arial" w:cs="Arial"/>
                <w:lang w:eastAsia="zh-CN"/>
              </w:rPr>
            </w:pPr>
            <w:r>
              <w:rPr>
                <w:rFonts w:ascii="Arial" w:eastAsia="SimSun" w:hAnsi="Arial" w:cs="Arial" w:hint="eastAsia"/>
                <w:lang w:eastAsia="zh-CN"/>
              </w:rPr>
              <w:t>N</w:t>
            </w:r>
          </w:p>
        </w:tc>
        <w:tc>
          <w:tcPr>
            <w:tcW w:w="5670" w:type="dxa"/>
          </w:tcPr>
          <w:p w14:paraId="64E369B5" w14:textId="2EC23F52" w:rsidR="00B9206A" w:rsidRDefault="00B9206A" w:rsidP="00B9206A">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SimSun" w:hAnsi="Arial" w:cs="Arial"/>
                <w:lang w:eastAsia="zh-CN"/>
              </w:rPr>
              <w:t xml:space="preserve">see </w:t>
            </w:r>
            <w:r w:rsidR="00932A7F">
              <w:rPr>
                <w:rFonts w:ascii="Arial" w:eastAsia="SimSun" w:hAnsi="Arial" w:cs="Arial"/>
                <w:lang w:eastAsia="zh-CN"/>
              </w:rPr>
              <w:t xml:space="preserve">significant </w:t>
            </w:r>
            <w:r>
              <w:rPr>
                <w:rFonts w:ascii="Arial" w:eastAsia="SimSun"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1029D4">
        <w:tc>
          <w:tcPr>
            <w:tcW w:w="1701" w:type="dxa"/>
          </w:tcPr>
          <w:p w14:paraId="309E4487" w14:textId="48CE6B2C"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2B7BF84" w14:textId="3F26A2E0" w:rsidR="007B6677" w:rsidRDefault="007B6677" w:rsidP="007B6677">
            <w:pPr>
              <w:rPr>
                <w:rFonts w:ascii="Arial" w:eastAsia="SimSun" w:hAnsi="Arial" w:cs="Arial"/>
                <w:lang w:eastAsia="zh-CN"/>
              </w:rPr>
            </w:pPr>
            <w:r>
              <w:rPr>
                <w:rFonts w:ascii="Arial" w:eastAsia="SimSun" w:hAnsi="Arial" w:cs="Arial"/>
                <w:lang w:eastAsia="zh-CN"/>
              </w:rPr>
              <w:t>N</w:t>
            </w:r>
          </w:p>
        </w:tc>
        <w:tc>
          <w:tcPr>
            <w:tcW w:w="5670" w:type="dxa"/>
          </w:tcPr>
          <w:p w14:paraId="012BD023" w14:textId="134CA6D7" w:rsidR="007B6677" w:rsidRDefault="007B6677" w:rsidP="007B6677">
            <w:pPr>
              <w:rPr>
                <w:rFonts w:ascii="Arial" w:eastAsia="SimSun" w:hAnsi="Arial" w:cs="Arial"/>
                <w:lang w:eastAsia="zh-CN"/>
              </w:rPr>
            </w:pPr>
            <w:r>
              <w:rPr>
                <w:rFonts w:ascii="Arial" w:eastAsia="SimSun"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1029D4">
        <w:tc>
          <w:tcPr>
            <w:tcW w:w="1701" w:type="dxa"/>
          </w:tcPr>
          <w:p w14:paraId="685752BE" w14:textId="3AD0DA3F" w:rsidR="00A307E7" w:rsidRDefault="00567D28" w:rsidP="00567D28">
            <w:pPr>
              <w:rPr>
                <w:rFonts w:ascii="Arial" w:eastAsia="SimSun" w:hAnsi="Arial" w:cs="Arial"/>
                <w:lang w:eastAsia="zh-CN"/>
              </w:rPr>
            </w:pPr>
            <w:r w:rsidRPr="00567D28">
              <w:rPr>
                <w:rFonts w:ascii="Arial" w:eastAsia="SimSun" w:hAnsi="Arial" w:cs="Arial"/>
                <w:lang w:eastAsia="zh-CN"/>
              </w:rPr>
              <w:t>Lenovo, Motorola Mobility</w:t>
            </w:r>
          </w:p>
        </w:tc>
        <w:tc>
          <w:tcPr>
            <w:tcW w:w="1417" w:type="dxa"/>
          </w:tcPr>
          <w:p w14:paraId="790E24BA" w14:textId="59949BF8" w:rsidR="00A307E7" w:rsidRDefault="00C75BAB" w:rsidP="007B6677">
            <w:pPr>
              <w:rPr>
                <w:rFonts w:ascii="Arial" w:eastAsia="SimSun" w:hAnsi="Arial" w:cs="Arial"/>
                <w:lang w:eastAsia="zh-CN"/>
              </w:rPr>
            </w:pPr>
            <w:r>
              <w:rPr>
                <w:rFonts w:ascii="Arial" w:eastAsia="SimSun" w:hAnsi="Arial" w:cs="Arial"/>
                <w:lang w:eastAsia="zh-CN"/>
              </w:rPr>
              <w:t>Maybe not</w:t>
            </w:r>
          </w:p>
        </w:tc>
        <w:tc>
          <w:tcPr>
            <w:tcW w:w="5670" w:type="dxa"/>
          </w:tcPr>
          <w:p w14:paraId="2EA3EE61" w14:textId="7F00930F" w:rsidR="00A307E7" w:rsidRDefault="003B79A3" w:rsidP="003B79A3">
            <w:pPr>
              <w:rPr>
                <w:rFonts w:ascii="Arial" w:eastAsia="SimSun" w:hAnsi="Arial" w:cs="Arial"/>
                <w:lang w:eastAsia="zh-CN"/>
              </w:rPr>
            </w:pPr>
            <w:r>
              <w:rPr>
                <w:rFonts w:ascii="Arial" w:eastAsia="SimSun" w:hAnsi="Arial" w:cs="Arial"/>
                <w:lang w:eastAsia="zh-CN"/>
              </w:rPr>
              <w:t>Frequency level prioritization seems enough, on the other hand,</w:t>
            </w:r>
            <w:r w:rsidR="00E76E53">
              <w:rPr>
                <w:rFonts w:ascii="Arial" w:eastAsia="SimSun" w:hAnsi="Arial" w:cs="Arial"/>
                <w:lang w:eastAsia="zh-CN"/>
              </w:rPr>
              <w:t xml:space="preserve"> n</w:t>
            </w:r>
            <w:r w:rsidR="00A307E7" w:rsidRPr="00567D28">
              <w:rPr>
                <w:rFonts w:ascii="Arial" w:eastAsia="SimSun" w:hAnsi="Arial" w:cs="Arial"/>
                <w:lang w:eastAsia="zh-CN"/>
              </w:rPr>
              <w:t>ot sure if SAI like concept is applicable to multicast or not. E.g. have a mapping between service and frequency.</w:t>
            </w:r>
          </w:p>
        </w:tc>
      </w:tr>
      <w:tr w:rsidR="00A215C5" w14:paraId="5514A3D2" w14:textId="77777777" w:rsidTr="001029D4">
        <w:tc>
          <w:tcPr>
            <w:tcW w:w="1701" w:type="dxa"/>
          </w:tcPr>
          <w:p w14:paraId="2534C2D6" w14:textId="6C744737" w:rsidR="00A215C5" w:rsidRPr="00567D28" w:rsidRDefault="00A215C5" w:rsidP="00A215C5">
            <w:pPr>
              <w:rPr>
                <w:rFonts w:ascii="Arial" w:eastAsia="SimSun" w:hAnsi="Arial" w:cs="Arial"/>
                <w:lang w:eastAsia="zh-CN"/>
              </w:rPr>
            </w:pPr>
            <w:r>
              <w:rPr>
                <w:rFonts w:ascii="Arial" w:eastAsia="SimSun" w:hAnsi="Arial" w:cs="Arial"/>
                <w:lang w:eastAsia="zh-CN"/>
              </w:rPr>
              <w:t>Apple</w:t>
            </w:r>
          </w:p>
        </w:tc>
        <w:tc>
          <w:tcPr>
            <w:tcW w:w="1417" w:type="dxa"/>
          </w:tcPr>
          <w:p w14:paraId="74235D7C" w14:textId="77777777" w:rsidR="00A215C5" w:rsidRDefault="00A215C5" w:rsidP="00A215C5">
            <w:pPr>
              <w:rPr>
                <w:rFonts w:ascii="Arial" w:eastAsia="SimSun" w:hAnsi="Arial" w:cs="Arial"/>
                <w:lang w:eastAsia="zh-CN"/>
              </w:rPr>
            </w:pPr>
          </w:p>
        </w:tc>
        <w:tc>
          <w:tcPr>
            <w:tcW w:w="5670" w:type="dxa"/>
          </w:tcPr>
          <w:p w14:paraId="0BC664C5" w14:textId="43DCE764" w:rsidR="00A215C5" w:rsidRDefault="00A215C5" w:rsidP="00A215C5">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lastRenderedPageBreak/>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8547BB"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rasad QC1" w:date="2021-08-20T19:57:00Z" w:initials="PK">
    <w:p w14:paraId="21036113" w14:textId="5184E170" w:rsidR="00FE222F" w:rsidRDefault="00FE222F">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33C1" w14:textId="77777777" w:rsidR="008547BB" w:rsidRDefault="008547BB">
      <w:pPr>
        <w:pStyle w:val="TAL"/>
      </w:pPr>
      <w:r>
        <w:separator/>
      </w:r>
    </w:p>
  </w:endnote>
  <w:endnote w:type="continuationSeparator" w:id="0">
    <w:p w14:paraId="4F6C3635" w14:textId="77777777" w:rsidR="008547BB" w:rsidRDefault="008547B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D07C489" w:rsidR="00FE222F" w:rsidRDefault="00FE222F">
    <w:pPr>
      <w:pStyle w:val="Footer"/>
    </w:pPr>
    <w:r>
      <w:fldChar w:fldCharType="begin"/>
    </w:r>
    <w:r>
      <w:instrText xml:space="preserve"> PAGE   \* MERGEFORMAT </w:instrText>
    </w:r>
    <w:r>
      <w:fldChar w:fldCharType="separate"/>
    </w:r>
    <w:r w:rsidR="00CC4382">
      <w:t>1</w:t>
    </w:r>
    <w:r>
      <w:fldChar w:fldCharType="end"/>
    </w:r>
  </w:p>
  <w:p w14:paraId="0FBB99F7" w14:textId="77777777" w:rsidR="00FE222F" w:rsidRDefault="00FE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AAD1" w14:textId="77777777" w:rsidR="008547BB" w:rsidRDefault="008547BB">
      <w:pPr>
        <w:pStyle w:val="TAL"/>
      </w:pPr>
      <w:r>
        <w:separator/>
      </w:r>
    </w:p>
  </w:footnote>
  <w:footnote w:type="continuationSeparator" w:id="0">
    <w:p w14:paraId="24D7CE6C" w14:textId="77777777" w:rsidR="008547BB" w:rsidRDefault="008547B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F10929A-BA26-4731-A864-1348FB47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19</TotalTime>
  <Pages>27</Pages>
  <Words>8813</Words>
  <Characters>50238</Characters>
  <Application>Microsoft Office Word</Application>
  <DocSecurity>0</DocSecurity>
  <Lines>418</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Apple - Fangli</cp:lastModifiedBy>
  <cp:revision>38</cp:revision>
  <cp:lastPrinted>2007-12-21T04:58:00Z</cp:lastPrinted>
  <dcterms:created xsi:type="dcterms:W3CDTF">2021-08-23T08:08:00Z</dcterms:created>
  <dcterms:modified xsi:type="dcterms:W3CDTF">2021-08-23T08:39:00Z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