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X</w:t>
            </w:r>
            <w:r>
              <w:rPr>
                <w:rFonts w:eastAsia="宋体" w:cs="Arial"/>
                <w:lang w:val="en-US" w:eastAsia="zh-CN"/>
              </w:rPr>
              <w:t xml:space="preserve">iaoman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1029D4">
        <w:tc>
          <w:tcPr>
            <w:tcW w:w="1701" w:type="dxa"/>
          </w:tcPr>
          <w:p w14:paraId="65881EE7" w14:textId="764CD0CE" w:rsidR="005F3DA3" w:rsidRDefault="005F3DA3" w:rsidP="00EE6A8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1029D4">
        <w:tc>
          <w:tcPr>
            <w:tcW w:w="1701" w:type="dxa"/>
          </w:tcPr>
          <w:p w14:paraId="46611132" w14:textId="09B708F6" w:rsidR="00310E5D" w:rsidRDefault="00310E5D" w:rsidP="00310E5D">
            <w:pPr>
              <w:rPr>
                <w:rFonts w:ascii="Arial" w:eastAsia="宋体" w:hAnsi="Arial" w:cs="Arial" w:hint="eastAsia"/>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w:t>
            </w:r>
            <w:r>
              <w:rPr>
                <w:rFonts w:ascii="Arial" w:hAnsi="Arial" w:cs="Arial"/>
                <w:lang w:eastAsia="ja-JP"/>
              </w:rPr>
              <w:lastRenderedPageBreak/>
              <w:t xml:space="preserve">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lastRenderedPageBreak/>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r>
              <w:rPr>
                <w:rFonts w:ascii="Arial" w:hAnsi="Arial" w:cs="Arial"/>
              </w:rPr>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xml:space="preserve">. The possible configuration changes could include MRB configuration change, broadcast scheduling configuration </w:t>
            </w:r>
            <w:r>
              <w:rPr>
                <w:rFonts w:ascii="Arial" w:hAnsi="Arial" w:cs="Arial"/>
              </w:rPr>
              <w:lastRenderedPageBreak/>
              <w:t>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lastRenderedPageBreak/>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232C18">
        <w:tc>
          <w:tcPr>
            <w:tcW w:w="1426" w:type="dxa"/>
          </w:tcPr>
          <w:p w14:paraId="63DFB0DE" w14:textId="2EA74115" w:rsidR="005F3DA3" w:rsidRDefault="005F3DA3" w:rsidP="006A3C90">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r w:rsidR="00C75F57" w14:paraId="3E1D58F5" w14:textId="77777777" w:rsidTr="00232C18">
        <w:tc>
          <w:tcPr>
            <w:tcW w:w="1426" w:type="dxa"/>
          </w:tcPr>
          <w:p w14:paraId="0DD8D8ED" w14:textId="667DDEC7" w:rsidR="00C75F57" w:rsidRDefault="00C75F57" w:rsidP="00C75F57">
            <w:pPr>
              <w:rPr>
                <w:rFonts w:ascii="Arial" w:eastAsia="宋体" w:hAnsi="Arial" w:cs="Arial" w:hint="eastAsia"/>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宋体" w:hAnsi="Arial" w:cs="Arial" w:hint="eastAsia"/>
                <w:lang w:eastAsia="zh-CN"/>
              </w:rPr>
            </w:pPr>
            <w:r>
              <w:rPr>
                <w:rFonts w:ascii="Arial" w:hAnsi="Arial" w:cs="Arial"/>
              </w:rPr>
              <w:t>N</w:t>
            </w:r>
          </w:p>
        </w:tc>
        <w:tc>
          <w:tcPr>
            <w:tcW w:w="3076" w:type="dxa"/>
          </w:tcPr>
          <w:p w14:paraId="4211B182" w14:textId="77777777" w:rsidR="00C75F57" w:rsidRDefault="00C75F57" w:rsidP="00C75F57">
            <w:pPr>
              <w:rPr>
                <w:rFonts w:ascii="Arial" w:eastAsia="宋体" w:hAnsi="Arial" w:cs="Arial" w:hint="eastAsia"/>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lastRenderedPageBreak/>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1029D4">
        <w:tc>
          <w:tcPr>
            <w:tcW w:w="1701" w:type="dxa"/>
          </w:tcPr>
          <w:p w14:paraId="50640CF0" w14:textId="75EAE759" w:rsidR="005F3DA3" w:rsidRDefault="005F3DA3" w:rsidP="007D76FE">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r w:rsidR="007664D8" w14:paraId="69A9723F" w14:textId="77777777" w:rsidTr="001029D4">
        <w:tc>
          <w:tcPr>
            <w:tcW w:w="1701" w:type="dxa"/>
          </w:tcPr>
          <w:p w14:paraId="18F100CC" w14:textId="06A1BA55" w:rsidR="007664D8" w:rsidRDefault="007664D8" w:rsidP="007664D8">
            <w:pPr>
              <w:rPr>
                <w:rFonts w:ascii="Arial" w:eastAsia="宋体" w:hAnsi="Arial" w:cs="Arial" w:hint="eastAsia"/>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宋体" w:hAnsi="Arial" w:cs="Arial" w:hint="eastAsia"/>
                <w:lang w:eastAsia="zh-CN"/>
              </w:rPr>
            </w:pPr>
            <w:r>
              <w:rPr>
                <w:rFonts w:ascii="Arial" w:hAnsi="Arial" w:cs="Arial"/>
              </w:rPr>
              <w:t>Yes</w:t>
            </w:r>
          </w:p>
        </w:tc>
        <w:tc>
          <w:tcPr>
            <w:tcW w:w="5670" w:type="dxa"/>
          </w:tcPr>
          <w:p w14:paraId="6AB9817C" w14:textId="77777777" w:rsidR="007664D8" w:rsidRDefault="007664D8" w:rsidP="007664D8">
            <w:pPr>
              <w:rPr>
                <w:rFonts w:ascii="Arial" w:eastAsia="宋体"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 xml:space="preserve">Option 2 can save a lot of overhead over the air interface. It is true that it has an impact on signalling over network interfaces, but the overhead is not significant (as for network </w:t>
            </w:r>
            <w:r>
              <w:rPr>
                <w:rFonts w:ascii="Arial" w:hAnsi="Arial" w:cs="Arial"/>
              </w:rPr>
              <w:lastRenderedPageBreak/>
              <w:t>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Due to the same logic, the Uu resource consumption needs to be taken into account for the group notification. From the Uu resource point of view, there exists option 3</w:t>
            </w:r>
            <w:r>
              <w:rPr>
                <w:rFonts w:ascii="Arial" w:eastAsia="宋体" w:hAnsi="Arial" w:cs="Arial"/>
                <w:lang w:eastAsia="zh-CN"/>
              </w:rPr>
              <w:t>：</w:t>
            </w:r>
          </w:p>
          <w:p w14:paraId="16554DC4" w14:textId="77777777" w:rsidR="00A92119" w:rsidRPr="00D06F46" w:rsidRDefault="00A92119" w:rsidP="00A92119">
            <w:pPr>
              <w:pStyle w:val="afa"/>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w:t>
            </w:r>
            <w:r w:rsidRPr="00D06F46">
              <w:rPr>
                <w:b/>
                <w:sz w:val="22"/>
                <w:szCs w:val="22"/>
                <w:lang w:val="en-IN" w:eastAsia="ko-KR"/>
              </w:rPr>
              <w:lastRenderedPageBreak/>
              <w:t xml:space="preserve">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宋体" w:hAnsi="Arial" w:cs="Arial"/>
                <w:lang w:eastAsia="zh-CN"/>
              </w:rPr>
            </w:pPr>
            <w:r>
              <w:rPr>
                <w:rFonts w:ascii="Arial" w:eastAsia="宋体" w:hAnsi="Arial" w:cs="Arial"/>
                <w:lang w:eastAsia="zh-CN"/>
              </w:rPr>
              <w:t>Opton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lastRenderedPageBreak/>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1029D4">
        <w:tc>
          <w:tcPr>
            <w:tcW w:w="1437" w:type="dxa"/>
          </w:tcPr>
          <w:p w14:paraId="616E866C" w14:textId="1ABD36D1"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 xml:space="preserve">Though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and we are fine to check with other work groups. </w:t>
            </w:r>
          </w:p>
        </w:tc>
      </w:tr>
      <w:tr w:rsidR="00593716" w14:paraId="58166D95" w14:textId="77777777" w:rsidTr="001029D4">
        <w:tc>
          <w:tcPr>
            <w:tcW w:w="1437" w:type="dxa"/>
          </w:tcPr>
          <w:p w14:paraId="2A53BDE6" w14:textId="136767D9" w:rsidR="00593716" w:rsidRDefault="00593716" w:rsidP="00593716">
            <w:pPr>
              <w:rPr>
                <w:rFonts w:ascii="Arial" w:eastAsia="宋体" w:hAnsi="Arial" w:cs="Arial" w:hint="eastAsia"/>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宋体" w:hAnsi="Arial" w:cs="Arial" w:hint="eastAsia"/>
                <w:lang w:eastAsia="zh-CN"/>
              </w:rPr>
            </w:pPr>
          </w:p>
        </w:tc>
        <w:tc>
          <w:tcPr>
            <w:tcW w:w="3157" w:type="dxa"/>
          </w:tcPr>
          <w:p w14:paraId="0F64AB5B" w14:textId="0107AF00" w:rsidR="00593716" w:rsidRDefault="00593716" w:rsidP="00593716">
            <w:pPr>
              <w:rPr>
                <w:rFonts w:ascii="Arial" w:eastAsia="宋体" w:hAnsi="Arial" w:cs="Arial" w:hint="eastAsia"/>
                <w:lang w:eastAsia="zh-CN"/>
              </w:rPr>
            </w:pPr>
            <w:r>
              <w:rPr>
                <w:rFonts w:ascii="Arial" w:hAnsi="Arial" w:cs="Arial"/>
              </w:rPr>
              <w:t>Option 2</w:t>
            </w:r>
          </w:p>
        </w:tc>
        <w:tc>
          <w:tcPr>
            <w:tcW w:w="3631" w:type="dxa"/>
          </w:tcPr>
          <w:p w14:paraId="240E6A72" w14:textId="1ED14B33" w:rsidR="00593716" w:rsidRDefault="00593716" w:rsidP="00593716">
            <w:pPr>
              <w:rPr>
                <w:rFonts w:ascii="Arial" w:eastAsia="宋体"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w:t>
            </w:r>
            <w:r>
              <w:rPr>
                <w:rFonts w:ascii="Arial" w:hAnsi="Arial" w:cs="Arial"/>
              </w:rPr>
              <w:lastRenderedPageBreak/>
              <w:t xml:space="preserve">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lastRenderedPageBreak/>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77777777"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POs/PO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sz w:val="22"/>
                <w:szCs w:val="22"/>
                <w:lang w:val="en-IN" w:eastAsia="zh-CN"/>
              </w:rPr>
            </w:pPr>
          </w:p>
        </w:tc>
      </w:tr>
      <w:tr w:rsidR="005F3DA3" w14:paraId="7CE2776F" w14:textId="77777777" w:rsidTr="001029D4">
        <w:tc>
          <w:tcPr>
            <w:tcW w:w="1701" w:type="dxa"/>
          </w:tcPr>
          <w:p w14:paraId="3360E471" w14:textId="7CC64D83" w:rsidR="005F3DA3" w:rsidRDefault="005F3DA3" w:rsidP="000A2B4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r w:rsidR="000D4A82" w14:paraId="18B9AAC8" w14:textId="77777777" w:rsidTr="001029D4">
        <w:tc>
          <w:tcPr>
            <w:tcW w:w="1701" w:type="dxa"/>
          </w:tcPr>
          <w:p w14:paraId="1F558CDE" w14:textId="0D4A1C32" w:rsidR="000D4A82" w:rsidRDefault="000D4A82" w:rsidP="000D4A82">
            <w:pPr>
              <w:rPr>
                <w:rFonts w:ascii="Arial" w:eastAsia="宋体" w:hAnsi="Arial" w:cs="Arial" w:hint="eastAsia"/>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宋体" w:hAnsi="Arial" w:cs="Arial" w:hint="eastAsia"/>
                <w:lang w:eastAsia="zh-CN"/>
              </w:rPr>
            </w:pPr>
            <w:r>
              <w:rPr>
                <w:rFonts w:ascii="Arial" w:hAnsi="Arial" w:cs="Arial"/>
              </w:rPr>
              <w:t>Y</w:t>
            </w:r>
          </w:p>
        </w:tc>
        <w:tc>
          <w:tcPr>
            <w:tcW w:w="5670" w:type="dxa"/>
          </w:tcPr>
          <w:p w14:paraId="0857508B" w14:textId="77777777" w:rsidR="000D4A82" w:rsidRDefault="000D4A82" w:rsidP="000D4A82">
            <w:pPr>
              <w:rPr>
                <w:rFonts w:eastAsia="宋体"/>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lastRenderedPageBreak/>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1029D4">
        <w:tc>
          <w:tcPr>
            <w:tcW w:w="1701" w:type="dxa"/>
          </w:tcPr>
          <w:p w14:paraId="2B02B900" w14:textId="0FB7AF78" w:rsidR="005F3DA3" w:rsidRDefault="005F3DA3" w:rsidP="00712326">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1029D4">
        <w:tc>
          <w:tcPr>
            <w:tcW w:w="1701" w:type="dxa"/>
          </w:tcPr>
          <w:p w14:paraId="3C7CC6DC" w14:textId="7AE8E7DC" w:rsidR="000816FF" w:rsidRDefault="000816FF" w:rsidP="000816FF">
            <w:pPr>
              <w:rPr>
                <w:rFonts w:ascii="Arial" w:eastAsia="宋体" w:hAnsi="Arial" w:cs="Arial" w:hint="eastAsia"/>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宋体" w:hAnsi="Arial" w:cs="Arial" w:hint="eastAsia"/>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 xml:space="preserve">We understand this should be marked as FFS as RAN2 can clearly check how to handle the scenario. Notably, Scenario can be quite common. Option 1 can be one possible approach but it needs to be accompanied with network action to page UE (dedicatedly) and inform </w:t>
            </w:r>
            <w:r>
              <w:rPr>
                <w:rFonts w:ascii="Arial" w:hAnsi="Arial" w:cs="Arial"/>
              </w:rPr>
              <w:lastRenderedPageBreak/>
              <w:t>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lastRenderedPageBreak/>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 xml:space="preserve">If the group notification is sent over the relevant POs for the relevant UEs, </w:t>
              </w:r>
              <w:r>
                <w:rPr>
                  <w:rFonts w:ascii="Arial" w:eastAsia="宋体" w:hAnsi="Arial" w:cs="Arial"/>
                  <w:lang w:eastAsia="zh-CN"/>
                </w:rPr>
                <w:lastRenderedPageBreak/>
                <w:t>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宋体" w:hAnsi="Arial" w:cs="Arial"/>
                <w:lang w:eastAsia="zh-CN"/>
              </w:rPr>
            </w:pPr>
            <w:r>
              <w:rPr>
                <w:rFonts w:ascii="Arial" w:eastAsia="宋体" w:hAnsi="Arial" w:cs="Arial" w:hint="eastAsia"/>
                <w:lang w:eastAsia="zh-CN"/>
              </w:rPr>
              <w:lastRenderedPageBreak/>
              <w:t>S</w:t>
            </w:r>
            <w:r>
              <w:rPr>
                <w:rFonts w:ascii="Arial" w:eastAsia="宋体" w:hAnsi="Arial" w:cs="Arial"/>
                <w:lang w:eastAsia="zh-CN"/>
              </w:rPr>
              <w:t>preadtrum</w:t>
            </w:r>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1029D4">
        <w:tc>
          <w:tcPr>
            <w:tcW w:w="1437" w:type="dxa"/>
          </w:tcPr>
          <w:p w14:paraId="77946E04" w14:textId="14F10B49"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1029D4">
        <w:tc>
          <w:tcPr>
            <w:tcW w:w="1437" w:type="dxa"/>
          </w:tcPr>
          <w:p w14:paraId="579B14A2" w14:textId="7EC10822" w:rsidR="00821699" w:rsidRDefault="00821699" w:rsidP="00821699">
            <w:pPr>
              <w:rPr>
                <w:rFonts w:ascii="Arial" w:eastAsia="宋体" w:hAnsi="Arial" w:cs="Arial" w:hint="eastAsia"/>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宋体" w:hAnsi="Arial" w:cs="Arial" w:hint="eastAsia"/>
                <w:lang w:eastAsia="zh-CN"/>
              </w:rPr>
            </w:pPr>
            <w:r>
              <w:rPr>
                <w:rFonts w:ascii="Arial" w:hAnsi="Arial" w:cs="Arial"/>
              </w:rPr>
              <w:t>Y</w:t>
            </w:r>
          </w:p>
        </w:tc>
        <w:tc>
          <w:tcPr>
            <w:tcW w:w="3157" w:type="dxa"/>
          </w:tcPr>
          <w:p w14:paraId="2C77B126" w14:textId="59F6A702" w:rsidR="00821699" w:rsidRDefault="00821699" w:rsidP="00821699">
            <w:pPr>
              <w:rPr>
                <w:rFonts w:ascii="Arial" w:eastAsia="宋体" w:hAnsi="Arial" w:cs="Arial" w:hint="eastAsia"/>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宋体" w:hAnsi="Arial" w:cs="Arial"/>
                <w:lang w:eastAsia="zh-CN"/>
              </w:rPr>
            </w:pPr>
            <w:r>
              <w:rPr>
                <w:rFonts w:ascii="Arial" w:hAnsi="Arial" w:cs="Arial"/>
              </w:rPr>
              <w:t>Not sure if Option 2 means the same?</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 xml:space="preserve">It is beneficial to limit the impact on legacy UEs. The way the proposal is described in [8] we cannot understand how the 2-bit signal would work as a legacy UE would not comprehend the value "11" and would thus not decode the PDSCH. The </w:t>
            </w:r>
            <w:r>
              <w:rPr>
                <w:rFonts w:ascii="Arial" w:hAnsi="Arial" w:cs="Arial"/>
              </w:rPr>
              <w:lastRenderedPageBreak/>
              <w:t>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lastRenderedPageBreak/>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lastRenderedPageBreak/>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lastRenderedPageBreak/>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1029D4">
        <w:tc>
          <w:tcPr>
            <w:tcW w:w="1701" w:type="dxa"/>
          </w:tcPr>
          <w:p w14:paraId="240AC915" w14:textId="1ECEA5B4"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5670" w:type="dxa"/>
          </w:tcPr>
          <w:p w14:paraId="057DB11F" w14:textId="54CCD939" w:rsidR="005F3DA3" w:rsidRDefault="005F3DA3" w:rsidP="005F3DA3">
            <w:pPr>
              <w:jc w:val="both"/>
              <w:rPr>
                <w:rFonts w:ascii="Arial" w:eastAsia="宋体" w:hAnsi="Arial" w:cs="Arial"/>
                <w:lang w:eastAsia="zh-CN"/>
              </w:rPr>
            </w:pPr>
            <w:r>
              <w:rPr>
                <w:rFonts w:ascii="Arial" w:eastAsia="宋体" w:hAnsi="Arial" w:cs="Arial"/>
                <w:lang w:eastAsia="zh-CN"/>
              </w:rPr>
              <w:t>Short message could be considered to indicate MBS group paging only message to save legacy UEs’ power consumption.</w:t>
            </w:r>
          </w:p>
        </w:tc>
      </w:tr>
      <w:tr w:rsidR="0042757F" w14:paraId="4618594E" w14:textId="77777777" w:rsidTr="001029D4">
        <w:tc>
          <w:tcPr>
            <w:tcW w:w="1701" w:type="dxa"/>
          </w:tcPr>
          <w:p w14:paraId="0DBD7195" w14:textId="2FB1A358" w:rsidR="0042757F" w:rsidRDefault="0042757F" w:rsidP="0042757F">
            <w:pPr>
              <w:rPr>
                <w:rFonts w:ascii="Arial" w:eastAsia="宋体" w:hAnsi="Arial" w:cs="Arial" w:hint="eastAsia"/>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宋体" w:hAnsi="Arial" w:cs="Arial" w:hint="eastAsia"/>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宋体" w:hAnsi="Arial" w:cs="Arial"/>
                <w:lang w:eastAsia="zh-CN"/>
              </w:rPr>
            </w:pPr>
            <w:r>
              <w:rPr>
                <w:rFonts w:ascii="Arial" w:hAnsi="Arial" w:cs="Arial"/>
              </w:rPr>
              <w:t>We also think indication in the short message can help UE understand whether/which MBS session included in the paging message.</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lastRenderedPageBreak/>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 xml:space="preserve">RACH capacity may not be major concern or If any </w:t>
            </w:r>
            <w:r w:rsidR="00412F9E">
              <w:rPr>
                <w:rFonts w:ascii="Arial" w:hAnsi="Arial" w:cs="Arial"/>
              </w:rPr>
              <w:lastRenderedPageBreak/>
              <w:t>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DB49F6">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1029D4">
        <w:tc>
          <w:tcPr>
            <w:tcW w:w="1437" w:type="dxa"/>
          </w:tcPr>
          <w:p w14:paraId="725B8C75" w14:textId="1957E4B6"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1029D4">
        <w:tc>
          <w:tcPr>
            <w:tcW w:w="1437" w:type="dxa"/>
          </w:tcPr>
          <w:p w14:paraId="18F8CEF6" w14:textId="106202FE" w:rsidR="00B33204" w:rsidRDefault="00B33204" w:rsidP="00B33204">
            <w:pPr>
              <w:rPr>
                <w:rFonts w:ascii="Arial" w:eastAsia="宋体" w:hAnsi="Arial" w:cs="Arial" w:hint="eastAsia"/>
                <w:lang w:eastAsia="zh-CN"/>
              </w:rPr>
            </w:pPr>
            <w:r>
              <w:rPr>
                <w:rFonts w:ascii="Arial" w:eastAsia="Malgun Gothic" w:hAnsi="Arial" w:cs="Arial"/>
                <w:lang w:eastAsia="ko-KR"/>
              </w:rPr>
              <w:lastRenderedPageBreak/>
              <w:t>Lenovo, Motorola Mobility</w:t>
            </w:r>
          </w:p>
        </w:tc>
        <w:tc>
          <w:tcPr>
            <w:tcW w:w="1125" w:type="dxa"/>
          </w:tcPr>
          <w:p w14:paraId="1C28698B" w14:textId="77777777" w:rsidR="00B33204" w:rsidRDefault="00B33204" w:rsidP="00B33204">
            <w:pPr>
              <w:rPr>
                <w:rFonts w:ascii="Arial" w:eastAsia="宋体" w:hAnsi="Arial" w:cs="Arial" w:hint="eastAsia"/>
                <w:lang w:eastAsia="zh-CN"/>
              </w:rPr>
            </w:pPr>
          </w:p>
        </w:tc>
        <w:tc>
          <w:tcPr>
            <w:tcW w:w="3157" w:type="dxa"/>
          </w:tcPr>
          <w:p w14:paraId="5565B97C" w14:textId="3E4D05A7" w:rsidR="00B33204" w:rsidRDefault="00B33204" w:rsidP="00B33204">
            <w:pPr>
              <w:rPr>
                <w:rFonts w:ascii="Arial" w:eastAsia="宋体"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宋体" w:hAnsi="Arial" w:cs="Arial"/>
                <w:lang w:eastAsia="zh-CN"/>
              </w:rPr>
            </w:pPr>
            <w:r>
              <w:rPr>
                <w:rFonts w:ascii="Arial" w:hAnsi="Arial" w:cs="Arial"/>
              </w:rPr>
              <w:t xml:space="preserve">Since the paging will be sent using unicast PO. It can be up to NW implementation to void too many RACH at the same time. </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3"/>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 xml:space="preserve">A particular MBS application could be classified under current </w:t>
            </w:r>
            <w:r w:rsidR="00CA0881">
              <w:rPr>
                <w:rFonts w:ascii="Arial" w:hAnsi="Arial" w:cs="Arial"/>
              </w:rPr>
              <w:lastRenderedPageBreak/>
              <w:t>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lastRenderedPageBreak/>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1029D4">
        <w:tc>
          <w:tcPr>
            <w:tcW w:w="1701" w:type="dxa"/>
          </w:tcPr>
          <w:p w14:paraId="187BF78C" w14:textId="72E22CF5"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r w:rsidR="00820157" w14:paraId="49B11C51" w14:textId="77777777" w:rsidTr="001029D4">
        <w:tc>
          <w:tcPr>
            <w:tcW w:w="1701" w:type="dxa"/>
          </w:tcPr>
          <w:p w14:paraId="269E18E7" w14:textId="688380CB" w:rsidR="00820157" w:rsidRDefault="00DD6D1B" w:rsidP="007B6677">
            <w:pPr>
              <w:rPr>
                <w:rFonts w:ascii="Arial" w:eastAsia="宋体" w:hAnsi="Arial" w:cs="Arial" w:hint="eastAsia"/>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宋体" w:hAnsi="Arial" w:cs="Arial" w:hint="eastAsia"/>
                <w:lang w:eastAsia="zh-CN"/>
              </w:rPr>
            </w:pPr>
            <w:r>
              <w:rPr>
                <w:rFonts w:ascii="Arial" w:eastAsia="宋体" w:hAnsi="Arial" w:cs="Arial"/>
                <w:lang w:eastAsia="zh-CN"/>
              </w:rPr>
              <w:t>No</w:t>
            </w:r>
          </w:p>
        </w:tc>
        <w:tc>
          <w:tcPr>
            <w:tcW w:w="5670" w:type="dxa"/>
          </w:tcPr>
          <w:p w14:paraId="7849FE63" w14:textId="3F611213" w:rsidR="00820157" w:rsidRDefault="00DD6D1B" w:rsidP="007B6677">
            <w:pPr>
              <w:rPr>
                <w:rFonts w:ascii="Arial" w:eastAsia="宋体" w:hAnsi="Arial" w:cs="Arial" w:hint="eastAsia"/>
                <w:lang w:eastAsia="zh-CN"/>
              </w:rPr>
            </w:pPr>
            <w:r>
              <w:rPr>
                <w:rFonts w:ascii="Arial" w:eastAsia="宋体" w:hAnsi="Arial" w:cs="Arial"/>
                <w:lang w:eastAsia="zh-CN"/>
              </w:rPr>
              <w:t xml:space="preserve">Agree with other companies, we don’t see strong motivation to introduce MBS specific UAC. </w:t>
            </w:r>
            <w:r w:rsidR="00CD1DE6"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lastRenderedPageBreak/>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1029D4">
        <w:tc>
          <w:tcPr>
            <w:tcW w:w="1701" w:type="dxa"/>
          </w:tcPr>
          <w:p w14:paraId="44D194D0" w14:textId="5B9CC6FB" w:rsidR="007B6677" w:rsidRDefault="007B6677" w:rsidP="00431E6B">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r w:rsidR="00251C87" w14:paraId="34DE0A2C" w14:textId="77777777" w:rsidTr="001029D4">
        <w:tc>
          <w:tcPr>
            <w:tcW w:w="1701" w:type="dxa"/>
          </w:tcPr>
          <w:p w14:paraId="7C4A512C" w14:textId="47A8F9C3" w:rsidR="00251C87" w:rsidRDefault="00251C87" w:rsidP="00251C87">
            <w:pPr>
              <w:rPr>
                <w:rFonts w:ascii="Arial" w:eastAsia="宋体" w:hAnsi="Arial" w:cs="Arial" w:hint="eastAsia"/>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宋体" w:hAnsi="Arial" w:cs="Arial" w:hint="eastAsia"/>
                <w:lang w:eastAsia="zh-CN"/>
              </w:rPr>
            </w:pPr>
            <w:r>
              <w:rPr>
                <w:rFonts w:ascii="Arial" w:hAnsi="Arial" w:cs="Arial"/>
              </w:rPr>
              <w:t>No</w:t>
            </w:r>
          </w:p>
        </w:tc>
        <w:tc>
          <w:tcPr>
            <w:tcW w:w="5670" w:type="dxa"/>
          </w:tcPr>
          <w:p w14:paraId="3D7E6463" w14:textId="0332ADF2" w:rsidR="00251C87" w:rsidRDefault="00251C87" w:rsidP="00251C87">
            <w:pPr>
              <w:rPr>
                <w:rFonts w:ascii="Arial" w:eastAsia="宋体" w:hAnsi="Arial" w:cs="Arial"/>
                <w:lang w:eastAsia="zh-CN"/>
              </w:rPr>
            </w:pPr>
            <w:r>
              <w:rPr>
                <w:rFonts w:ascii="Arial" w:hAnsi="Arial" w:cs="Arial"/>
              </w:rPr>
              <w:t xml:space="preserve">The necessity of introducing new establishment cause and resume cause is unclear to us. Probably legacy ones are enough. </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lastRenderedPageBreak/>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DB49F6">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lastRenderedPageBreak/>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1029D4">
        <w:tc>
          <w:tcPr>
            <w:tcW w:w="1701" w:type="dxa"/>
          </w:tcPr>
          <w:p w14:paraId="2C598D5C" w14:textId="7C93CC40"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r w:rsidR="006D0BD7" w14:paraId="6845024C" w14:textId="77777777" w:rsidTr="001029D4">
        <w:tc>
          <w:tcPr>
            <w:tcW w:w="1701" w:type="dxa"/>
          </w:tcPr>
          <w:p w14:paraId="061F27A5" w14:textId="4DBA9A8F" w:rsidR="006D0BD7" w:rsidRDefault="006D0BD7" w:rsidP="006D0BD7">
            <w:pPr>
              <w:rPr>
                <w:rFonts w:ascii="Arial" w:eastAsia="宋体" w:hAnsi="Arial" w:cs="Arial" w:hint="eastAsia"/>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宋体" w:hAnsi="Arial" w:cs="Arial" w:hint="eastAsia"/>
                <w:lang w:eastAsia="zh-CN"/>
              </w:rPr>
            </w:pPr>
            <w:r>
              <w:rPr>
                <w:rFonts w:ascii="Arial" w:hAnsi="Arial" w:cs="Arial"/>
              </w:rPr>
              <w:t>No</w:t>
            </w:r>
          </w:p>
        </w:tc>
        <w:tc>
          <w:tcPr>
            <w:tcW w:w="5670" w:type="dxa"/>
          </w:tcPr>
          <w:p w14:paraId="6FC4B447" w14:textId="3E01D032" w:rsidR="006D0BD7" w:rsidRDefault="006D0BD7" w:rsidP="006D0BD7">
            <w:pPr>
              <w:rPr>
                <w:rFonts w:ascii="Arial" w:eastAsia="宋体" w:hAnsi="Arial" w:cs="Arial" w:hint="eastAsia"/>
                <w:lang w:eastAsia="zh-CN"/>
              </w:rPr>
            </w:pPr>
            <w:r>
              <w:rPr>
                <w:rFonts w:ascii="Arial" w:hAnsi="Arial" w:cs="Arial"/>
              </w:rPr>
              <w:t xml:space="preserve">We also think NW implementation can send the same paging multiple times. The same problem also exists in legacy. No need for further optimization. </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1029D4">
        <w:tc>
          <w:tcPr>
            <w:tcW w:w="1701" w:type="dxa"/>
          </w:tcPr>
          <w:p w14:paraId="309E4487" w14:textId="48CE6B2C"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宋体" w:hAnsi="Arial" w:cs="Arial"/>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1029D4">
        <w:tc>
          <w:tcPr>
            <w:tcW w:w="1701" w:type="dxa"/>
          </w:tcPr>
          <w:p w14:paraId="685752BE" w14:textId="3AD0DA3F" w:rsidR="00A307E7" w:rsidRDefault="00567D28" w:rsidP="00567D28">
            <w:pPr>
              <w:rPr>
                <w:rFonts w:ascii="Arial" w:eastAsia="宋体" w:hAnsi="Arial" w:cs="Arial" w:hint="eastAsia"/>
                <w:lang w:eastAsia="zh-CN"/>
              </w:rPr>
            </w:pPr>
            <w:r w:rsidRPr="00567D28">
              <w:rPr>
                <w:rFonts w:ascii="Arial" w:eastAsia="宋体" w:hAnsi="Arial" w:cs="Arial"/>
                <w:lang w:eastAsia="zh-CN"/>
              </w:rPr>
              <w:t>Lenovo, Motorola Mobility</w:t>
            </w:r>
          </w:p>
        </w:tc>
        <w:tc>
          <w:tcPr>
            <w:tcW w:w="1417" w:type="dxa"/>
          </w:tcPr>
          <w:p w14:paraId="790E24BA" w14:textId="59949BF8" w:rsidR="00A307E7" w:rsidRDefault="00C75BAB" w:rsidP="007B6677">
            <w:pPr>
              <w:rPr>
                <w:rFonts w:ascii="Arial" w:eastAsia="宋体" w:hAnsi="Arial" w:cs="Arial"/>
                <w:lang w:eastAsia="zh-CN"/>
              </w:rPr>
            </w:pPr>
            <w:r>
              <w:rPr>
                <w:rFonts w:ascii="Arial" w:eastAsia="宋体" w:hAnsi="Arial" w:cs="Arial"/>
                <w:lang w:eastAsia="zh-CN"/>
              </w:rPr>
              <w:t>Maybe not</w:t>
            </w:r>
          </w:p>
        </w:tc>
        <w:tc>
          <w:tcPr>
            <w:tcW w:w="5670" w:type="dxa"/>
          </w:tcPr>
          <w:p w14:paraId="2EA3EE61" w14:textId="7F00930F" w:rsidR="00A307E7" w:rsidRDefault="003B79A3" w:rsidP="003B79A3">
            <w:pPr>
              <w:rPr>
                <w:rFonts w:ascii="Arial" w:eastAsia="宋体" w:hAnsi="Arial" w:cs="Arial"/>
                <w:lang w:eastAsia="zh-CN"/>
              </w:rPr>
            </w:pPr>
            <w:r>
              <w:rPr>
                <w:rFonts w:ascii="Arial" w:eastAsia="宋体" w:hAnsi="Arial" w:cs="Arial"/>
                <w:lang w:eastAsia="zh-CN"/>
              </w:rPr>
              <w:t>Frequency level prioritization seems enough, on the other hand,</w:t>
            </w:r>
            <w:r w:rsidR="00E76E53">
              <w:rPr>
                <w:rFonts w:ascii="Arial" w:eastAsia="宋体" w:hAnsi="Arial" w:cs="Arial"/>
                <w:lang w:eastAsia="zh-CN"/>
              </w:rPr>
              <w:t xml:space="preserve"> n</w:t>
            </w:r>
            <w:r w:rsidR="00A307E7" w:rsidRPr="00567D28">
              <w:rPr>
                <w:rFonts w:ascii="Arial" w:eastAsia="宋体" w:hAnsi="Arial" w:cs="Arial"/>
                <w:lang w:eastAsia="zh-CN"/>
              </w:rPr>
              <w:t>ot sure if SAI like concept is applicable to multicast or not. E.g. have a mapping between service and frequency.</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lastRenderedPageBreak/>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3B79A3"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Prasad QC1" w:date="2021-08-20T19:57:00Z" w:initials="PK">
    <w:p w14:paraId="21036113" w14:textId="5184E170" w:rsidR="00FE222F" w:rsidRDefault="00FE222F">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EBFC3" w14:textId="77777777" w:rsidR="002B24D0" w:rsidRDefault="002B24D0">
      <w:pPr>
        <w:pStyle w:val="TAL"/>
      </w:pPr>
      <w:r>
        <w:separator/>
      </w:r>
    </w:p>
  </w:endnote>
  <w:endnote w:type="continuationSeparator" w:id="0">
    <w:p w14:paraId="7F91059F" w14:textId="77777777" w:rsidR="002B24D0" w:rsidRDefault="002B24D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2D07C489" w:rsidR="00FE222F" w:rsidRDefault="00FE222F">
    <w:pPr>
      <w:pStyle w:val="a5"/>
    </w:pPr>
    <w:r>
      <w:fldChar w:fldCharType="begin"/>
    </w:r>
    <w:r>
      <w:instrText xml:space="preserve"> PAGE   \* MERGEFORMAT </w:instrText>
    </w:r>
    <w:r>
      <w:fldChar w:fldCharType="separate"/>
    </w:r>
    <w:r w:rsidR="00CC4382">
      <w:t>1</w:t>
    </w:r>
    <w:r>
      <w:fldChar w:fldCharType="end"/>
    </w:r>
  </w:p>
  <w:p w14:paraId="0FBB99F7" w14:textId="77777777" w:rsidR="00FE222F" w:rsidRDefault="00FE2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83E3" w14:textId="77777777" w:rsidR="002B24D0" w:rsidRDefault="002B24D0">
      <w:pPr>
        <w:pStyle w:val="TAL"/>
      </w:pPr>
      <w:r>
        <w:separator/>
      </w:r>
    </w:p>
  </w:footnote>
  <w:footnote w:type="continuationSeparator" w:id="0">
    <w:p w14:paraId="11A48FE3" w14:textId="77777777" w:rsidR="002B24D0" w:rsidRDefault="002B24D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5F10929A-BA26-4731-A864-1348FB4726F7}">
  <ds:schemaRefs>
    <ds:schemaRef ds:uri="http://schemas.openxmlformats.org/officeDocument/2006/bibliography"/>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26</Pages>
  <Words>9310</Words>
  <Characters>48074</Characters>
  <Application>Microsoft Office Word</Application>
  <DocSecurity>0</DocSecurity>
  <Lines>400</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Lenovo</cp:lastModifiedBy>
  <cp:revision>24</cp:revision>
  <cp:lastPrinted>2007-12-21T04:58:00Z</cp:lastPrinted>
  <dcterms:created xsi:type="dcterms:W3CDTF">2021-08-23T08:08:00Z</dcterms:created>
  <dcterms:modified xsi:type="dcterms:W3CDTF">2021-08-23T08:28:00Z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