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宋体" w:cs="Arial"/>
                <w:lang w:val="en-US" w:eastAsia="zh-CN"/>
              </w:rPr>
            </w:pPr>
            <w:r>
              <w:rPr>
                <w:rFonts w:eastAsia="宋体"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宋体" w:cs="Arial" w:hint="eastAsia"/>
                <w:lang w:val="en-US" w:eastAsia="zh-CN"/>
              </w:rPr>
              <w:t>N</w:t>
            </w:r>
            <w:r>
              <w:rPr>
                <w:rFonts w:eastAsia="宋体"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hint="eastAsia"/>
                <w:lang w:val="en-US" w:eastAsia="zh-CN"/>
              </w:rPr>
              <w:t>L</w:t>
            </w:r>
            <w:r>
              <w:rPr>
                <w:rFonts w:eastAsia="宋体"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601AD3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95F35AD"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65AFAB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B5080F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55ED04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68017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C38944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9CBDE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2C818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0720E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E4982D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37CF64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24EA4DF"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4F30A7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8D13CBA"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769048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53E42AC"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D223F4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1AD6E1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E4BED5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3BE5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8"/>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a"/>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8"/>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1029D4">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1029D4">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1029D4">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1029D4">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1029D4">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1029D4">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1029D4">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1029D4">
        <w:tc>
          <w:tcPr>
            <w:tcW w:w="1701" w:type="dxa"/>
          </w:tcPr>
          <w:p w14:paraId="7B250AE1" w14:textId="51DF6810" w:rsidR="001B2F7D" w:rsidRDefault="00326BF4" w:rsidP="001B2F7D">
            <w:pPr>
              <w:rPr>
                <w:rFonts w:ascii="Arial" w:hAnsi="Arial" w:cs="Arial"/>
              </w:rPr>
            </w:pPr>
            <w:r>
              <w:rPr>
                <w:rFonts w:ascii="Arial" w:hAnsi="Arial" w:cs="Arial"/>
              </w:rPr>
              <w:t>Futurewei</w:t>
            </w:r>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1029D4">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1029D4">
        <w:tc>
          <w:tcPr>
            <w:tcW w:w="1701" w:type="dxa"/>
          </w:tcPr>
          <w:p w14:paraId="277B5F78" w14:textId="33059249" w:rsidR="001A3987" w:rsidRPr="001A3987" w:rsidRDefault="001A398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430A500A" w14:textId="77C9DBEC" w:rsidR="001A3987" w:rsidRPr="001A3987" w:rsidRDefault="001A398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DAD7A7A" w14:textId="7D00DB44" w:rsidR="001A3987" w:rsidRPr="001A3987" w:rsidRDefault="001A3987" w:rsidP="001B2F7D">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ait for RAN1 decision.</w:t>
            </w:r>
          </w:p>
        </w:tc>
      </w:tr>
      <w:tr w:rsidR="001029D4" w14:paraId="05FBA69F" w14:textId="77777777" w:rsidTr="001029D4">
        <w:tc>
          <w:tcPr>
            <w:tcW w:w="1701" w:type="dxa"/>
          </w:tcPr>
          <w:p w14:paraId="629541F3"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130FE46B"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63BA87E1" w14:textId="77777777" w:rsidR="001029D4" w:rsidRDefault="001029D4" w:rsidP="00DB49F6">
            <w:pPr>
              <w:rPr>
                <w:rFonts w:ascii="Arial" w:hAnsi="Arial" w:cs="Arial"/>
              </w:rPr>
            </w:pPr>
          </w:p>
        </w:tc>
      </w:tr>
      <w:tr w:rsidR="00450A16" w14:paraId="4A01E8E1" w14:textId="77777777" w:rsidTr="001029D4">
        <w:tc>
          <w:tcPr>
            <w:tcW w:w="1701" w:type="dxa"/>
          </w:tcPr>
          <w:p w14:paraId="5D6788C6" w14:textId="66CDC4E0" w:rsidR="00450A16" w:rsidRDefault="00450A16" w:rsidP="00450A16">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7F6F256" w14:textId="7F06BF48" w:rsidR="00450A16" w:rsidRDefault="00450A16" w:rsidP="00450A1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40E51B4D" w14:textId="77777777" w:rsidR="00450A16" w:rsidRDefault="00450A16" w:rsidP="00450A16">
            <w:pPr>
              <w:rPr>
                <w:rFonts w:ascii="Arial" w:eastAsia="宋体" w:hAnsi="Arial" w:cs="Arial"/>
                <w:lang w:eastAsia="zh-CN"/>
              </w:rPr>
            </w:pPr>
            <w:r>
              <w:rPr>
                <w:rFonts w:ascii="Arial" w:eastAsia="宋体"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宋体" w:hAnsi="Arial" w:cs="Arial"/>
                <w:lang w:eastAsia="zh-CN"/>
              </w:rPr>
            </w:pPr>
            <w:r>
              <w:rPr>
                <w:rFonts w:ascii="Arial" w:eastAsia="宋体"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4FA22633" w14:textId="77777777" w:rsidR="00450A16" w:rsidRDefault="00450A16" w:rsidP="00450A16">
            <w:pPr>
              <w:rPr>
                <w:rFonts w:ascii="Arial" w:eastAsia="宋体" w:hAnsi="Arial" w:cs="Arial"/>
                <w:lang w:eastAsia="zh-CN"/>
              </w:rPr>
            </w:pPr>
            <w:r>
              <w:rPr>
                <w:rFonts w:ascii="Arial" w:eastAsia="宋体"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宋体" w:hAnsi="Arial" w:cs="Arial"/>
                <w:lang w:eastAsia="zh-CN"/>
              </w:rPr>
            </w:pPr>
            <w:r>
              <w:rPr>
                <w:rFonts w:ascii="Arial" w:eastAsia="宋体"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n-th MBS type (group) has its configuration updated, the MCCH change notification is sent with the n-th bit of the new field set as 1.</w:t>
            </w:r>
          </w:p>
          <w:p w14:paraId="07BBC85A" w14:textId="135C3B4A" w:rsidR="00450A16" w:rsidRDefault="00450A16" w:rsidP="00450A16">
            <w:pPr>
              <w:rPr>
                <w:rFonts w:ascii="Arial" w:hAnsi="Arial" w:cs="Arial"/>
              </w:rPr>
            </w:pPr>
            <w:r>
              <w:rPr>
                <w:rFonts w:ascii="Arial" w:eastAsia="宋体"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1029D4">
        <w:tc>
          <w:tcPr>
            <w:tcW w:w="1701" w:type="dxa"/>
          </w:tcPr>
          <w:p w14:paraId="4C59D5D5" w14:textId="448272AD" w:rsidR="00EE6A81" w:rsidRDefault="00EE6A81" w:rsidP="00EE6A81">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2D6D3B93" w14:textId="5B763C99" w:rsidR="00EE6A81" w:rsidRDefault="00EE6A81" w:rsidP="00EE6A81">
            <w:pPr>
              <w:rPr>
                <w:rFonts w:ascii="Arial" w:eastAsia="宋体" w:hAnsi="Arial" w:cs="Arial" w:hint="eastAsia"/>
                <w:lang w:eastAsia="zh-CN"/>
              </w:rPr>
            </w:pPr>
            <w:r>
              <w:rPr>
                <w:rFonts w:ascii="Arial" w:hAnsi="Arial" w:cs="Arial"/>
              </w:rPr>
              <w:t>Y</w:t>
            </w:r>
          </w:p>
        </w:tc>
        <w:tc>
          <w:tcPr>
            <w:tcW w:w="5670" w:type="dxa"/>
          </w:tcPr>
          <w:p w14:paraId="52933F28" w14:textId="61FFAD0B" w:rsidR="00EE6A81" w:rsidRDefault="00EE6A81" w:rsidP="00EE6A81">
            <w:pPr>
              <w:rPr>
                <w:rFonts w:ascii="Arial" w:eastAsia="宋体" w:hAnsi="Arial" w:cs="Arial"/>
                <w:lang w:eastAsia="zh-CN"/>
              </w:rPr>
            </w:pPr>
            <w:r>
              <w:rPr>
                <w:rFonts w:ascii="Arial" w:hAnsi="Arial" w:cs="Arial"/>
              </w:rPr>
              <w:t>We can wait for RAN1 decision.</w:t>
            </w: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8"/>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a"/>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a"/>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a"/>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af8"/>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232C18">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232C18">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232C18">
        <w:tc>
          <w:tcPr>
            <w:tcW w:w="1426"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232C18">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232C18">
        <w:tc>
          <w:tcPr>
            <w:tcW w:w="1426"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232C18">
        <w:tc>
          <w:tcPr>
            <w:tcW w:w="1426" w:type="dxa"/>
          </w:tcPr>
          <w:p w14:paraId="4EEC5A55" w14:textId="128CCACD" w:rsidR="001B2F7D" w:rsidRDefault="001B2F7D" w:rsidP="001B2F7D">
            <w:pPr>
              <w:rPr>
                <w:rFonts w:ascii="Arial" w:hAnsi="Arial" w:cs="Arial"/>
              </w:rPr>
            </w:pPr>
            <w:r>
              <w:rPr>
                <w:rFonts w:ascii="Arial" w:hAnsi="Arial" w:cs="Arial"/>
              </w:rPr>
              <w:t>Huawei, HiSilicon</w:t>
            </w:r>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232C18">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232C18">
        <w:tc>
          <w:tcPr>
            <w:tcW w:w="1426" w:type="dxa"/>
          </w:tcPr>
          <w:p w14:paraId="3CB8E16E" w14:textId="6CE73854" w:rsidR="001B2F7D" w:rsidRDefault="0002731A" w:rsidP="001B2F7D">
            <w:pPr>
              <w:rPr>
                <w:rFonts w:ascii="Arial" w:hAnsi="Arial" w:cs="Arial"/>
              </w:rPr>
            </w:pPr>
            <w:r>
              <w:rPr>
                <w:rFonts w:ascii="Arial" w:hAnsi="Arial" w:cs="Arial"/>
              </w:rPr>
              <w:t>Futurewei</w:t>
            </w:r>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232C18">
        <w:tc>
          <w:tcPr>
            <w:tcW w:w="1426" w:type="dxa"/>
          </w:tcPr>
          <w:p w14:paraId="021F518C" w14:textId="56AD0DD3" w:rsidR="00716765" w:rsidRDefault="00716765" w:rsidP="001B2F7D">
            <w:pPr>
              <w:rPr>
                <w:rFonts w:ascii="Arial" w:hAnsi="Arial" w:cs="Arial"/>
              </w:rPr>
            </w:pPr>
            <w:r>
              <w:rPr>
                <w:rFonts w:ascii="Arial" w:hAnsi="Arial" w:cs="Arial"/>
              </w:rPr>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Same view as LG and Futurewei.</w:t>
            </w:r>
          </w:p>
        </w:tc>
      </w:tr>
      <w:tr w:rsidR="0021733F" w14:paraId="2543FE04" w14:textId="77777777" w:rsidTr="00232C18">
        <w:tc>
          <w:tcPr>
            <w:tcW w:w="1426" w:type="dxa"/>
          </w:tcPr>
          <w:p w14:paraId="14B564DF" w14:textId="7B78636D" w:rsidR="0021733F" w:rsidRPr="0021733F" w:rsidRDefault="0021733F" w:rsidP="001B2F7D">
            <w:pPr>
              <w:rPr>
                <w:rFonts w:ascii="Arial" w:eastAsia="宋体" w:hAnsi="Arial" w:cs="Arial"/>
                <w:lang w:eastAsia="zh-CN"/>
              </w:rPr>
            </w:pPr>
            <w:r>
              <w:rPr>
                <w:rFonts w:ascii="Arial" w:eastAsia="宋体" w:hAnsi="Arial" w:cs="Arial" w:hint="eastAsia"/>
                <w:lang w:eastAsia="zh-CN"/>
              </w:rPr>
              <w:t>CATT</w:t>
            </w:r>
          </w:p>
        </w:tc>
        <w:tc>
          <w:tcPr>
            <w:tcW w:w="1284" w:type="dxa"/>
          </w:tcPr>
          <w:p w14:paraId="0DEB71BE" w14:textId="2DE50965" w:rsidR="0021733F" w:rsidRPr="006A363B" w:rsidRDefault="006A363B" w:rsidP="001B2F7D">
            <w:pPr>
              <w:rPr>
                <w:rFonts w:ascii="Arial" w:eastAsia="宋体" w:hAnsi="Arial" w:cs="Arial"/>
                <w:lang w:eastAsia="zh-CN"/>
              </w:rPr>
            </w:pPr>
            <w:r>
              <w:rPr>
                <w:rFonts w:ascii="Arial" w:eastAsia="宋体" w:hAnsi="Arial" w:cs="Arial" w:hint="eastAsia"/>
                <w:lang w:eastAsia="zh-CN"/>
              </w:rPr>
              <w:t>Y</w:t>
            </w:r>
          </w:p>
        </w:tc>
        <w:tc>
          <w:tcPr>
            <w:tcW w:w="3076" w:type="dxa"/>
          </w:tcPr>
          <w:p w14:paraId="1C773861" w14:textId="021ED025" w:rsidR="0021733F" w:rsidRPr="006A363B" w:rsidRDefault="008F73D9" w:rsidP="001B2F7D">
            <w:pPr>
              <w:rPr>
                <w:rFonts w:ascii="Arial" w:eastAsia="宋体" w:hAnsi="Arial" w:cs="Arial"/>
                <w:lang w:eastAsia="zh-CN"/>
              </w:rPr>
            </w:pPr>
            <w:r>
              <w:rPr>
                <w:rFonts w:ascii="Arial" w:eastAsia="宋体" w:hAnsi="Arial" w:cs="Arial" w:hint="eastAsia"/>
                <w:lang w:eastAsia="zh-CN"/>
              </w:rPr>
              <w:t>a</w:t>
            </w:r>
          </w:p>
        </w:tc>
        <w:tc>
          <w:tcPr>
            <w:tcW w:w="3564" w:type="dxa"/>
          </w:tcPr>
          <w:p w14:paraId="24BA971D" w14:textId="798CE5A6" w:rsidR="0021733F" w:rsidRPr="008F73D9" w:rsidRDefault="008F73D9" w:rsidP="001B2F7D">
            <w:pPr>
              <w:rPr>
                <w:rFonts w:ascii="Arial" w:eastAsia="宋体" w:hAnsi="Arial" w:cs="Arial"/>
                <w:lang w:eastAsia="zh-CN"/>
              </w:rPr>
            </w:pPr>
            <w:r>
              <w:rPr>
                <w:rFonts w:ascii="Arial" w:eastAsia="宋体" w:hAnsi="Arial" w:cs="Arial"/>
                <w:lang w:eastAsia="zh-CN"/>
              </w:rPr>
              <w:t>S</w:t>
            </w:r>
            <w:r>
              <w:rPr>
                <w:rFonts w:ascii="Arial" w:eastAsia="宋体" w:hAnsi="Arial" w:cs="Arial" w:hint="eastAsia"/>
                <w:lang w:eastAsia="zh-CN"/>
              </w:rPr>
              <w:t>ame view as Huawei</w:t>
            </w:r>
          </w:p>
        </w:tc>
      </w:tr>
      <w:tr w:rsidR="001029D4" w14:paraId="2965952B" w14:textId="77777777" w:rsidTr="00232C18">
        <w:tc>
          <w:tcPr>
            <w:tcW w:w="1426" w:type="dxa"/>
          </w:tcPr>
          <w:p w14:paraId="683CC95C"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284" w:type="dxa"/>
          </w:tcPr>
          <w:p w14:paraId="7F05C302"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Y</w:t>
            </w:r>
          </w:p>
        </w:tc>
        <w:tc>
          <w:tcPr>
            <w:tcW w:w="3076" w:type="dxa"/>
          </w:tcPr>
          <w:p w14:paraId="1B1715D8"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a</w:t>
            </w:r>
          </w:p>
        </w:tc>
        <w:tc>
          <w:tcPr>
            <w:tcW w:w="3564" w:type="dxa"/>
          </w:tcPr>
          <w:p w14:paraId="5FADCB85"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We agree with SS&amp;HW’s comment to b that this need more </w:t>
            </w:r>
            <w:r>
              <w:rPr>
                <w:rFonts w:ascii="Arial" w:hAnsi="Arial" w:cs="Arial"/>
              </w:rPr>
              <w:t>dependencies on RAN1.</w:t>
            </w:r>
          </w:p>
        </w:tc>
      </w:tr>
      <w:tr w:rsidR="00232C18" w14:paraId="24CBD61E" w14:textId="77777777" w:rsidTr="00232C18">
        <w:tc>
          <w:tcPr>
            <w:tcW w:w="1426" w:type="dxa"/>
          </w:tcPr>
          <w:p w14:paraId="6DEC2F1B" w14:textId="3A818C08" w:rsidR="00232C18" w:rsidRDefault="00232C18" w:rsidP="00232C1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284" w:type="dxa"/>
          </w:tcPr>
          <w:p w14:paraId="18D81E1D" w14:textId="16E5D425" w:rsidR="00232C18" w:rsidRDefault="00232C18" w:rsidP="00232C18">
            <w:pPr>
              <w:rPr>
                <w:rFonts w:ascii="Arial" w:eastAsia="宋体" w:hAnsi="Arial" w:cs="Arial"/>
                <w:lang w:eastAsia="zh-CN"/>
              </w:rPr>
            </w:pPr>
            <w:r>
              <w:rPr>
                <w:rFonts w:ascii="Arial" w:eastAsia="宋体" w:hAnsi="Arial" w:cs="Arial"/>
                <w:lang w:eastAsia="zh-CN"/>
              </w:rPr>
              <w:t>Yes</w:t>
            </w:r>
          </w:p>
        </w:tc>
        <w:tc>
          <w:tcPr>
            <w:tcW w:w="3076" w:type="dxa"/>
          </w:tcPr>
          <w:p w14:paraId="0A083CA0"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宋体" w:hAnsi="Arial" w:cs="Arial"/>
                <w:lang w:eastAsia="zh-CN"/>
              </w:rPr>
            </w:pPr>
            <w:r>
              <w:rPr>
                <w:rFonts w:ascii="Arial" w:eastAsia="宋体"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宋体" w:hAnsi="Arial" w:cs="Arial"/>
                <w:lang w:eastAsia="zh-CN"/>
              </w:rPr>
            </w:pPr>
            <w:r>
              <w:rPr>
                <w:rFonts w:ascii="Arial" w:eastAsia="宋体"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suggest option (b) is updated as below to make the related method more clear.</w:t>
            </w:r>
          </w:p>
          <w:p w14:paraId="6D5D0669" w14:textId="521BB26D" w:rsidR="00232C18" w:rsidRDefault="00232C18" w:rsidP="00232C18">
            <w:pPr>
              <w:rPr>
                <w:rFonts w:ascii="Arial" w:eastAsia="宋体"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232C18">
        <w:tc>
          <w:tcPr>
            <w:tcW w:w="1426" w:type="dxa"/>
          </w:tcPr>
          <w:p w14:paraId="01E77B9C" w14:textId="2E762BCC" w:rsidR="006A3C90" w:rsidRDefault="006A3C90" w:rsidP="006A3C90">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284" w:type="dxa"/>
          </w:tcPr>
          <w:p w14:paraId="287DB9B5" w14:textId="067AFA65" w:rsidR="006A3C90" w:rsidRDefault="006A3C90" w:rsidP="006A3C90">
            <w:pPr>
              <w:rPr>
                <w:rFonts w:ascii="Arial" w:eastAsia="宋体"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宋体" w:hAnsi="Arial" w:cs="Arial" w:hint="eastAsia"/>
                <w:lang w:eastAsia="zh-CN"/>
              </w:rPr>
            </w:pPr>
            <w:r>
              <w:rPr>
                <w:rFonts w:ascii="Arial" w:hAnsi="Arial" w:cs="Arial"/>
              </w:rPr>
              <w:t>c</w:t>
            </w:r>
          </w:p>
        </w:tc>
        <w:tc>
          <w:tcPr>
            <w:tcW w:w="3564" w:type="dxa"/>
          </w:tcPr>
          <w:p w14:paraId="0A57CC7E" w14:textId="7B0922D4" w:rsidR="006A3C90" w:rsidRDefault="006A3C90" w:rsidP="006A3C90">
            <w:pPr>
              <w:rPr>
                <w:rFonts w:ascii="Arial" w:eastAsia="宋体" w:hAnsi="Arial" w:cs="Arial" w:hint="eastAsia"/>
                <w:lang w:eastAsia="zh-CN"/>
              </w:rPr>
            </w:pPr>
            <w:r>
              <w:rPr>
                <w:rFonts w:ascii="Arial" w:hAnsi="Arial" w:cs="Arial"/>
              </w:rPr>
              <w:t>Same view as LGE.</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8"/>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1029D4">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1029D4">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1029D4">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1029D4">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1029D4">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1029D4">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1029D4">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1029D4">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1029D4">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1029D4">
        <w:tc>
          <w:tcPr>
            <w:tcW w:w="1701" w:type="dxa"/>
          </w:tcPr>
          <w:p w14:paraId="1311C5B2" w14:textId="0F763872" w:rsidR="008F73D9" w:rsidRPr="008F73D9" w:rsidRDefault="008F73D9"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2BDA0273" w14:textId="45601A99" w:rsidR="008F73D9" w:rsidRPr="008F73D9" w:rsidRDefault="008F73D9"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1029D4">
        <w:tc>
          <w:tcPr>
            <w:tcW w:w="1701" w:type="dxa"/>
          </w:tcPr>
          <w:p w14:paraId="02CEBF67" w14:textId="77777777" w:rsidR="001029D4" w:rsidRPr="00126CEC"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50917DBA"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Yes </w:t>
            </w:r>
          </w:p>
        </w:tc>
        <w:tc>
          <w:tcPr>
            <w:tcW w:w="5670" w:type="dxa"/>
          </w:tcPr>
          <w:p w14:paraId="789121F5"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No need to address this issue at all, UE can totally handle it. </w:t>
            </w:r>
          </w:p>
        </w:tc>
      </w:tr>
      <w:tr w:rsidR="003F3850" w14:paraId="404E159C" w14:textId="77777777" w:rsidTr="001029D4">
        <w:tc>
          <w:tcPr>
            <w:tcW w:w="1701" w:type="dxa"/>
          </w:tcPr>
          <w:p w14:paraId="4825C93B" w14:textId="28A0B749" w:rsidR="003F3850" w:rsidRDefault="003F3850" w:rsidP="003F3850">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CA5AE41" w14:textId="38A42A63" w:rsidR="003F3850" w:rsidRDefault="003F3850" w:rsidP="003F3850">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2B1ADAF1" w14:textId="0CFADAA8" w:rsidR="003F3850" w:rsidRDefault="003F3850" w:rsidP="003F3850">
            <w:pPr>
              <w:rPr>
                <w:rFonts w:ascii="Arial" w:eastAsia="宋体" w:hAnsi="Arial" w:cs="Arial"/>
                <w:lang w:eastAsia="zh-CN"/>
              </w:rPr>
            </w:pPr>
            <w:r>
              <w:rPr>
                <w:rFonts w:ascii="Arial" w:eastAsia="宋体" w:hAnsi="Arial" w:cs="Arial"/>
                <w:lang w:eastAsia="zh-CN"/>
              </w:rPr>
              <w:t xml:space="preserve">That the missing MCCH change notification is left to the UE implementation is feasible. </w:t>
            </w:r>
          </w:p>
        </w:tc>
      </w:tr>
      <w:tr w:rsidR="007D76FE" w14:paraId="7BADCCEF" w14:textId="77777777" w:rsidTr="001029D4">
        <w:tc>
          <w:tcPr>
            <w:tcW w:w="1701" w:type="dxa"/>
          </w:tcPr>
          <w:p w14:paraId="77691B78" w14:textId="765880C1" w:rsidR="007D76FE" w:rsidRDefault="007D76FE" w:rsidP="007D76FE">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64FCAE0" w14:textId="3C505829" w:rsidR="007D76FE" w:rsidRDefault="007D76FE" w:rsidP="007D76FE">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0E26A5A8" w14:textId="77777777" w:rsidR="007D76FE" w:rsidRDefault="007D76FE" w:rsidP="007D76FE">
            <w:pPr>
              <w:rPr>
                <w:rFonts w:ascii="Arial" w:eastAsia="宋体" w:hAnsi="Arial" w:cs="Arial"/>
                <w:lang w:eastAsia="zh-CN"/>
              </w:rPr>
            </w:pP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8"/>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a"/>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afa"/>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af8"/>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1029D4">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1029D4">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1029D4">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1029D4">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1029D4">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1029D4">
        <w:tc>
          <w:tcPr>
            <w:tcW w:w="1437" w:type="dxa"/>
          </w:tcPr>
          <w:p w14:paraId="6DA3DC89" w14:textId="0F06AF44" w:rsidR="001B2F7D" w:rsidRDefault="001B2F7D" w:rsidP="001B2F7D">
            <w:pPr>
              <w:rPr>
                <w:rFonts w:ascii="Arial" w:hAnsi="Arial" w:cs="Arial"/>
              </w:rPr>
            </w:pPr>
            <w:r>
              <w:rPr>
                <w:rFonts w:ascii="Arial" w:hAnsi="Arial" w:cs="Arial"/>
              </w:rPr>
              <w:t>Huawei, HiSilicon</w:t>
            </w:r>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1029D4">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1029D4">
        <w:tc>
          <w:tcPr>
            <w:tcW w:w="1437" w:type="dxa"/>
          </w:tcPr>
          <w:p w14:paraId="55D23467" w14:textId="5BB26C1D" w:rsidR="001B2F7D" w:rsidRDefault="002F5609" w:rsidP="001B2F7D">
            <w:pPr>
              <w:rPr>
                <w:rFonts w:ascii="Arial" w:hAnsi="Arial" w:cs="Arial"/>
              </w:rPr>
            </w:pPr>
            <w:r>
              <w:rPr>
                <w:rFonts w:ascii="Arial" w:hAnsi="Arial" w:cs="Arial"/>
              </w:rPr>
              <w:t>Futurewei</w:t>
            </w:r>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1029D4">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gNB to assist gNB to determine which POs to be used. </w:t>
            </w:r>
          </w:p>
          <w:p w14:paraId="5A9E339C" w14:textId="6B92EA73" w:rsidR="0013661C" w:rsidRDefault="0013661C" w:rsidP="001B2F7D">
            <w:pPr>
              <w:rPr>
                <w:rFonts w:ascii="Arial" w:hAnsi="Arial" w:cs="Arial"/>
              </w:rPr>
            </w:pPr>
            <w:r>
              <w:rPr>
                <w:rFonts w:ascii="Arial" w:hAnsi="Arial" w:cs="Arial"/>
              </w:rPr>
              <w:t>If UE IDs are not provided from AMF to gNB, RAN can sen</w:t>
            </w:r>
            <w:r w:rsidR="009D539A">
              <w:rPr>
                <w:rFonts w:ascii="Arial" w:hAnsi="Arial" w:cs="Arial"/>
              </w:rPr>
              <w:t>d</w:t>
            </w:r>
            <w:r>
              <w:rPr>
                <w:rFonts w:ascii="Arial" w:hAnsi="Arial" w:cs="Arial"/>
              </w:rPr>
              <w:t xml:space="preserve"> paging in all POs.</w:t>
            </w:r>
          </w:p>
        </w:tc>
      </w:tr>
      <w:tr w:rsidR="00F85575" w14:paraId="24D327CF" w14:textId="77777777" w:rsidTr="001029D4">
        <w:tc>
          <w:tcPr>
            <w:tcW w:w="1437" w:type="dxa"/>
          </w:tcPr>
          <w:p w14:paraId="1FE0EE01" w14:textId="5EF4F801" w:rsidR="00F85575" w:rsidRPr="00F85575" w:rsidRDefault="00F85575"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131764C0" w14:textId="1B18EA2B" w:rsidR="00F85575" w:rsidRPr="00F85575" w:rsidRDefault="00F85575" w:rsidP="001B2F7D">
            <w:pPr>
              <w:rPr>
                <w:rFonts w:ascii="Arial" w:eastAsia="宋体"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宋体" w:hAnsi="Arial" w:cs="Arial"/>
                <w:lang w:eastAsia="zh-CN"/>
              </w:rPr>
            </w:pPr>
            <w:r>
              <w:rPr>
                <w:rFonts w:ascii="Arial" w:eastAsia="宋体" w:hAnsi="Arial" w:cs="Arial" w:hint="eastAsia"/>
                <w:lang w:eastAsia="zh-CN"/>
              </w:rPr>
              <w:t xml:space="preserve">For </w:t>
            </w:r>
            <w:r w:rsidRPr="00644AE1">
              <w:rPr>
                <w:rFonts w:ascii="Arial" w:hAnsi="Arial" w:cs="Arial"/>
              </w:rPr>
              <w:t>option 2,</w:t>
            </w:r>
            <w:r>
              <w:rPr>
                <w:rFonts w:ascii="Arial" w:eastAsia="宋体" w:hAnsi="Arial" w:cs="Arial" w:hint="eastAsia"/>
                <w:lang w:eastAsia="zh-CN"/>
              </w:rPr>
              <w:t xml:space="preserve"> Whether it is feasible should be decided by RAN3.</w:t>
            </w:r>
            <w:r w:rsidRPr="00644AE1">
              <w:rPr>
                <w:rFonts w:ascii="Arial" w:hAnsi="Arial" w:cs="Arial"/>
              </w:rPr>
              <w:t xml:space="preserve"> </w:t>
            </w:r>
            <w:r>
              <w:rPr>
                <w:rFonts w:ascii="Arial" w:eastAsia="宋体" w:hAnsi="Arial" w:cs="Arial" w:hint="eastAsia"/>
                <w:lang w:eastAsia="zh-CN"/>
              </w:rPr>
              <w:t>it</w:t>
            </w:r>
            <w:r w:rsidRPr="00644AE1">
              <w:rPr>
                <w:rFonts w:ascii="Arial" w:hAnsi="Arial" w:cs="Arial"/>
              </w:rPr>
              <w:t xml:space="preserve"> seems a large overhead over NG interface</w:t>
            </w:r>
            <w:r>
              <w:rPr>
                <w:rFonts w:ascii="Arial" w:eastAsia="宋体"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gNB in the tracking area</w:t>
            </w:r>
            <w:r>
              <w:rPr>
                <w:rFonts w:ascii="Arial" w:eastAsia="宋体" w:hAnsi="Arial" w:cs="Arial" w:hint="eastAsia"/>
                <w:lang w:eastAsia="zh-CN"/>
              </w:rPr>
              <w:t>.</w:t>
            </w:r>
          </w:p>
          <w:p w14:paraId="7FACD779" w14:textId="1916C01D" w:rsidR="00F85575" w:rsidRPr="00644AE1" w:rsidRDefault="00F85575" w:rsidP="00644AE1">
            <w:pPr>
              <w:rPr>
                <w:rFonts w:ascii="Arial" w:eastAsia="宋体" w:hAnsi="Arial" w:cs="Arial"/>
                <w:lang w:eastAsia="zh-CN"/>
              </w:rPr>
            </w:pPr>
          </w:p>
        </w:tc>
      </w:tr>
      <w:tr w:rsidR="001029D4" w14:paraId="1B9565B0" w14:textId="77777777" w:rsidTr="001029D4">
        <w:tc>
          <w:tcPr>
            <w:tcW w:w="1437" w:type="dxa"/>
          </w:tcPr>
          <w:p w14:paraId="2A8D1F9E"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302C73F" w14:textId="77777777" w:rsidR="001029D4" w:rsidRDefault="001029D4" w:rsidP="00DB49F6">
            <w:pPr>
              <w:rPr>
                <w:rFonts w:ascii="Arial" w:hAnsi="Arial" w:cs="Arial"/>
              </w:rPr>
            </w:pPr>
          </w:p>
        </w:tc>
        <w:tc>
          <w:tcPr>
            <w:tcW w:w="3157" w:type="dxa"/>
          </w:tcPr>
          <w:p w14:paraId="1CA25D02" w14:textId="77777777" w:rsidR="001029D4" w:rsidRPr="004421DB" w:rsidRDefault="001029D4" w:rsidP="00DB49F6">
            <w:pPr>
              <w:rPr>
                <w:rFonts w:ascii="Arial" w:eastAsia="宋体" w:hAnsi="Arial" w:cs="Arial"/>
                <w:lang w:eastAsia="zh-CN"/>
              </w:rPr>
            </w:pPr>
            <w:r>
              <w:rPr>
                <w:rFonts w:ascii="Arial" w:eastAsia="宋体" w:hAnsi="Arial" w:cs="Arial"/>
                <w:lang w:eastAsia="zh-CN"/>
              </w:rPr>
              <w:t>Option 2</w:t>
            </w:r>
          </w:p>
        </w:tc>
        <w:tc>
          <w:tcPr>
            <w:tcW w:w="3631" w:type="dxa"/>
          </w:tcPr>
          <w:p w14:paraId="1BD6D426"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U</w:t>
            </w:r>
            <w:r>
              <w:rPr>
                <w:rFonts w:ascii="Arial" w:eastAsia="宋体" w:hAnsi="Arial" w:cs="Arial"/>
                <w:lang w:eastAsia="zh-CN"/>
              </w:rPr>
              <w:t xml:space="preserve">E MBS subgrouping helps reducing the PO signalling overhead. </w:t>
            </w:r>
          </w:p>
        </w:tc>
      </w:tr>
      <w:tr w:rsidR="00A92119" w14:paraId="75412697" w14:textId="77777777" w:rsidTr="001029D4">
        <w:tc>
          <w:tcPr>
            <w:tcW w:w="1437" w:type="dxa"/>
          </w:tcPr>
          <w:p w14:paraId="12E9B2C6" w14:textId="4F26054F" w:rsidR="00A92119" w:rsidRDefault="00A92119" w:rsidP="00A92119">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3157" w:type="dxa"/>
          </w:tcPr>
          <w:p w14:paraId="0DD2E7AC" w14:textId="77777777" w:rsidR="00A92119" w:rsidRDefault="00A92119" w:rsidP="00A92119">
            <w:pPr>
              <w:rPr>
                <w:rFonts w:ascii="Arial" w:eastAsia="宋体" w:hAnsi="Arial" w:cs="Arial"/>
                <w:lang w:eastAsia="zh-CN"/>
              </w:rPr>
            </w:pPr>
            <w:r>
              <w:rPr>
                <w:rFonts w:ascii="Arial" w:eastAsia="宋体"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宋体" w:hAnsi="Arial" w:cs="Arial"/>
                <w:lang w:eastAsia="zh-CN"/>
              </w:rPr>
            </w:pPr>
            <w:r>
              <w:rPr>
                <w:rFonts w:ascii="Arial" w:eastAsia="宋体" w:hAnsi="Arial" w:cs="Arial"/>
                <w:lang w:eastAsia="zh-CN"/>
              </w:rPr>
              <w:t>Due to the same logic, the Uu resource consumption needs to be taken into account for the group notification. From the Uu resource point of view, there exists option 3</w:t>
            </w:r>
            <w:r>
              <w:rPr>
                <w:rFonts w:ascii="Arial" w:eastAsia="宋体" w:hAnsi="Arial" w:cs="Arial"/>
                <w:lang w:eastAsia="zh-CN"/>
              </w:rPr>
              <w:t>：</w:t>
            </w:r>
          </w:p>
          <w:p w14:paraId="16554DC4" w14:textId="77777777" w:rsidR="00A92119" w:rsidRPr="00D06F46" w:rsidRDefault="00A92119" w:rsidP="00A92119">
            <w:pPr>
              <w:pStyle w:val="afa"/>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1 needs no extra power consumption in UE but will consume most Uu paging resource. </w:t>
            </w:r>
          </w:p>
          <w:p w14:paraId="321B33C6" w14:textId="77777777" w:rsidR="00A92119" w:rsidRDefault="00A92119" w:rsidP="00A92119">
            <w:pPr>
              <w:rPr>
                <w:rFonts w:ascii="Arial" w:eastAsia="宋体" w:hAnsi="Arial" w:cs="Arial"/>
                <w:lang w:eastAsia="zh-CN"/>
              </w:rPr>
            </w:pPr>
            <w:r>
              <w:rPr>
                <w:rFonts w:ascii="Arial" w:eastAsia="宋体" w:hAnsi="Arial" w:cs="Arial"/>
                <w:lang w:eastAsia="zh-CN"/>
              </w:rPr>
              <w:t>Option 2 needs no extra power consumption in UE but will still consume more Uu paging resource.</w:t>
            </w:r>
          </w:p>
          <w:p w14:paraId="742B44D2" w14:textId="589E0DD1" w:rsidR="00A92119" w:rsidRDefault="00A92119" w:rsidP="00A92119">
            <w:pPr>
              <w:rPr>
                <w:rFonts w:ascii="Arial" w:eastAsia="宋体" w:hAnsi="Arial" w:cs="Arial"/>
                <w:lang w:eastAsia="zh-CN"/>
              </w:rPr>
            </w:pPr>
            <w:r>
              <w:rPr>
                <w:rFonts w:ascii="Arial" w:eastAsia="宋体" w:hAnsi="Arial" w:cs="Arial"/>
                <w:lang w:eastAsia="zh-CN"/>
              </w:rPr>
              <w:t>Opton 3 needs UE to monitor the extra PO for the group notification of the associated multicast session but will consume the least Uu paging resource.</w:t>
            </w:r>
          </w:p>
        </w:tc>
        <w:tc>
          <w:tcPr>
            <w:tcW w:w="3631" w:type="dxa"/>
          </w:tcPr>
          <w:p w14:paraId="4284F16E" w14:textId="77777777" w:rsidR="00A92119" w:rsidRDefault="00A92119" w:rsidP="00A92119">
            <w:pPr>
              <w:rPr>
                <w:rFonts w:ascii="Arial" w:eastAsia="宋体" w:hAnsi="Arial" w:cs="Arial"/>
                <w:lang w:val="en-IN" w:eastAsia="zh-CN"/>
              </w:rPr>
            </w:pPr>
            <w:r>
              <w:rPr>
                <w:rFonts w:ascii="Arial" w:eastAsia="宋体" w:hAnsi="Arial" w:cs="Arial" w:hint="eastAsia"/>
                <w:lang w:val="en-IN" w:eastAsia="zh-CN"/>
              </w:rPr>
              <w:t>W</w:t>
            </w:r>
            <w:r>
              <w:rPr>
                <w:rFonts w:ascii="Arial" w:eastAsia="宋体"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宋体" w:hAnsi="Arial" w:cs="Arial"/>
                <w:lang w:val="en-IN" w:eastAsia="zh-CN"/>
              </w:rPr>
            </w:pPr>
            <w:r>
              <w:rPr>
                <w:rFonts w:ascii="Arial" w:eastAsia="宋体" w:hAnsi="Arial" w:cs="Arial"/>
                <w:lang w:val="en-IN" w:eastAsia="zh-CN"/>
              </w:rPr>
              <w:t xml:space="preserve">Usually UE is only receiving a multicast session. Under such case how much extra power consumption is needed by UE? </w:t>
            </w:r>
          </w:p>
          <w:p w14:paraId="3AFC1F14" w14:textId="7BC8C648" w:rsidR="00A92119" w:rsidRDefault="00A92119" w:rsidP="00A92119">
            <w:pPr>
              <w:rPr>
                <w:rFonts w:ascii="Arial" w:eastAsia="宋体" w:hAnsi="Arial" w:cs="Arial"/>
                <w:lang w:eastAsia="zh-CN"/>
              </w:rPr>
            </w:pPr>
            <w:r>
              <w:rPr>
                <w:rFonts w:ascii="Arial" w:eastAsia="宋体" w:hAnsi="Arial" w:cs="Arial"/>
                <w:lang w:val="en-IN" w:eastAsia="zh-CN"/>
              </w:rPr>
              <w:t>We think the power consumption and the Uu paging resource consumption of each option will be evaluated and compared before the selection is made.</w:t>
            </w:r>
          </w:p>
        </w:tc>
      </w:tr>
      <w:tr w:rsidR="00AC3692" w14:paraId="4EFFC693" w14:textId="77777777" w:rsidTr="001029D4">
        <w:tc>
          <w:tcPr>
            <w:tcW w:w="1437" w:type="dxa"/>
          </w:tcPr>
          <w:p w14:paraId="0FB8F5C9" w14:textId="1CEC0B9F" w:rsidR="00AC3692" w:rsidRDefault="00AC3692" w:rsidP="00AC3692">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45B9EBB2" w14:textId="77777777" w:rsidR="00AC3692" w:rsidRDefault="00AC3692" w:rsidP="00AC3692">
            <w:pPr>
              <w:rPr>
                <w:rFonts w:ascii="Arial" w:eastAsia="宋体" w:hAnsi="Arial" w:cs="Arial" w:hint="eastAsia"/>
                <w:lang w:eastAsia="zh-CN"/>
              </w:rPr>
            </w:pPr>
          </w:p>
        </w:tc>
        <w:tc>
          <w:tcPr>
            <w:tcW w:w="3157" w:type="dxa"/>
          </w:tcPr>
          <w:p w14:paraId="0893F70A" w14:textId="26868A49" w:rsidR="00AC3692" w:rsidRDefault="00AC3692" w:rsidP="00AC3692">
            <w:pPr>
              <w:rPr>
                <w:rFonts w:ascii="Arial" w:eastAsia="宋体" w:hAnsi="Arial" w:cs="Arial"/>
                <w:lang w:eastAsia="zh-CN"/>
              </w:rPr>
            </w:pPr>
            <w:r>
              <w:rPr>
                <w:rFonts w:ascii="Arial" w:eastAsia="宋体" w:hAnsi="Arial" w:cs="Arial"/>
                <w:lang w:eastAsia="zh-CN"/>
              </w:rPr>
              <w:t>Option1</w:t>
            </w:r>
          </w:p>
        </w:tc>
        <w:tc>
          <w:tcPr>
            <w:tcW w:w="3631" w:type="dxa"/>
          </w:tcPr>
          <w:p w14:paraId="2F78F946" w14:textId="55BDA827" w:rsidR="00AC3692" w:rsidRDefault="00A566E7" w:rsidP="00AC3692">
            <w:pPr>
              <w:rPr>
                <w:rFonts w:ascii="Arial" w:eastAsia="宋体" w:hAnsi="Arial" w:cs="Arial" w:hint="eastAsia"/>
                <w:lang w:val="en-IN" w:eastAsia="zh-CN"/>
              </w:rPr>
            </w:pPr>
            <w:r>
              <w:rPr>
                <w:rFonts w:ascii="Arial" w:eastAsia="宋体" w:hAnsi="Arial" w:cs="Arial"/>
                <w:lang w:eastAsia="zh-CN"/>
              </w:rPr>
              <w:t>Option2 requires huge</w:t>
            </w:r>
            <w:r w:rsidR="00AC3692">
              <w:rPr>
                <w:rFonts w:ascii="Arial" w:eastAsia="宋体" w:hAnsi="Arial" w:cs="Arial"/>
                <w:lang w:eastAsia="zh-CN"/>
              </w:rPr>
              <w:t xml:space="preserve"> </w:t>
            </w:r>
            <w:r>
              <w:rPr>
                <w:rFonts w:ascii="Arial" w:eastAsia="宋体" w:hAnsi="Arial" w:cs="Arial"/>
                <w:lang w:eastAsia="zh-CN"/>
              </w:rPr>
              <w:t xml:space="preserve">extra </w:t>
            </w:r>
            <w:r w:rsidR="00AC3692">
              <w:rPr>
                <w:rFonts w:ascii="Arial" w:eastAsia="宋体" w:hAnsi="Arial" w:cs="Arial"/>
                <w:lang w:eastAsia="zh-CN"/>
              </w:rPr>
              <w:t>network signalling, so we think it should be decided by RAN3.</w:t>
            </w:r>
          </w:p>
        </w:tc>
      </w:tr>
    </w:tbl>
    <w:p w14:paraId="698D160C" w14:textId="77777777" w:rsidR="00855A3F" w:rsidRPr="001029D4" w:rsidRDefault="00855A3F" w:rsidP="00855A3F">
      <w:pPr>
        <w:rPr>
          <w:b/>
          <w:sz w:val="22"/>
          <w:szCs w:val="22"/>
          <w:lang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1029D4">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1029D4">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1029D4">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1029D4">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1029D4">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1029D4">
        <w:tc>
          <w:tcPr>
            <w:tcW w:w="1701" w:type="dxa"/>
          </w:tcPr>
          <w:p w14:paraId="5A491D04" w14:textId="4B158D64" w:rsidR="001B2F7D" w:rsidRDefault="001B2F7D" w:rsidP="001B2F7D">
            <w:pPr>
              <w:jc w:val="center"/>
              <w:rPr>
                <w:rFonts w:ascii="Arial" w:hAnsi="Arial" w:cs="Arial"/>
              </w:rPr>
            </w:pPr>
            <w:r>
              <w:rPr>
                <w:rFonts w:ascii="Arial" w:hAnsi="Arial" w:cs="Arial"/>
              </w:rPr>
              <w:t>Huawei, HiSilicon</w:t>
            </w:r>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1029D4">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1029D4">
        <w:tc>
          <w:tcPr>
            <w:tcW w:w="1701" w:type="dxa"/>
          </w:tcPr>
          <w:p w14:paraId="4C0E8350" w14:textId="0F8704F5" w:rsidR="001B2F7D" w:rsidRDefault="00A0498A" w:rsidP="001B2F7D">
            <w:pPr>
              <w:rPr>
                <w:rFonts w:ascii="Arial" w:hAnsi="Arial" w:cs="Arial"/>
              </w:rPr>
            </w:pPr>
            <w:r>
              <w:rPr>
                <w:rFonts w:ascii="Arial" w:hAnsi="Arial" w:cs="Arial"/>
              </w:rPr>
              <w:t>Futurewei</w:t>
            </w:r>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1029D4">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1029D4">
        <w:tc>
          <w:tcPr>
            <w:tcW w:w="1701" w:type="dxa"/>
          </w:tcPr>
          <w:p w14:paraId="7330E814" w14:textId="6A90F654" w:rsidR="007C7F67" w:rsidRPr="007C7F67" w:rsidRDefault="007C7F6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36442D05" w14:textId="5646F0AC" w:rsidR="007C7F67" w:rsidRPr="007C7F67" w:rsidRDefault="007C7F6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07FE5EA" w14:textId="24A3E25F" w:rsidR="007C7F67" w:rsidRPr="007C7F67" w:rsidRDefault="008B4511" w:rsidP="00AC3E40">
            <w:pPr>
              <w:rPr>
                <w:rFonts w:ascii="Arial" w:eastAsia="宋体" w:hAnsi="Arial" w:cs="Arial"/>
                <w:lang w:eastAsia="zh-CN"/>
              </w:rPr>
            </w:pPr>
            <w:r>
              <w:rPr>
                <w:rFonts w:ascii="Arial" w:eastAsia="宋体" w:hAnsi="Arial" w:cs="Arial" w:hint="eastAsia"/>
                <w:lang w:eastAsia="zh-CN"/>
              </w:rPr>
              <w:t>W</w:t>
            </w:r>
            <w:r w:rsidR="00FE222F">
              <w:rPr>
                <w:rFonts w:ascii="Arial" w:eastAsia="宋体" w:hAnsi="Arial" w:cs="Arial" w:hint="eastAsia"/>
                <w:lang w:eastAsia="zh-CN"/>
              </w:rPr>
              <w:t xml:space="preserve">e can indicate the benefit </w:t>
            </w:r>
            <w:r>
              <w:rPr>
                <w:rFonts w:ascii="Arial" w:eastAsia="宋体" w:hAnsi="Arial" w:cs="Arial" w:hint="eastAsia"/>
                <w:lang w:eastAsia="zh-CN"/>
              </w:rPr>
              <w:t xml:space="preserve">to RAN3 </w:t>
            </w:r>
            <w:r w:rsidR="00FE222F">
              <w:rPr>
                <w:rFonts w:ascii="Arial" w:eastAsia="宋体" w:hAnsi="Arial" w:cs="Arial" w:hint="eastAsia"/>
                <w:lang w:eastAsia="zh-CN"/>
              </w:rPr>
              <w:t xml:space="preserve">if </w:t>
            </w:r>
            <w:r w:rsidR="00AC3E40">
              <w:rPr>
                <w:rFonts w:ascii="Arial" w:eastAsia="宋体" w:hAnsi="Arial" w:cs="Arial" w:hint="eastAsia"/>
                <w:lang w:eastAsia="zh-CN"/>
              </w:rPr>
              <w:t xml:space="preserve">there is </w:t>
            </w:r>
            <w:r w:rsidR="00AC3E40">
              <w:rPr>
                <w:rFonts w:ascii="Arial" w:eastAsia="宋体" w:hAnsi="Arial" w:cs="Arial"/>
                <w:lang w:eastAsia="zh-CN"/>
              </w:rPr>
              <w:t>consensus</w:t>
            </w:r>
            <w:r w:rsidR="00AC3E40">
              <w:rPr>
                <w:rFonts w:ascii="Arial" w:eastAsia="宋体" w:hAnsi="Arial" w:cs="Arial" w:hint="eastAsia"/>
                <w:lang w:eastAsia="zh-CN"/>
              </w:rPr>
              <w:t xml:space="preserve"> </w:t>
            </w:r>
            <w:r>
              <w:rPr>
                <w:rFonts w:ascii="Arial" w:eastAsia="宋体" w:hAnsi="Arial" w:cs="Arial" w:hint="eastAsia"/>
                <w:lang w:eastAsia="zh-CN"/>
              </w:rPr>
              <w:t xml:space="preserve">on benefit </w:t>
            </w:r>
            <w:r w:rsidR="00AC3E40">
              <w:rPr>
                <w:rFonts w:ascii="Arial" w:eastAsia="宋体" w:hAnsi="Arial" w:cs="Arial" w:hint="eastAsia"/>
                <w:lang w:eastAsia="zh-CN"/>
              </w:rPr>
              <w:t>in RAN2</w:t>
            </w:r>
            <w:r w:rsidR="00FE222F">
              <w:rPr>
                <w:rFonts w:ascii="Arial" w:eastAsia="宋体" w:hAnsi="Arial" w:cs="Arial" w:hint="eastAsia"/>
                <w:lang w:eastAsia="zh-CN"/>
              </w:rPr>
              <w:t>.</w:t>
            </w:r>
            <w:r w:rsidR="00AC3E40">
              <w:rPr>
                <w:rFonts w:ascii="Arial" w:eastAsia="宋体" w:hAnsi="Arial" w:cs="Arial" w:hint="eastAsia"/>
                <w:lang w:eastAsia="zh-CN"/>
              </w:rPr>
              <w:t xml:space="preserve"> B</w:t>
            </w:r>
            <w:r w:rsidR="00FE222F">
              <w:rPr>
                <w:rFonts w:ascii="Arial" w:eastAsia="宋体" w:hAnsi="Arial" w:cs="Arial" w:hint="eastAsia"/>
                <w:lang w:eastAsia="zh-CN"/>
              </w:rPr>
              <w:t xml:space="preserve">ut </w:t>
            </w:r>
            <w:r w:rsidR="00AC3E40">
              <w:rPr>
                <w:rFonts w:ascii="Arial" w:eastAsia="宋体" w:hAnsi="Arial" w:cs="Arial" w:hint="eastAsia"/>
                <w:lang w:eastAsia="zh-CN"/>
              </w:rPr>
              <w:t>leave it for</w:t>
            </w:r>
            <w:r w:rsidR="00FE222F">
              <w:rPr>
                <w:rFonts w:ascii="Arial" w:eastAsia="宋体" w:hAnsi="Arial" w:cs="Arial" w:hint="eastAsia"/>
                <w:lang w:eastAsia="zh-CN"/>
              </w:rPr>
              <w:t xml:space="preserve"> RAN3 to make the </w:t>
            </w:r>
            <w:r w:rsidR="00FE222F">
              <w:rPr>
                <w:rFonts w:ascii="Arial" w:eastAsia="宋体" w:hAnsi="Arial" w:cs="Arial"/>
                <w:lang w:eastAsia="zh-CN"/>
              </w:rPr>
              <w:t>decision</w:t>
            </w:r>
            <w:r w:rsidR="00FE222F">
              <w:rPr>
                <w:rFonts w:ascii="Arial" w:eastAsia="宋体" w:hAnsi="Arial" w:cs="Arial" w:hint="eastAsia"/>
                <w:lang w:eastAsia="zh-CN"/>
              </w:rPr>
              <w:t>.</w:t>
            </w:r>
          </w:p>
        </w:tc>
      </w:tr>
      <w:tr w:rsidR="001029D4" w14:paraId="037C8ADA" w14:textId="77777777" w:rsidTr="001029D4">
        <w:tc>
          <w:tcPr>
            <w:tcW w:w="1701" w:type="dxa"/>
          </w:tcPr>
          <w:p w14:paraId="197D551E"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8372009"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75D4E5B0" w14:textId="77777777" w:rsidR="001029D4" w:rsidRDefault="001029D4" w:rsidP="00DB49F6">
            <w:pPr>
              <w:rPr>
                <w:rFonts w:ascii="Arial" w:hAnsi="Arial" w:cs="Arial"/>
              </w:rPr>
            </w:pPr>
          </w:p>
        </w:tc>
      </w:tr>
      <w:tr w:rsidR="00DB33D5" w14:paraId="5AA6ECB3" w14:textId="77777777" w:rsidTr="001029D4">
        <w:tc>
          <w:tcPr>
            <w:tcW w:w="1701" w:type="dxa"/>
          </w:tcPr>
          <w:p w14:paraId="0E25296F" w14:textId="70EBB3D7"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2B34CB5" w14:textId="1D5F4109" w:rsidR="00DB33D5" w:rsidRDefault="00DB33D5" w:rsidP="00DB33D5">
            <w:pPr>
              <w:rPr>
                <w:rFonts w:ascii="Arial" w:eastAsia="宋体" w:hAnsi="Arial" w:cs="Arial"/>
                <w:lang w:eastAsia="zh-CN"/>
              </w:rPr>
            </w:pPr>
            <w:r>
              <w:rPr>
                <w:rFonts w:ascii="Arial" w:eastAsia="宋体" w:hAnsi="Arial" w:cs="Arial"/>
                <w:lang w:eastAsia="zh-CN"/>
              </w:rPr>
              <w:t>Yes but see the comments from our side</w:t>
            </w:r>
          </w:p>
        </w:tc>
        <w:tc>
          <w:tcPr>
            <w:tcW w:w="5670" w:type="dxa"/>
          </w:tcPr>
          <w:p w14:paraId="6A4EA88B" w14:textId="77777777" w:rsidR="00DB33D5" w:rsidRPr="000D6E05" w:rsidRDefault="00DB33D5" w:rsidP="00DB33D5">
            <w:pPr>
              <w:rPr>
                <w:rFonts w:eastAsia="宋体"/>
                <w:sz w:val="22"/>
                <w:szCs w:val="22"/>
                <w:lang w:val="en-IN" w:eastAsia="zh-CN"/>
              </w:rPr>
            </w:pPr>
            <w:r>
              <w:rPr>
                <w:rFonts w:eastAsia="宋体"/>
                <w:sz w:val="22"/>
                <w:szCs w:val="22"/>
                <w:lang w:val="en-IN" w:eastAsia="zh-CN"/>
              </w:rPr>
              <w:t>Because no decision on the group notification PO/POs is made, we think proposal 5 needs some modification as below to make the LS to RAN3 and SA2 with the enough information.</w:t>
            </w:r>
          </w:p>
          <w:p w14:paraId="66A4D820" w14:textId="77777777"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微软雅黑" w:eastAsia="微软雅黑" w:hAnsi="微软雅黑" w:cs="微软雅黑" w:hint="eastAsia"/>
                  <w:b/>
                  <w:sz w:val="22"/>
                  <w:szCs w:val="22"/>
                  <w:lang w:val="en-IN" w:eastAsia="zh-CN"/>
                </w:rPr>
                <w:t>u</w:t>
              </w:r>
              <w:r>
                <w:rPr>
                  <w:rFonts w:ascii="微软雅黑" w:eastAsia="微软雅黑" w:hAnsi="微软雅黑" w:cs="微软雅黑"/>
                  <w:b/>
                  <w:sz w:val="22"/>
                  <w:szCs w:val="22"/>
                  <w:lang w:val="en-IN" w:eastAsia="zh-CN"/>
                </w:rPr>
                <w:t xml:space="preserve">sing the POs/PO as </w:t>
              </w:r>
            </w:ins>
            <w:ins w:id="25" w:author="TD-TECH Wei Li Mei" w:date="2021-08-23T14:01:00Z">
              <w:r>
                <w:rPr>
                  <w:rFonts w:ascii="微软雅黑" w:eastAsia="微软雅黑" w:hAnsi="微软雅黑" w:cs="微软雅黑"/>
                  <w:b/>
                  <w:sz w:val="22"/>
                  <w:szCs w:val="22"/>
                  <w:lang w:val="en-IN" w:eastAsia="zh-CN"/>
                </w:rPr>
                <w:t xml:space="preserve">listed </w:t>
              </w:r>
            </w:ins>
            <w:ins w:id="26" w:author="TD-TECH Wei Li Mei" w:date="2021-08-23T14:00:00Z">
              <w:r>
                <w:rPr>
                  <w:rFonts w:ascii="微软雅黑" w:eastAsia="微软雅黑" w:hAnsi="微软雅黑" w:cs="微软雅黑"/>
                  <w:b/>
                  <w:sz w:val="22"/>
                  <w:szCs w:val="22"/>
                  <w:lang w:val="en-IN" w:eastAsia="zh-CN"/>
                </w:rPr>
                <w:t xml:space="preserve">below </w:t>
              </w:r>
            </w:ins>
            <w:del w:id="27" w:author="TD-TECH Wei Li Mei" w:date="2021-08-23T14:00:00Z">
              <w:r w:rsidDel="000D6E05">
                <w:rPr>
                  <w:b/>
                  <w:sz w:val="22"/>
                  <w:szCs w:val="22"/>
                  <w:lang w:val="en-IN" w:eastAsia="ko-KR"/>
                </w:rPr>
                <w:delText xml:space="preserve">only in the relevant legacy POs </w:delText>
              </w:r>
            </w:del>
            <w:r>
              <w:rPr>
                <w:b/>
                <w:sz w:val="22"/>
                <w:szCs w:val="22"/>
                <w:lang w:val="en-IN" w:eastAsia="ko-KR"/>
              </w:rPr>
              <w:t>for the UEs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7777777"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POs </w:t>
              </w:r>
            </w:ins>
            <w:ins w:id="31" w:author="TD-TECH Wei Li Mei" w:date="2021-08-23T14:02:00Z">
              <w:r>
                <w:rPr>
                  <w:b/>
                  <w:sz w:val="22"/>
                  <w:szCs w:val="22"/>
                  <w:lang w:val="en-IN" w:eastAsia="ko-KR"/>
                </w:rPr>
                <w:t>for the UEs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r w:rsidR="000A2B41" w14:paraId="5F38751E" w14:textId="77777777" w:rsidTr="001029D4">
        <w:tc>
          <w:tcPr>
            <w:tcW w:w="1701" w:type="dxa"/>
          </w:tcPr>
          <w:p w14:paraId="601A9339" w14:textId="791A3E31" w:rsidR="000A2B41" w:rsidRDefault="000A2B41" w:rsidP="000A2B41">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768EE8D7" w14:textId="7ED0CC8B" w:rsidR="000A2B41" w:rsidRDefault="000A2B41"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638778F7" w14:textId="77777777" w:rsidR="000A2B41" w:rsidRDefault="000A2B41" w:rsidP="000A2B41">
            <w:pPr>
              <w:rPr>
                <w:rFonts w:eastAsia="宋体"/>
                <w:sz w:val="22"/>
                <w:szCs w:val="22"/>
                <w:lang w:val="en-IN" w:eastAsia="zh-CN"/>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1029D4">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1029D4">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1029D4">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1029D4">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1029D4">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1029D4">
        <w:tc>
          <w:tcPr>
            <w:tcW w:w="1701" w:type="dxa"/>
          </w:tcPr>
          <w:p w14:paraId="3AB33451" w14:textId="4BF768D6" w:rsidR="001B2F7D" w:rsidRDefault="001B2F7D" w:rsidP="001B2F7D">
            <w:pPr>
              <w:rPr>
                <w:rFonts w:ascii="Arial" w:hAnsi="Arial" w:cs="Arial"/>
              </w:rPr>
            </w:pPr>
            <w:r>
              <w:rPr>
                <w:rFonts w:ascii="Arial" w:hAnsi="Arial" w:cs="Arial"/>
              </w:rPr>
              <w:t>Huawei, HiSilicon</w:t>
            </w:r>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r w:rsidRPr="004C5450">
              <w:rPr>
                <w:rFonts w:ascii="Arial" w:hAnsi="Arial" w:cs="Arial"/>
              </w:rPr>
              <w:t>pagingGroupList</w:t>
            </w:r>
            <w:r>
              <w:rPr>
                <w:rFonts w:ascii="Arial" w:hAnsi="Arial" w:cs="Arial"/>
              </w:rPr>
              <w:t xml:space="preserve"> parameter)</w:t>
            </w:r>
          </w:p>
        </w:tc>
      </w:tr>
      <w:tr w:rsidR="001B2F7D" w14:paraId="3C5C4E11" w14:textId="77777777" w:rsidTr="001029D4">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1029D4">
        <w:tc>
          <w:tcPr>
            <w:tcW w:w="1701" w:type="dxa"/>
          </w:tcPr>
          <w:p w14:paraId="3C2BA8E9" w14:textId="0FD11643" w:rsidR="001B2F7D" w:rsidRDefault="00A0498A" w:rsidP="001B2F7D">
            <w:pPr>
              <w:rPr>
                <w:rFonts w:ascii="Arial" w:hAnsi="Arial" w:cs="Arial"/>
              </w:rPr>
            </w:pPr>
            <w:r>
              <w:rPr>
                <w:rFonts w:ascii="Arial" w:hAnsi="Arial" w:cs="Arial"/>
              </w:rPr>
              <w:t>Futurewei</w:t>
            </w:r>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1029D4">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1029D4">
        <w:tc>
          <w:tcPr>
            <w:tcW w:w="1701" w:type="dxa"/>
          </w:tcPr>
          <w:p w14:paraId="6092A02E" w14:textId="15FD8A20" w:rsidR="008233E8" w:rsidRPr="008233E8" w:rsidRDefault="008233E8"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417ED75" w14:textId="3AA8A094" w:rsidR="008233E8" w:rsidRPr="008233E8" w:rsidRDefault="008233E8"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54FD9F28" w14:textId="54A2A08F" w:rsidR="008233E8" w:rsidRPr="008233E8" w:rsidRDefault="008233E8" w:rsidP="001B2F7D">
            <w:pPr>
              <w:rPr>
                <w:rFonts w:ascii="Arial" w:eastAsia="宋体" w:hAnsi="Arial" w:cs="Arial"/>
                <w:lang w:eastAsia="zh-CN"/>
              </w:rPr>
            </w:pPr>
            <w:r>
              <w:rPr>
                <w:rFonts w:ascii="Arial" w:eastAsia="宋体" w:hAnsi="Arial" w:cs="Arial"/>
                <w:lang w:eastAsia="zh-CN"/>
              </w:rPr>
              <w:t>F</w:t>
            </w:r>
            <w:r>
              <w:rPr>
                <w:rFonts w:ascii="Arial" w:eastAsia="宋体" w:hAnsi="Arial" w:cs="Arial" w:hint="eastAsia"/>
                <w:lang w:eastAsia="zh-CN"/>
              </w:rPr>
              <w:t>ollow the endorsed RRC running CR.</w:t>
            </w:r>
          </w:p>
        </w:tc>
      </w:tr>
      <w:tr w:rsidR="001029D4" w14:paraId="680169E4" w14:textId="77777777" w:rsidTr="001029D4">
        <w:tc>
          <w:tcPr>
            <w:tcW w:w="1701" w:type="dxa"/>
          </w:tcPr>
          <w:p w14:paraId="382B0846" w14:textId="77777777" w:rsidR="001029D4" w:rsidRPr="004421DB" w:rsidRDefault="001029D4" w:rsidP="00DB49F6">
            <w:pPr>
              <w:rPr>
                <w:rFonts w:ascii="Arial" w:eastAsia="宋体" w:hAnsi="Arial" w:cs="Arial"/>
                <w:lang w:eastAsia="zh-CN"/>
              </w:rPr>
            </w:pPr>
            <w:r>
              <w:rPr>
                <w:rFonts w:ascii="Arial" w:eastAsia="宋体" w:hAnsi="Arial" w:cs="Arial"/>
                <w:lang w:eastAsia="zh-CN"/>
              </w:rPr>
              <w:t>NEC</w:t>
            </w:r>
          </w:p>
        </w:tc>
        <w:tc>
          <w:tcPr>
            <w:tcW w:w="1417" w:type="dxa"/>
          </w:tcPr>
          <w:p w14:paraId="65E93D52"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3FE24F1A" w14:textId="77777777" w:rsidR="001029D4" w:rsidRDefault="001029D4" w:rsidP="00DB49F6">
            <w:pPr>
              <w:rPr>
                <w:rFonts w:ascii="Arial" w:hAnsi="Arial" w:cs="Arial"/>
              </w:rPr>
            </w:pPr>
            <w:r>
              <w:rPr>
                <w:rFonts w:ascii="Arial" w:hAnsi="Arial" w:cs="Arial"/>
              </w:rPr>
              <w:t>Already captured in RRC running CR.</w:t>
            </w:r>
          </w:p>
        </w:tc>
      </w:tr>
      <w:tr w:rsidR="00DB33D5" w14:paraId="7E7133A0" w14:textId="77777777" w:rsidTr="001029D4">
        <w:tc>
          <w:tcPr>
            <w:tcW w:w="1701" w:type="dxa"/>
          </w:tcPr>
          <w:p w14:paraId="1BCB83E2" w14:textId="35D65679"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98F31DE" w14:textId="7AC01F6B" w:rsidR="00DB33D5" w:rsidRDefault="00DB33D5" w:rsidP="00DB33D5">
            <w:pPr>
              <w:rPr>
                <w:rFonts w:ascii="Arial" w:eastAsia="宋体" w:hAnsi="Arial" w:cs="Arial"/>
                <w:lang w:eastAsia="zh-CN"/>
              </w:rPr>
            </w:pPr>
            <w:r>
              <w:rPr>
                <w:rFonts w:ascii="Arial" w:eastAsia="宋体"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1029D4">
        <w:tc>
          <w:tcPr>
            <w:tcW w:w="1701" w:type="dxa"/>
          </w:tcPr>
          <w:p w14:paraId="15A2FB98" w14:textId="39355905" w:rsidR="00712326" w:rsidRDefault="00712326" w:rsidP="00712326">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289AAC18" w14:textId="4EA4D9FA" w:rsidR="00712326" w:rsidRDefault="00712326" w:rsidP="00712326">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50C8DF32" w14:textId="77777777" w:rsidR="00712326" w:rsidRDefault="00712326" w:rsidP="00712326">
            <w:pPr>
              <w:rPr>
                <w:rFonts w:ascii="Arial" w:hAnsi="Arial" w:cs="Arial"/>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a"/>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8"/>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1029D4">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1029D4">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1029D4">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1029D4">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POs. </w:t>
            </w:r>
          </w:p>
        </w:tc>
      </w:tr>
      <w:tr w:rsidR="00FE2F1C" w14:paraId="5D3C6907" w14:textId="77777777" w:rsidTr="001029D4">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1029D4">
        <w:tc>
          <w:tcPr>
            <w:tcW w:w="1437" w:type="dxa"/>
          </w:tcPr>
          <w:p w14:paraId="7196151F" w14:textId="1DBA0D1D" w:rsidR="001B2F7D" w:rsidRDefault="001B2F7D" w:rsidP="001B2F7D">
            <w:pPr>
              <w:rPr>
                <w:rFonts w:ascii="Arial" w:hAnsi="Arial" w:cs="Arial"/>
              </w:rPr>
            </w:pPr>
            <w:r>
              <w:rPr>
                <w:rFonts w:ascii="Arial" w:hAnsi="Arial" w:cs="Arial"/>
              </w:rPr>
              <w:t>Huawei, HiSilicon</w:t>
            </w:r>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1029D4">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1029D4">
        <w:tc>
          <w:tcPr>
            <w:tcW w:w="1437" w:type="dxa"/>
          </w:tcPr>
          <w:p w14:paraId="60A571BC" w14:textId="2558BC1E" w:rsidR="001B2F7D" w:rsidRDefault="004373D0" w:rsidP="001B2F7D">
            <w:pPr>
              <w:rPr>
                <w:rFonts w:ascii="Arial" w:hAnsi="Arial" w:cs="Arial"/>
              </w:rPr>
            </w:pPr>
            <w:r>
              <w:rPr>
                <w:rFonts w:ascii="Arial" w:hAnsi="Arial" w:cs="Arial"/>
              </w:rPr>
              <w:t>Futurewei</w:t>
            </w:r>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1029D4">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When Multicast session is deactivated and UE enters IDLE/INACTIVE state, UE monitors Unicast PO for Multicast session activation. If Multicast session is released  or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1029D4">
        <w:tc>
          <w:tcPr>
            <w:tcW w:w="1437" w:type="dxa"/>
          </w:tcPr>
          <w:p w14:paraId="6AA3AF68" w14:textId="3B26A57F" w:rsidR="00A31BAF" w:rsidRPr="00A31BAF" w:rsidRDefault="00A31BAF"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248D065E" w14:textId="54A7C483" w:rsidR="00A31BAF" w:rsidRPr="00A31BAF" w:rsidRDefault="00A31BAF"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513A18F7" w14:textId="0FA17C75" w:rsidR="00A31BAF" w:rsidRPr="00DA50BC" w:rsidRDefault="00DA50BC" w:rsidP="001B2F7D">
            <w:pPr>
              <w:rPr>
                <w:rFonts w:ascii="Arial" w:eastAsia="宋体" w:hAnsi="Arial" w:cs="Arial"/>
                <w:lang w:eastAsia="zh-CN"/>
              </w:rPr>
            </w:pPr>
            <w:r>
              <w:rPr>
                <w:rFonts w:ascii="Arial" w:eastAsia="宋体" w:hAnsi="Arial" w:cs="Arial" w:hint="eastAsia"/>
                <w:lang w:eastAsia="zh-CN"/>
              </w:rPr>
              <w:t>FFS</w:t>
            </w:r>
          </w:p>
        </w:tc>
        <w:tc>
          <w:tcPr>
            <w:tcW w:w="3631" w:type="dxa"/>
          </w:tcPr>
          <w:p w14:paraId="2D6A2673" w14:textId="11FD21E8" w:rsidR="00811652" w:rsidRDefault="00811652" w:rsidP="001B2F7D">
            <w:pPr>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 xml:space="preserve">t is unreasonable for </w:t>
            </w:r>
            <w:r>
              <w:rPr>
                <w:rFonts w:ascii="Arial" w:eastAsia="宋体" w:hAnsi="Arial" w:cs="Arial"/>
                <w:lang w:eastAsia="zh-CN"/>
              </w:rPr>
              <w:t>M</w:t>
            </w:r>
            <w:r>
              <w:rPr>
                <w:rFonts w:ascii="Arial" w:eastAsia="宋体" w:hAnsi="Arial" w:cs="Arial" w:hint="eastAsia"/>
                <w:lang w:eastAsia="zh-CN"/>
              </w:rPr>
              <w:t>ulticast UEs to monitor the group notification when the session is released.</w:t>
            </w:r>
            <w:r w:rsidR="00B15248">
              <w:rPr>
                <w:rFonts w:ascii="Arial" w:eastAsia="宋体" w:hAnsi="Arial" w:cs="Arial" w:hint="eastAsia"/>
                <w:lang w:eastAsia="zh-CN"/>
              </w:rPr>
              <w:t xml:space="preserve"> UE needs to be informed anyway.</w:t>
            </w:r>
          </w:p>
          <w:p w14:paraId="3CDCAD3F" w14:textId="3A64C520" w:rsidR="00811652" w:rsidRPr="00811652" w:rsidRDefault="00B15248" w:rsidP="00774EB4">
            <w:pPr>
              <w:rPr>
                <w:rFonts w:ascii="Arial" w:eastAsia="宋体" w:hAnsi="Arial" w:cs="Arial"/>
                <w:lang w:eastAsia="zh-CN"/>
              </w:rPr>
            </w:pPr>
            <w:r>
              <w:rPr>
                <w:rFonts w:ascii="Arial" w:eastAsia="宋体" w:hAnsi="Arial" w:cs="Arial" w:hint="eastAsia"/>
                <w:lang w:eastAsia="zh-CN"/>
              </w:rPr>
              <w:t>S</w:t>
            </w:r>
            <w:r w:rsidR="00811652">
              <w:rPr>
                <w:rFonts w:ascii="Arial" w:eastAsia="宋体"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宋体" w:hAnsi="Arial" w:cs="Arial" w:hint="eastAsia"/>
                <w:lang w:eastAsia="zh-CN"/>
              </w:rPr>
              <w:t xml:space="preserve"> </w:t>
            </w:r>
            <w:r w:rsidR="00811652">
              <w:rPr>
                <w:rFonts w:ascii="Arial" w:eastAsia="宋体" w:hAnsi="Arial" w:cs="Arial"/>
                <w:lang w:eastAsia="zh-CN"/>
              </w:rPr>
              <w:t>D</w:t>
            </w:r>
            <w:r w:rsidR="00811652">
              <w:rPr>
                <w:rFonts w:ascii="Arial" w:eastAsia="宋体" w:hAnsi="Arial" w:cs="Arial" w:hint="eastAsia"/>
                <w:lang w:eastAsia="zh-CN"/>
              </w:rPr>
              <w:t xml:space="preserve">oes </w:t>
            </w:r>
            <w:r>
              <w:rPr>
                <w:rFonts w:ascii="Arial" w:eastAsia="宋体" w:hAnsi="Arial" w:cs="Arial" w:hint="eastAsia"/>
                <w:lang w:eastAsia="zh-CN"/>
              </w:rPr>
              <w:t>that</w:t>
            </w:r>
            <w:r w:rsidR="00811652">
              <w:rPr>
                <w:rFonts w:ascii="Arial" w:eastAsia="宋体" w:hAnsi="Arial" w:cs="Arial" w:hint="eastAsia"/>
                <w:lang w:eastAsia="zh-CN"/>
              </w:rPr>
              <w:t xml:space="preserve"> mean that </w:t>
            </w:r>
            <w:r w:rsidR="003601DC">
              <w:rPr>
                <w:rFonts w:ascii="Arial" w:eastAsia="宋体" w:hAnsi="Arial" w:cs="Arial" w:hint="eastAsia"/>
                <w:lang w:eastAsia="zh-CN"/>
              </w:rPr>
              <w:t xml:space="preserve">all the multicast </w:t>
            </w:r>
            <w:r w:rsidR="00811652">
              <w:rPr>
                <w:rFonts w:ascii="Arial" w:eastAsia="宋体" w:hAnsi="Arial" w:cs="Arial" w:hint="eastAsia"/>
                <w:lang w:eastAsia="zh-CN"/>
              </w:rPr>
              <w:t>UE</w:t>
            </w:r>
            <w:r w:rsidR="003601DC">
              <w:rPr>
                <w:rFonts w:ascii="Arial" w:eastAsia="宋体" w:hAnsi="Arial" w:cs="Arial" w:hint="eastAsia"/>
                <w:lang w:eastAsia="zh-CN"/>
              </w:rPr>
              <w:t>s</w:t>
            </w:r>
            <w:r w:rsidR="00811652">
              <w:rPr>
                <w:rFonts w:ascii="Arial" w:eastAsia="宋体" w:hAnsi="Arial" w:cs="Arial" w:hint="eastAsia"/>
                <w:lang w:eastAsia="zh-CN"/>
              </w:rPr>
              <w:t xml:space="preserve"> </w:t>
            </w:r>
            <w:r w:rsidR="003601DC">
              <w:rPr>
                <w:rFonts w:ascii="Arial" w:eastAsia="宋体" w:hAnsi="Arial" w:cs="Arial" w:hint="eastAsia"/>
                <w:lang w:eastAsia="zh-CN"/>
              </w:rPr>
              <w:t xml:space="preserve">in the tracking area </w:t>
            </w:r>
            <w:r w:rsidR="00811652">
              <w:rPr>
                <w:rFonts w:ascii="Arial" w:eastAsia="宋体" w:hAnsi="Arial" w:cs="Arial" w:hint="eastAsia"/>
                <w:lang w:eastAsia="zh-CN"/>
              </w:rPr>
              <w:t xml:space="preserve">need to be paged </w:t>
            </w:r>
            <w:r w:rsidR="00774EB4">
              <w:rPr>
                <w:rFonts w:ascii="Arial" w:eastAsia="宋体" w:hAnsi="Arial" w:cs="Arial" w:hint="eastAsia"/>
                <w:lang w:eastAsia="zh-CN"/>
              </w:rPr>
              <w:t xml:space="preserve">one by one </w:t>
            </w:r>
            <w:r w:rsidR="00811652">
              <w:rPr>
                <w:rFonts w:ascii="Arial" w:eastAsia="宋体" w:hAnsi="Arial" w:cs="Arial" w:hint="eastAsia"/>
                <w:lang w:eastAsia="zh-CN"/>
              </w:rPr>
              <w:t xml:space="preserve">via </w:t>
            </w:r>
            <w:r w:rsidR="00811652">
              <w:rPr>
                <w:rFonts w:ascii="Arial" w:eastAsia="宋体" w:hAnsi="Arial" w:cs="Arial"/>
                <w:lang w:eastAsia="zh-CN"/>
              </w:rPr>
              <w:t>individual</w:t>
            </w:r>
            <w:r w:rsidR="00811652">
              <w:rPr>
                <w:rFonts w:ascii="Arial" w:eastAsia="宋体" w:hAnsi="Arial" w:cs="Arial" w:hint="eastAsia"/>
                <w:lang w:eastAsia="zh-CN"/>
              </w:rPr>
              <w:t xml:space="preserve"> paging when the session is released? </w:t>
            </w:r>
          </w:p>
        </w:tc>
      </w:tr>
      <w:tr w:rsidR="001029D4" w14:paraId="002B7E0D" w14:textId="77777777" w:rsidTr="001029D4">
        <w:tc>
          <w:tcPr>
            <w:tcW w:w="1437" w:type="dxa"/>
          </w:tcPr>
          <w:p w14:paraId="49CC23F9" w14:textId="77777777" w:rsidR="001029D4" w:rsidRPr="004421DB" w:rsidRDefault="001029D4" w:rsidP="00DB49F6">
            <w:pPr>
              <w:rPr>
                <w:rFonts w:ascii="Arial" w:eastAsia="宋体" w:hAnsi="Arial" w:cs="Arial"/>
                <w:lang w:eastAsia="zh-CN"/>
              </w:rPr>
            </w:pPr>
            <w:r>
              <w:rPr>
                <w:rFonts w:ascii="Arial" w:eastAsia="宋体" w:hAnsi="Arial" w:cs="Arial"/>
                <w:lang w:eastAsia="zh-CN"/>
              </w:rPr>
              <w:t>NEC</w:t>
            </w:r>
          </w:p>
        </w:tc>
        <w:tc>
          <w:tcPr>
            <w:tcW w:w="1125" w:type="dxa"/>
          </w:tcPr>
          <w:p w14:paraId="378CE5B8" w14:textId="77777777" w:rsidR="001029D4" w:rsidRDefault="001029D4" w:rsidP="00DB49F6">
            <w:pPr>
              <w:rPr>
                <w:rFonts w:ascii="Arial" w:hAnsi="Arial" w:cs="Arial"/>
              </w:rPr>
            </w:pPr>
            <w:r>
              <w:rPr>
                <w:rFonts w:ascii="Arial" w:hAnsi="Arial" w:cs="Arial"/>
              </w:rPr>
              <w:t>Y</w:t>
            </w:r>
          </w:p>
        </w:tc>
        <w:tc>
          <w:tcPr>
            <w:tcW w:w="3157" w:type="dxa"/>
          </w:tcPr>
          <w:p w14:paraId="33558AA7" w14:textId="77777777" w:rsidR="001029D4" w:rsidRDefault="001029D4" w:rsidP="00DB49F6">
            <w:pPr>
              <w:rPr>
                <w:rFonts w:ascii="Arial" w:hAnsi="Arial" w:cs="Arial"/>
              </w:rPr>
            </w:pPr>
            <w:r>
              <w:rPr>
                <w:rFonts w:ascii="Arial" w:hAnsi="Arial" w:cs="Arial"/>
              </w:rPr>
              <w:t>Option 1</w:t>
            </w:r>
          </w:p>
        </w:tc>
        <w:tc>
          <w:tcPr>
            <w:tcW w:w="3631" w:type="dxa"/>
          </w:tcPr>
          <w:p w14:paraId="73B4F518" w14:textId="77777777" w:rsidR="001029D4" w:rsidRDefault="001029D4" w:rsidP="00DB49F6">
            <w:pPr>
              <w:rPr>
                <w:rFonts w:ascii="Arial" w:hAnsi="Arial" w:cs="Arial"/>
              </w:rPr>
            </w:pPr>
            <w:r>
              <w:rPr>
                <w:rFonts w:ascii="Arial" w:hAnsi="Arial" w:cs="Arial"/>
              </w:rPr>
              <w:t>The UEs only need to monitor their own PO as usual.</w:t>
            </w:r>
          </w:p>
        </w:tc>
      </w:tr>
      <w:tr w:rsidR="00512D68" w14:paraId="3D8E3A8F" w14:textId="77777777" w:rsidTr="001029D4">
        <w:tc>
          <w:tcPr>
            <w:tcW w:w="1437" w:type="dxa"/>
          </w:tcPr>
          <w:p w14:paraId="3901BCEC" w14:textId="624D81A3" w:rsidR="00512D68" w:rsidRDefault="00512D68" w:rsidP="00512D6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宋体"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宋体" w:hAnsi="Arial" w:cs="Arial" w:hint="eastAsia"/>
                  <w:lang w:eastAsia="zh-CN"/>
                </w:rPr>
                <w:t>O</w:t>
              </w:r>
              <w:r>
                <w:rPr>
                  <w:rFonts w:ascii="Arial" w:eastAsia="宋体"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宋体" w:hAnsi="Arial" w:cs="Arial"/>
                <w:lang w:eastAsia="zh-CN"/>
              </w:rPr>
            </w:pPr>
            <w:ins w:id="36" w:author="TD-TECH Wei Li Mei" w:date="2021-08-23T14:14:00Z">
              <w:r>
                <w:rPr>
                  <w:rFonts w:ascii="Arial" w:eastAsia="宋体"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宋体" w:hAnsi="Arial" w:cs="Arial"/>
                <w:lang w:eastAsia="zh-CN"/>
              </w:rPr>
            </w:pPr>
            <w:ins w:id="38" w:author="TD-TECH Wei Li Mei" w:date="2021-08-23T14:14:00Z">
              <w:r>
                <w:rPr>
                  <w:rFonts w:ascii="Arial" w:eastAsia="宋体"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宋体" w:hAnsi="Arial" w:cs="Arial"/>
                  <w:lang w:eastAsia="zh-CN"/>
                </w:rPr>
                <w:t xml:space="preserve">If the group notification is sent over the single PO  indicated by TMGI or group ID of the multicast session, option 2 is better. Correspondingly the release notification is sent over the PTM mode of the multicast </w:t>
              </w:r>
            </w:ins>
            <w:ins w:id="40" w:author="TD-TECH Wei Li Mei" w:date="2021-08-23T14:15:00Z">
              <w:r>
                <w:rPr>
                  <w:rFonts w:ascii="Arial" w:eastAsia="宋体" w:hAnsi="Arial" w:cs="Arial"/>
                  <w:lang w:eastAsia="zh-CN"/>
                </w:rPr>
                <w:t xml:space="preserve">session </w:t>
              </w:r>
            </w:ins>
            <w:ins w:id="41" w:author="TD-TECH Wei Li Mei" w:date="2021-08-23T14:14:00Z">
              <w:r>
                <w:rPr>
                  <w:rFonts w:ascii="Arial" w:eastAsia="宋体" w:hAnsi="Arial" w:cs="Arial"/>
                  <w:lang w:eastAsia="zh-CN"/>
                </w:rPr>
                <w:t>to all related UEs.</w:t>
              </w:r>
            </w:ins>
          </w:p>
        </w:tc>
      </w:tr>
      <w:tr w:rsidR="00512131" w14:paraId="2A344865" w14:textId="77777777" w:rsidTr="001029D4">
        <w:tc>
          <w:tcPr>
            <w:tcW w:w="1437" w:type="dxa"/>
          </w:tcPr>
          <w:p w14:paraId="38C049A4" w14:textId="1A2ED9D2" w:rsidR="00512131" w:rsidRDefault="00512131" w:rsidP="00512131">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43D5EFB8" w14:textId="1266FCDF" w:rsidR="00512131" w:rsidRDefault="00512131" w:rsidP="00512131">
            <w:pPr>
              <w:rPr>
                <w:rFonts w:ascii="Arial" w:eastAsia="宋体" w:hAnsi="Arial" w:cs="Arial" w:hint="eastAsia"/>
                <w:lang w:eastAsia="zh-CN"/>
              </w:rPr>
            </w:pPr>
            <w:r>
              <w:rPr>
                <w:rFonts w:ascii="Arial" w:eastAsia="宋体" w:hAnsi="Arial" w:cs="Arial" w:hint="eastAsia"/>
                <w:lang w:eastAsia="zh-CN"/>
              </w:rPr>
              <w:t>Y</w:t>
            </w:r>
          </w:p>
        </w:tc>
        <w:tc>
          <w:tcPr>
            <w:tcW w:w="3157" w:type="dxa"/>
          </w:tcPr>
          <w:p w14:paraId="015A4934" w14:textId="13FFB79A" w:rsidR="00512131" w:rsidRDefault="00512131" w:rsidP="00512131">
            <w:pPr>
              <w:rPr>
                <w:rFonts w:ascii="Arial" w:eastAsia="宋体" w:hAnsi="Arial" w:cs="Arial" w:hint="eastAsia"/>
                <w:lang w:eastAsia="zh-CN"/>
              </w:rPr>
            </w:pPr>
            <w:r>
              <w:rPr>
                <w:rFonts w:ascii="Arial" w:hAnsi="Arial" w:cs="Arial"/>
              </w:rPr>
              <w:t>Option 1</w:t>
            </w:r>
          </w:p>
        </w:tc>
        <w:tc>
          <w:tcPr>
            <w:tcW w:w="3631" w:type="dxa"/>
          </w:tcPr>
          <w:p w14:paraId="7FB6FDD1" w14:textId="54335873" w:rsidR="00512131" w:rsidRDefault="00512131" w:rsidP="00512131">
            <w:pPr>
              <w:rPr>
                <w:rFonts w:ascii="Arial" w:eastAsia="宋体" w:hAnsi="Arial" w:cs="Arial"/>
                <w:lang w:eastAsia="zh-CN"/>
              </w:rPr>
            </w:pPr>
            <w:r>
              <w:rPr>
                <w:rFonts w:ascii="Arial" w:hAnsi="Arial" w:cs="Arial"/>
              </w:rPr>
              <w:t>Share views with Ericsson</w:t>
            </w: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afa"/>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8"/>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1029D4">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1029D4">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1029D4">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1029D4">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1029D4">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1029D4">
        <w:tc>
          <w:tcPr>
            <w:tcW w:w="1701" w:type="dxa"/>
          </w:tcPr>
          <w:p w14:paraId="65ACB93E" w14:textId="7C7192A9" w:rsidR="001B2F7D" w:rsidRDefault="001B2F7D" w:rsidP="001B2F7D">
            <w:pPr>
              <w:rPr>
                <w:rFonts w:ascii="Arial" w:hAnsi="Arial" w:cs="Arial"/>
              </w:rPr>
            </w:pPr>
            <w:r>
              <w:rPr>
                <w:rFonts w:ascii="Arial" w:hAnsi="Arial" w:cs="Arial"/>
              </w:rPr>
              <w:t>Huawei, HiSilicon</w:t>
            </w:r>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his can be discussed together with ePowSav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1029D4">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1029D4">
        <w:tc>
          <w:tcPr>
            <w:tcW w:w="1701" w:type="dxa"/>
          </w:tcPr>
          <w:p w14:paraId="2F8114F5" w14:textId="5D826B9C" w:rsidR="001B2F7D" w:rsidRDefault="007A095F" w:rsidP="001B2F7D">
            <w:pPr>
              <w:rPr>
                <w:rFonts w:ascii="Arial" w:hAnsi="Arial" w:cs="Arial"/>
              </w:rPr>
            </w:pPr>
            <w:r>
              <w:rPr>
                <w:rFonts w:ascii="Arial" w:hAnsi="Arial" w:cs="Arial"/>
              </w:rPr>
              <w:t>Futurewei</w:t>
            </w:r>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1029D4">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03FE8577"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r w:rsidR="00255C1C" w14:paraId="3F4369B5" w14:textId="77777777" w:rsidTr="001029D4">
        <w:tc>
          <w:tcPr>
            <w:tcW w:w="1701" w:type="dxa"/>
          </w:tcPr>
          <w:p w14:paraId="2699DD38" w14:textId="4B896CCF" w:rsidR="00255C1C" w:rsidRPr="00255C1C" w:rsidRDefault="00255C1C"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7C87C51" w14:textId="60221AB0" w:rsidR="00255C1C" w:rsidRPr="00255C1C" w:rsidRDefault="00255C1C"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宋体"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宋体" w:hAnsi="Arial" w:cs="Arial" w:hint="eastAsia"/>
                <w:lang w:eastAsia="zh-CN"/>
              </w:rPr>
              <w:t>stop</w:t>
            </w:r>
            <w:r w:rsidR="00255C1C" w:rsidRPr="00D0603D">
              <w:rPr>
                <w:rFonts w:ascii="Arial" w:hAnsi="Arial" w:cs="Arial" w:hint="eastAsia"/>
              </w:rPr>
              <w:t xml:space="preserve"> legacy UE</w:t>
            </w:r>
            <w:r>
              <w:rPr>
                <w:rFonts w:ascii="Arial" w:eastAsia="宋体"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宋体" w:hAnsi="Arial" w:cs="Arial" w:hint="eastAsia"/>
                <w:lang w:eastAsia="zh-CN"/>
              </w:rPr>
              <w:t xml:space="preserve"> </w:t>
            </w:r>
            <w:r w:rsidR="00255C1C" w:rsidRPr="00D0603D">
              <w:rPr>
                <w:rFonts w:ascii="Arial" w:hAnsi="Arial" w:cs="Arial" w:hint="eastAsia"/>
              </w:rPr>
              <w:t xml:space="preserve">For legacy UE, </w:t>
            </w:r>
            <w:r>
              <w:rPr>
                <w:rFonts w:ascii="Arial" w:eastAsia="宋体" w:hAnsi="Arial" w:cs="Arial" w:hint="eastAsia"/>
                <w:lang w:eastAsia="zh-CN"/>
              </w:rPr>
              <w:t xml:space="preserve">it </w:t>
            </w:r>
            <w:r>
              <w:rPr>
                <w:rFonts w:ascii="Arial" w:eastAsia="宋体" w:hAnsi="Arial" w:cs="Arial"/>
                <w:lang w:eastAsia="zh-CN"/>
              </w:rPr>
              <w:t>determines</w:t>
            </w:r>
            <w:r>
              <w:rPr>
                <w:rFonts w:ascii="Arial" w:eastAsia="宋体"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宋体" w:hAnsi="Arial" w:cs="Arial"/>
                <w:lang w:eastAsia="zh-CN"/>
              </w:rPr>
            </w:pPr>
            <w:r>
              <w:rPr>
                <w:rFonts w:ascii="Arial" w:eastAsia="宋体"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宋体"/>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1029D4">
        <w:tc>
          <w:tcPr>
            <w:tcW w:w="1701" w:type="dxa"/>
          </w:tcPr>
          <w:p w14:paraId="6D0BA7D4" w14:textId="77777777" w:rsidR="001029D4" w:rsidRDefault="001029D4" w:rsidP="00DB49F6">
            <w:pPr>
              <w:rPr>
                <w:rFonts w:ascii="Arial" w:hAnsi="Arial" w:cs="Arial"/>
              </w:rPr>
            </w:pPr>
            <w:r>
              <w:rPr>
                <w:rFonts w:ascii="Arial" w:hAnsi="Arial" w:cs="Arial"/>
              </w:rPr>
              <w:t>NEC</w:t>
            </w:r>
          </w:p>
        </w:tc>
        <w:tc>
          <w:tcPr>
            <w:tcW w:w="1417" w:type="dxa"/>
          </w:tcPr>
          <w:p w14:paraId="73326281" w14:textId="77777777" w:rsidR="001029D4" w:rsidRDefault="001029D4" w:rsidP="00DB49F6">
            <w:pPr>
              <w:rPr>
                <w:rFonts w:ascii="Arial" w:hAnsi="Arial" w:cs="Arial"/>
              </w:rPr>
            </w:pPr>
            <w:r>
              <w:rPr>
                <w:rFonts w:ascii="Arial" w:hAnsi="Arial" w:cs="Arial"/>
              </w:rPr>
              <w:t>Y</w:t>
            </w:r>
          </w:p>
        </w:tc>
        <w:tc>
          <w:tcPr>
            <w:tcW w:w="5670" w:type="dxa"/>
          </w:tcPr>
          <w:p w14:paraId="6EF9DDAE" w14:textId="77777777" w:rsidR="001029D4" w:rsidRDefault="001029D4" w:rsidP="00DB49F6">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1029D4">
        <w:tc>
          <w:tcPr>
            <w:tcW w:w="1701" w:type="dxa"/>
          </w:tcPr>
          <w:p w14:paraId="46B2B228" w14:textId="5406E00F" w:rsidR="00EA521E" w:rsidRDefault="00EA521E" w:rsidP="00EA521E">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1029D4">
        <w:tc>
          <w:tcPr>
            <w:tcW w:w="1701" w:type="dxa"/>
          </w:tcPr>
          <w:p w14:paraId="516CA533" w14:textId="01E52DA7" w:rsidR="00D27CFA" w:rsidRDefault="00D27CFA" w:rsidP="00D27CFA">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500A773C" w14:textId="5014FE3D" w:rsidR="00D27CFA" w:rsidRDefault="00D27CFA" w:rsidP="00D27CFA">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宋体"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8"/>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8"/>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1029D4">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1029D4">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1029D4">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1029D4">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1029D4">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1029D4">
        <w:tc>
          <w:tcPr>
            <w:tcW w:w="1437" w:type="dxa"/>
          </w:tcPr>
          <w:p w14:paraId="201CF2E6" w14:textId="3A7FF8A5" w:rsidR="00BB6608" w:rsidRDefault="00BB6608" w:rsidP="00BB6608">
            <w:pPr>
              <w:rPr>
                <w:rFonts w:ascii="Arial" w:hAnsi="Arial" w:cs="Arial"/>
              </w:rPr>
            </w:pPr>
            <w:r>
              <w:rPr>
                <w:rFonts w:ascii="Arial" w:hAnsi="Arial" w:cs="Arial"/>
              </w:rPr>
              <w:t>Huawei, HiSilicon</w:t>
            </w:r>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1029D4">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1029D4">
        <w:tc>
          <w:tcPr>
            <w:tcW w:w="1437" w:type="dxa"/>
          </w:tcPr>
          <w:p w14:paraId="3E55EF5E" w14:textId="29A9F0FD" w:rsidR="006D692E" w:rsidRDefault="006D692E" w:rsidP="00BB6608">
            <w:pPr>
              <w:rPr>
                <w:rFonts w:ascii="Arial" w:eastAsia="Malgun Gothic" w:hAnsi="Arial" w:cs="Arial"/>
                <w:lang w:eastAsia="ko-KR"/>
              </w:rPr>
            </w:pPr>
            <w:r>
              <w:rPr>
                <w:rFonts w:ascii="Arial" w:eastAsia="Malgun Gothic" w:hAnsi="Arial" w:cs="Arial"/>
                <w:lang w:eastAsia="ko-KR"/>
              </w:rPr>
              <w:t>Futurewei</w:t>
            </w:r>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1029D4">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1029D4">
        <w:tc>
          <w:tcPr>
            <w:tcW w:w="1437" w:type="dxa"/>
          </w:tcPr>
          <w:p w14:paraId="24F7EDD5" w14:textId="03071FFA" w:rsidR="00891557" w:rsidRPr="00891557" w:rsidRDefault="00891557" w:rsidP="00BB6608">
            <w:pPr>
              <w:rPr>
                <w:rFonts w:ascii="Arial" w:eastAsia="宋体" w:hAnsi="Arial" w:cs="Arial"/>
                <w:lang w:eastAsia="zh-CN"/>
              </w:rPr>
            </w:pPr>
            <w:r>
              <w:rPr>
                <w:rFonts w:ascii="Arial" w:eastAsia="宋体" w:hAnsi="Arial" w:cs="Arial" w:hint="eastAsia"/>
                <w:lang w:eastAsia="zh-CN"/>
              </w:rPr>
              <w:t>CATT</w:t>
            </w:r>
          </w:p>
        </w:tc>
        <w:tc>
          <w:tcPr>
            <w:tcW w:w="1125" w:type="dxa"/>
          </w:tcPr>
          <w:p w14:paraId="566BBE73" w14:textId="43626E58" w:rsidR="00891557" w:rsidRPr="00891557" w:rsidRDefault="00891557" w:rsidP="00BB6608">
            <w:pPr>
              <w:rPr>
                <w:rFonts w:ascii="Arial" w:eastAsia="宋体" w:hAnsi="Arial" w:cs="Arial"/>
                <w:lang w:eastAsia="zh-CN"/>
              </w:rPr>
            </w:pPr>
            <w:r>
              <w:rPr>
                <w:rFonts w:ascii="Arial" w:eastAsia="宋体" w:hAnsi="Arial" w:cs="Arial" w:hint="eastAsia"/>
                <w:lang w:eastAsia="zh-CN"/>
              </w:rPr>
              <w:t>Y</w:t>
            </w:r>
          </w:p>
        </w:tc>
        <w:tc>
          <w:tcPr>
            <w:tcW w:w="3157" w:type="dxa"/>
          </w:tcPr>
          <w:p w14:paraId="7E7612D9" w14:textId="32300C79" w:rsidR="00891557" w:rsidRPr="00891557" w:rsidRDefault="00891557" w:rsidP="00BB6608">
            <w:pPr>
              <w:rPr>
                <w:rFonts w:ascii="Arial" w:eastAsia="宋体" w:hAnsi="Arial" w:cs="Arial"/>
                <w:lang w:eastAsia="zh-CN"/>
              </w:rPr>
            </w:pPr>
            <w:r>
              <w:rPr>
                <w:rFonts w:ascii="Arial" w:eastAsia="宋体"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1029D4">
        <w:tc>
          <w:tcPr>
            <w:tcW w:w="1437" w:type="dxa"/>
          </w:tcPr>
          <w:p w14:paraId="7D0D76F2"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8990F63" w14:textId="77777777" w:rsidR="001029D4" w:rsidRDefault="001029D4" w:rsidP="00DB49F6">
            <w:pPr>
              <w:rPr>
                <w:rFonts w:ascii="Arial" w:hAnsi="Arial" w:cs="Arial"/>
              </w:rPr>
            </w:pPr>
          </w:p>
        </w:tc>
        <w:tc>
          <w:tcPr>
            <w:tcW w:w="3157" w:type="dxa"/>
          </w:tcPr>
          <w:p w14:paraId="72F00AF9"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c</w:t>
            </w:r>
          </w:p>
        </w:tc>
        <w:tc>
          <w:tcPr>
            <w:tcW w:w="3631" w:type="dxa"/>
          </w:tcPr>
          <w:p w14:paraId="7DE1F3A1" w14:textId="77777777" w:rsidR="001029D4" w:rsidRPr="004421DB" w:rsidRDefault="001029D4" w:rsidP="00DB49F6">
            <w:pPr>
              <w:rPr>
                <w:rFonts w:ascii="Arial" w:eastAsia="宋体" w:hAnsi="Arial" w:cs="Arial"/>
                <w:lang w:eastAsia="zh-CN"/>
              </w:rPr>
            </w:pPr>
            <w:r>
              <w:rPr>
                <w:rFonts w:ascii="Arial" w:eastAsia="宋体" w:hAnsi="Arial" w:cs="Arial"/>
                <w:lang w:eastAsia="zh-CN"/>
              </w:rPr>
              <w:t xml:space="preserve">We think PRACH capacity should be addressed and to be resolved. </w:t>
            </w:r>
          </w:p>
        </w:tc>
      </w:tr>
      <w:tr w:rsidR="00EA521E" w14:paraId="4E66A7B2" w14:textId="77777777" w:rsidTr="001029D4">
        <w:tc>
          <w:tcPr>
            <w:tcW w:w="1437" w:type="dxa"/>
          </w:tcPr>
          <w:p w14:paraId="7CB3DC4B" w14:textId="1C9A7EDF" w:rsidR="00EA521E" w:rsidRDefault="00EA521E" w:rsidP="00EA521E">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3157" w:type="dxa"/>
          </w:tcPr>
          <w:p w14:paraId="61FFD98F" w14:textId="5ABB54AA" w:rsidR="00EA521E" w:rsidRDefault="00EA521E" w:rsidP="00EA521E">
            <w:pPr>
              <w:rPr>
                <w:rFonts w:ascii="Arial" w:eastAsia="宋体" w:hAnsi="Arial" w:cs="Arial"/>
                <w:lang w:eastAsia="zh-CN"/>
              </w:rPr>
            </w:pPr>
            <w:r>
              <w:rPr>
                <w:rFonts w:ascii="Arial" w:eastAsia="宋体" w:hAnsi="Arial" w:cs="Arial"/>
                <w:lang w:eastAsia="zh-CN"/>
              </w:rPr>
              <w:t>B</w:t>
            </w:r>
          </w:p>
        </w:tc>
        <w:tc>
          <w:tcPr>
            <w:tcW w:w="3631" w:type="dxa"/>
          </w:tcPr>
          <w:p w14:paraId="5FABF1AC" w14:textId="77777777" w:rsidR="00EA521E" w:rsidRDefault="00EA521E" w:rsidP="00EA521E">
            <w:pPr>
              <w:rPr>
                <w:rFonts w:ascii="Arial" w:eastAsia="宋体" w:hAnsi="Arial" w:cs="Arial"/>
                <w:lang w:eastAsia="zh-CN"/>
              </w:rPr>
            </w:pPr>
            <w:r>
              <w:rPr>
                <w:rFonts w:ascii="Arial" w:eastAsia="宋体"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relevant POs for the relevant UEs, the PRACH question is not very serious because the relevant UEs have the different POs. </w:t>
            </w:r>
          </w:p>
          <w:p w14:paraId="2F4A3F2F" w14:textId="062515DD"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宋体" w:hAnsi="Arial" w:cs="Arial"/>
                <w:lang w:eastAsia="zh-CN"/>
              </w:rPr>
              <w:t xml:space="preserve">in time </w:t>
            </w:r>
            <w:r>
              <w:rPr>
                <w:rFonts w:ascii="Arial" w:eastAsia="宋体" w:hAnsi="Arial" w:cs="Arial"/>
                <w:lang w:eastAsia="zh-CN"/>
              </w:rPr>
              <w:t>to receive the multicast session</w:t>
            </w:r>
            <w:r w:rsidR="007F4A64">
              <w:rPr>
                <w:rFonts w:ascii="Arial" w:eastAsia="宋体" w:hAnsi="Arial" w:cs="Arial"/>
                <w:lang w:eastAsia="zh-CN"/>
              </w:rPr>
              <w:t xml:space="preserve"> due to the PRACH capacity question</w:t>
            </w:r>
            <w:r>
              <w:rPr>
                <w:rFonts w:ascii="Arial" w:eastAsia="宋体" w:hAnsi="Arial" w:cs="Arial"/>
                <w:lang w:eastAsia="zh-CN"/>
              </w:rPr>
              <w:t xml:space="preserve">. </w:t>
            </w:r>
          </w:p>
        </w:tc>
      </w:tr>
      <w:tr w:rsidR="002A16B8" w14:paraId="2C1BC915" w14:textId="77777777" w:rsidTr="001029D4">
        <w:tc>
          <w:tcPr>
            <w:tcW w:w="1437" w:type="dxa"/>
          </w:tcPr>
          <w:p w14:paraId="24A2A083" w14:textId="0196A2DB" w:rsidR="002A16B8" w:rsidRDefault="002A16B8" w:rsidP="002A16B8">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0DF48554" w14:textId="77777777" w:rsidR="002A16B8" w:rsidRDefault="002A16B8" w:rsidP="002A16B8">
            <w:pPr>
              <w:rPr>
                <w:rFonts w:ascii="Arial" w:eastAsia="宋体" w:hAnsi="Arial" w:cs="Arial" w:hint="eastAsia"/>
                <w:lang w:eastAsia="zh-CN"/>
              </w:rPr>
            </w:pPr>
          </w:p>
        </w:tc>
        <w:tc>
          <w:tcPr>
            <w:tcW w:w="3157" w:type="dxa"/>
          </w:tcPr>
          <w:p w14:paraId="78ABA2C8" w14:textId="0AF24B1B" w:rsidR="002A16B8" w:rsidRDefault="002A16B8" w:rsidP="002A16B8">
            <w:pPr>
              <w:rPr>
                <w:rFonts w:ascii="Arial" w:eastAsia="宋体" w:hAnsi="Arial" w:cs="Arial"/>
                <w:lang w:eastAsia="zh-CN"/>
              </w:rPr>
            </w:pPr>
            <w:r>
              <w:rPr>
                <w:rFonts w:ascii="Arial" w:eastAsia="宋体"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he group notifications to different UEs will be distributed according to the different POs</w:t>
            </w:r>
            <w:r>
              <w:rPr>
                <w:rFonts w:ascii="Arial" w:hAnsi="Arial" w:cs="Arial"/>
              </w:rPr>
              <w:t xml:space="preserve">. </w:t>
            </w:r>
            <w:r w:rsidRPr="00EC5BC9">
              <w:rPr>
                <w:rFonts w:ascii="Arial" w:hAnsi="Arial" w:cs="Arial"/>
              </w:rPr>
              <w:t xml:space="preserve">The time gap between group notification and real data transmission is sufficient, which 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宋体"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r>
              <w:rPr>
                <w:rFonts w:ascii="Arial" w:hAnsi="Arial" w:cs="Arial"/>
              </w:rPr>
              <w:t xml:space="preserve">gNB </w:t>
            </w:r>
            <w:r w:rsidRPr="00412D75">
              <w:rPr>
                <w:rFonts w:ascii="Arial" w:hAnsi="Arial" w:cs="Arial"/>
              </w:rPr>
              <w:t>implementation</w:t>
            </w:r>
            <w:r>
              <w:rPr>
                <w:rFonts w:ascii="Arial" w:hAnsi="Arial" w:cs="Arial"/>
              </w:rPr>
              <w:t xml:space="preserve"> and no need to handle this issue.</w:t>
            </w:r>
          </w:p>
        </w:tc>
      </w:tr>
    </w:tbl>
    <w:p w14:paraId="0C082751" w14:textId="77777777" w:rsidR="00F85C22" w:rsidRPr="001029D4" w:rsidRDefault="00F85C22" w:rsidP="00F85C22">
      <w:pPr>
        <w:snapToGrid w:val="0"/>
        <w:spacing w:before="120" w:after="120"/>
        <w:jc w:val="both"/>
        <w:rPr>
          <w:b/>
          <w:sz w:val="22"/>
          <w:szCs w:val="22"/>
          <w:lang w:eastAsia="ko-KR"/>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af3"/>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1029D4">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1029D4">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2C5352" w14:paraId="6AC42D78" w14:textId="77777777" w:rsidTr="001029D4">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1029D4">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1029D4">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1029D4">
        <w:tc>
          <w:tcPr>
            <w:tcW w:w="1701" w:type="dxa"/>
          </w:tcPr>
          <w:p w14:paraId="72D6355E" w14:textId="56274ED8" w:rsidR="00991E78" w:rsidRDefault="00991E78" w:rsidP="00991E78">
            <w:pPr>
              <w:rPr>
                <w:rFonts w:ascii="Arial" w:hAnsi="Arial" w:cs="Arial"/>
              </w:rPr>
            </w:pPr>
            <w:r>
              <w:rPr>
                <w:rFonts w:ascii="Arial" w:hAnsi="Arial" w:cs="Arial"/>
              </w:rPr>
              <w:t>Huawei, HiSilicon</w:t>
            </w:r>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rsidR="00991E78" w14:paraId="5895B630" w14:textId="77777777" w:rsidTr="001029D4">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1029D4">
        <w:tc>
          <w:tcPr>
            <w:tcW w:w="1701" w:type="dxa"/>
          </w:tcPr>
          <w:p w14:paraId="027B39FD" w14:textId="47DAB269" w:rsidR="00991E78" w:rsidRDefault="00747E67" w:rsidP="00991E78">
            <w:pPr>
              <w:rPr>
                <w:rFonts w:ascii="Arial" w:hAnsi="Arial" w:cs="Arial"/>
              </w:rPr>
            </w:pPr>
            <w:r>
              <w:rPr>
                <w:rFonts w:ascii="Arial" w:hAnsi="Arial" w:cs="Arial"/>
              </w:rPr>
              <w:t>Futurewei</w:t>
            </w:r>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1029D4">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gNB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1029D4">
        <w:tc>
          <w:tcPr>
            <w:tcW w:w="1701" w:type="dxa"/>
          </w:tcPr>
          <w:p w14:paraId="363C8E6C" w14:textId="43D61FB4" w:rsidR="00B404E8" w:rsidRPr="00B404E8" w:rsidRDefault="00B404E8"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gNB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宋体" w:hAnsi="Arial" w:cs="Arial" w:hint="eastAsia"/>
                <w:lang w:eastAsia="zh-CN"/>
              </w:rPr>
              <w:t xml:space="preserve"> </w:t>
            </w:r>
            <w:r>
              <w:rPr>
                <w:rFonts w:ascii="Arial" w:hAnsi="Arial" w:cs="Arial"/>
              </w:rPr>
              <w:t>least</w:t>
            </w:r>
            <w:r>
              <w:rPr>
                <w:rFonts w:ascii="Arial" w:eastAsia="宋体" w:hAnsi="Arial" w:cs="Arial" w:hint="eastAsia"/>
                <w:lang w:eastAsia="zh-CN"/>
              </w:rPr>
              <w:t xml:space="preserve"> </w:t>
            </w:r>
            <w:r w:rsidRPr="00B404E8">
              <w:rPr>
                <w:rFonts w:ascii="Arial" w:hAnsi="Arial" w:cs="Arial"/>
              </w:rPr>
              <w:t>we need to request them to discuss it.</w:t>
            </w:r>
          </w:p>
        </w:tc>
      </w:tr>
      <w:tr w:rsidR="001029D4" w14:paraId="0C846E2B" w14:textId="77777777" w:rsidTr="001029D4">
        <w:tc>
          <w:tcPr>
            <w:tcW w:w="1701" w:type="dxa"/>
          </w:tcPr>
          <w:p w14:paraId="3E0DAA94"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2D55C1AA" w14:textId="747FFCE9" w:rsidR="001029D4" w:rsidRPr="003D009F" w:rsidRDefault="001029D4" w:rsidP="00DB49F6">
            <w:pPr>
              <w:rPr>
                <w:rFonts w:ascii="Arial" w:eastAsia="宋体" w:hAnsi="Arial" w:cs="Arial"/>
                <w:lang w:eastAsia="zh-CN"/>
              </w:rPr>
            </w:pPr>
            <w:r>
              <w:rPr>
                <w:rFonts w:ascii="Arial" w:eastAsia="宋体" w:hAnsi="Arial" w:cs="Arial"/>
                <w:lang w:eastAsia="zh-CN"/>
              </w:rPr>
              <w:t>N</w:t>
            </w:r>
          </w:p>
        </w:tc>
        <w:tc>
          <w:tcPr>
            <w:tcW w:w="5670" w:type="dxa"/>
          </w:tcPr>
          <w:p w14:paraId="4DF35EB0" w14:textId="77777777" w:rsidR="001029D4" w:rsidRDefault="001029D4" w:rsidP="00DB49F6">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1029D4">
        <w:tc>
          <w:tcPr>
            <w:tcW w:w="1701" w:type="dxa"/>
          </w:tcPr>
          <w:p w14:paraId="69113891" w14:textId="27E98352" w:rsidR="00C66178" w:rsidRDefault="00C66178" w:rsidP="00C6617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4B407B6" w14:textId="445FBC0D" w:rsidR="00C66178" w:rsidRDefault="00C66178" w:rsidP="00C66178">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 is needed before the answer is made</w:t>
            </w:r>
          </w:p>
        </w:tc>
        <w:tc>
          <w:tcPr>
            <w:tcW w:w="5670" w:type="dxa"/>
          </w:tcPr>
          <w:p w14:paraId="27BE21B4" w14:textId="77777777" w:rsidR="00C66178" w:rsidRDefault="00C66178" w:rsidP="00C6617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1029D4">
        <w:tc>
          <w:tcPr>
            <w:tcW w:w="1701" w:type="dxa"/>
          </w:tcPr>
          <w:p w14:paraId="6289E6CE" w14:textId="3B798350" w:rsidR="00ED7226" w:rsidRDefault="00ED7226" w:rsidP="00ED7226">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5F68495F" w14:textId="3FAF65CF" w:rsidR="00ED7226" w:rsidRDefault="00ED7226" w:rsidP="00ED7226">
            <w:pPr>
              <w:rPr>
                <w:rFonts w:ascii="Arial" w:eastAsia="宋体" w:hAnsi="Arial" w:cs="Arial" w:hint="eastAsia"/>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3ED3A7DD" w14:textId="46E1968F" w:rsidR="00ED7226" w:rsidRDefault="00ED7226" w:rsidP="00ED7226">
            <w:pPr>
              <w:rPr>
                <w:rFonts w:ascii="Arial" w:eastAsia="宋体" w:hAnsi="Arial" w:cs="Arial" w:hint="eastAsia"/>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gNB,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So we think MBS specific UAC is needed.</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1029D4">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1029D4">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1029D4">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1029D4">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1029D4">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1029D4">
        <w:tc>
          <w:tcPr>
            <w:tcW w:w="1701" w:type="dxa"/>
          </w:tcPr>
          <w:p w14:paraId="068AB9BA" w14:textId="1EAE51AE" w:rsidR="00991E78" w:rsidRDefault="00991E78" w:rsidP="00991E78">
            <w:pPr>
              <w:rPr>
                <w:rFonts w:ascii="Arial" w:hAnsi="Arial" w:cs="Arial"/>
              </w:rPr>
            </w:pPr>
            <w:r>
              <w:rPr>
                <w:rFonts w:ascii="Arial" w:hAnsi="Arial" w:cs="Arial"/>
              </w:rPr>
              <w:t>Huawei, HiSilicon</w:t>
            </w:r>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1029D4">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 xml:space="preserve">‘mt-Access’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1029D4">
        <w:tc>
          <w:tcPr>
            <w:tcW w:w="1701" w:type="dxa"/>
          </w:tcPr>
          <w:p w14:paraId="24BA9109" w14:textId="5F66B182" w:rsidR="00991E78" w:rsidRDefault="00C477BE" w:rsidP="00991E78">
            <w:pPr>
              <w:rPr>
                <w:rFonts w:ascii="Arial" w:hAnsi="Arial" w:cs="Arial"/>
              </w:rPr>
            </w:pPr>
            <w:r>
              <w:rPr>
                <w:rFonts w:ascii="Arial" w:hAnsi="Arial" w:cs="Arial"/>
              </w:rPr>
              <w:t>Futurewei</w:t>
            </w:r>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1029D4">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1029D4">
        <w:tc>
          <w:tcPr>
            <w:tcW w:w="1701" w:type="dxa"/>
          </w:tcPr>
          <w:p w14:paraId="2E1B0F4C" w14:textId="7A7EBCB7" w:rsidR="00451466" w:rsidRPr="00451466" w:rsidRDefault="00451466" w:rsidP="00451466">
            <w:pPr>
              <w:rPr>
                <w:rFonts w:ascii="Arial" w:eastAsia="宋体" w:hAnsi="Arial" w:cs="Arial"/>
                <w:lang w:eastAsia="zh-CN"/>
              </w:rPr>
            </w:pPr>
            <w:r>
              <w:rPr>
                <w:rFonts w:ascii="Arial" w:eastAsia="宋体" w:hAnsi="Arial" w:cs="Arial" w:hint="eastAsia"/>
                <w:lang w:eastAsia="zh-CN"/>
              </w:rPr>
              <w:t>CATT</w:t>
            </w:r>
          </w:p>
        </w:tc>
        <w:tc>
          <w:tcPr>
            <w:tcW w:w="1417" w:type="dxa"/>
          </w:tcPr>
          <w:p w14:paraId="5F26A74E" w14:textId="6B1AB875" w:rsidR="00451466" w:rsidRPr="00451466" w:rsidRDefault="00451466" w:rsidP="00991E78">
            <w:pPr>
              <w:rPr>
                <w:rFonts w:ascii="Arial" w:eastAsia="宋体" w:hAnsi="Arial" w:cs="Arial"/>
                <w:lang w:eastAsia="zh-CN"/>
              </w:rPr>
            </w:pPr>
            <w:r>
              <w:rPr>
                <w:rFonts w:ascii="Arial" w:eastAsia="宋体"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gNB may accept or reject RRC connection request based on the establishment cause from UE. Since multicast services </w:t>
            </w:r>
            <w:r>
              <w:rPr>
                <w:rFonts w:ascii="Arial" w:eastAsia="宋体"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1029D4">
        <w:tc>
          <w:tcPr>
            <w:tcW w:w="1701" w:type="dxa"/>
          </w:tcPr>
          <w:p w14:paraId="1540F0E7" w14:textId="77777777" w:rsidR="001029D4" w:rsidRDefault="001029D4" w:rsidP="00DB49F6">
            <w:pPr>
              <w:rPr>
                <w:rFonts w:ascii="Arial" w:hAnsi="Arial" w:cs="Arial"/>
              </w:rPr>
            </w:pPr>
            <w:r>
              <w:rPr>
                <w:rFonts w:ascii="Arial" w:hAnsi="Arial" w:cs="Arial"/>
              </w:rPr>
              <w:t>NEC</w:t>
            </w:r>
          </w:p>
        </w:tc>
        <w:tc>
          <w:tcPr>
            <w:tcW w:w="1417" w:type="dxa"/>
          </w:tcPr>
          <w:p w14:paraId="77668CA1" w14:textId="77777777" w:rsidR="001029D4" w:rsidRDefault="001029D4" w:rsidP="00DB49F6">
            <w:pPr>
              <w:rPr>
                <w:rFonts w:ascii="Arial" w:hAnsi="Arial" w:cs="Arial"/>
              </w:rPr>
            </w:pPr>
            <w:r>
              <w:rPr>
                <w:rFonts w:ascii="Arial" w:hAnsi="Arial" w:cs="Arial"/>
              </w:rPr>
              <w:t>N</w:t>
            </w:r>
          </w:p>
        </w:tc>
        <w:tc>
          <w:tcPr>
            <w:tcW w:w="5670" w:type="dxa"/>
          </w:tcPr>
          <w:p w14:paraId="342DFDF7" w14:textId="77777777" w:rsidR="001029D4" w:rsidRPr="00F74B3E" w:rsidRDefault="001029D4" w:rsidP="00DB49F6">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1029D4">
        <w:tc>
          <w:tcPr>
            <w:tcW w:w="1701" w:type="dxa"/>
          </w:tcPr>
          <w:p w14:paraId="381AF4A2" w14:textId="02CD115F"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宋体"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he current question is related to question 10. These two questions and the collision question need to be studied together.</w:t>
            </w:r>
          </w:p>
        </w:tc>
      </w:tr>
      <w:tr w:rsidR="00431E6B" w14:paraId="649E2E49" w14:textId="77777777" w:rsidTr="001029D4">
        <w:tc>
          <w:tcPr>
            <w:tcW w:w="1701" w:type="dxa"/>
          </w:tcPr>
          <w:p w14:paraId="3C0FFCBB" w14:textId="7542B650" w:rsidR="00431E6B" w:rsidRDefault="00431E6B" w:rsidP="00431E6B">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4C5F69C0" w14:textId="1B58FE92" w:rsidR="00431E6B" w:rsidRDefault="00431E6B" w:rsidP="00431E6B">
            <w:pPr>
              <w:rPr>
                <w:rFonts w:ascii="Arial" w:eastAsia="宋体" w:hAnsi="Arial" w:cs="Arial"/>
                <w:lang w:eastAsia="zh-CN"/>
              </w:rPr>
            </w:pPr>
            <w:r>
              <w:rPr>
                <w:rFonts w:ascii="Arial" w:eastAsia="宋体" w:hAnsi="Arial" w:cs="Arial"/>
                <w:lang w:eastAsia="zh-CN"/>
              </w:rPr>
              <w:t>N</w:t>
            </w:r>
          </w:p>
        </w:tc>
        <w:tc>
          <w:tcPr>
            <w:tcW w:w="5670" w:type="dxa"/>
          </w:tcPr>
          <w:p w14:paraId="0368C019" w14:textId="77777777" w:rsidR="00431E6B" w:rsidRDefault="00431E6B" w:rsidP="00431E6B">
            <w:pPr>
              <w:rPr>
                <w:rFonts w:ascii="Arial" w:eastAsia="宋体" w:hAnsi="Arial" w:cs="Arial" w:hint="eastAsia"/>
                <w:lang w:eastAsia="zh-CN"/>
              </w:rPr>
            </w:pP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1029D4">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1029D4">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1029D4">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1029D4">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1029D4">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991E78" w14:paraId="6252C6BE" w14:textId="77777777" w:rsidTr="001029D4">
        <w:tc>
          <w:tcPr>
            <w:tcW w:w="1701" w:type="dxa"/>
          </w:tcPr>
          <w:p w14:paraId="71B01176" w14:textId="0BBCFAAB" w:rsidR="00991E78" w:rsidRDefault="00991E78" w:rsidP="00991E78">
            <w:pPr>
              <w:rPr>
                <w:rFonts w:ascii="Arial" w:hAnsi="Arial" w:cs="Arial"/>
              </w:rPr>
            </w:pPr>
            <w:r>
              <w:rPr>
                <w:rFonts w:ascii="Arial" w:hAnsi="Arial" w:cs="Arial"/>
              </w:rPr>
              <w:t>Huawei, HiSilicon</w:t>
            </w:r>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1029D4">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1029D4">
        <w:tc>
          <w:tcPr>
            <w:tcW w:w="1701" w:type="dxa"/>
          </w:tcPr>
          <w:p w14:paraId="51A51F27" w14:textId="60EF5129" w:rsidR="00991E78" w:rsidRDefault="008652C5" w:rsidP="00991E78">
            <w:pPr>
              <w:rPr>
                <w:rFonts w:ascii="Arial" w:hAnsi="Arial" w:cs="Arial"/>
              </w:rPr>
            </w:pPr>
            <w:r>
              <w:rPr>
                <w:rFonts w:ascii="Arial" w:hAnsi="Arial" w:cs="Arial"/>
              </w:rPr>
              <w:t>Futurewei</w:t>
            </w:r>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307FCB37" w:rsidR="00991E78" w:rsidRDefault="00634A60" w:rsidP="00991E78">
            <w:pPr>
              <w:rPr>
                <w:rFonts w:ascii="Arial" w:hAnsi="Arial" w:cs="Arial"/>
              </w:rPr>
            </w:pPr>
            <w:r>
              <w:rPr>
                <w:rFonts w:ascii="Arial" w:hAnsi="Arial" w:cs="Arial"/>
              </w:rPr>
              <w:t xml:space="preserve">In case some UEs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1029D4">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1029D4">
        <w:tc>
          <w:tcPr>
            <w:tcW w:w="1701" w:type="dxa"/>
          </w:tcPr>
          <w:p w14:paraId="45AA2B71" w14:textId="17FB408E" w:rsidR="000F096E" w:rsidRPr="000F096E" w:rsidRDefault="000F096E"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2C51572F" w14:textId="2F056D42" w:rsidR="000F096E" w:rsidRPr="000F096E" w:rsidRDefault="000F096E" w:rsidP="00991E78">
            <w:pPr>
              <w:rPr>
                <w:rFonts w:ascii="Arial" w:eastAsia="宋体" w:hAnsi="Arial" w:cs="Arial"/>
                <w:lang w:eastAsia="zh-CN"/>
              </w:rPr>
            </w:pPr>
            <w:r>
              <w:rPr>
                <w:rFonts w:ascii="Arial" w:eastAsia="宋体" w:hAnsi="Arial" w:cs="Arial" w:hint="eastAsia"/>
                <w:lang w:eastAsia="zh-CN"/>
              </w:rPr>
              <w:t>N</w:t>
            </w:r>
          </w:p>
        </w:tc>
        <w:tc>
          <w:tcPr>
            <w:tcW w:w="5670" w:type="dxa"/>
          </w:tcPr>
          <w:p w14:paraId="478A6457" w14:textId="26E82FD5" w:rsidR="000F096E" w:rsidRPr="004F4CB8" w:rsidRDefault="004F4CB8" w:rsidP="00991E78">
            <w:pPr>
              <w:rPr>
                <w:rFonts w:ascii="Arial" w:eastAsia="宋体" w:hAnsi="Arial" w:cs="Arial"/>
                <w:lang w:eastAsia="zh-CN"/>
              </w:rPr>
            </w:pPr>
            <w:r>
              <w:rPr>
                <w:rFonts w:ascii="Arial" w:eastAsia="宋体" w:hAnsi="Arial" w:cs="Arial" w:hint="eastAsia"/>
                <w:lang w:eastAsia="zh-CN"/>
              </w:rPr>
              <w:t xml:space="preserve">It is </w:t>
            </w:r>
            <w:r>
              <w:rPr>
                <w:rFonts w:ascii="Arial" w:eastAsia="宋体" w:hAnsi="Arial" w:cs="Arial"/>
                <w:lang w:eastAsia="zh-CN"/>
              </w:rPr>
              <w:t>sufficient</w:t>
            </w:r>
            <w:r>
              <w:rPr>
                <w:rFonts w:ascii="Arial" w:eastAsia="宋体" w:hAnsi="Arial" w:cs="Arial" w:hint="eastAsia"/>
                <w:lang w:eastAsia="zh-CN"/>
              </w:rPr>
              <w:t xml:space="preserve"> to follow the unicast paging procedure</w:t>
            </w:r>
          </w:p>
        </w:tc>
      </w:tr>
      <w:tr w:rsidR="001029D4" w14:paraId="2011397E" w14:textId="77777777" w:rsidTr="001029D4">
        <w:tc>
          <w:tcPr>
            <w:tcW w:w="1701" w:type="dxa"/>
          </w:tcPr>
          <w:p w14:paraId="25A4B026"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3A06623E"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p>
        </w:tc>
        <w:tc>
          <w:tcPr>
            <w:tcW w:w="5670" w:type="dxa"/>
          </w:tcPr>
          <w:p w14:paraId="21F3C675" w14:textId="77777777" w:rsidR="001029D4" w:rsidRPr="003D009F" w:rsidRDefault="001029D4" w:rsidP="00DB49F6">
            <w:pPr>
              <w:rPr>
                <w:rFonts w:ascii="Arial" w:eastAsia="宋体" w:hAnsi="Arial" w:cs="Arial"/>
                <w:lang w:eastAsia="zh-CN"/>
              </w:rPr>
            </w:pPr>
            <w:r>
              <w:rPr>
                <w:rFonts w:ascii="Arial" w:eastAsia="宋体" w:hAnsi="Arial" w:cs="Arial"/>
                <w:lang w:eastAsia="zh-CN"/>
              </w:rPr>
              <w:t xml:space="preserve">We have our comment in P3 that the missing of notification can be resolved by UE implementation. </w:t>
            </w:r>
          </w:p>
        </w:tc>
      </w:tr>
      <w:tr w:rsidR="0091309B" w14:paraId="0ABA547C" w14:textId="77777777" w:rsidTr="001029D4">
        <w:tc>
          <w:tcPr>
            <w:tcW w:w="1701" w:type="dxa"/>
          </w:tcPr>
          <w:p w14:paraId="67FBE1D8" w14:textId="0F7DB0F8" w:rsidR="0091309B" w:rsidRDefault="0091309B" w:rsidP="0091309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513FB14" w14:textId="63FAD18A" w:rsidR="0091309B" w:rsidRDefault="0091309B" w:rsidP="0091309B">
            <w:pPr>
              <w:rPr>
                <w:rFonts w:ascii="Arial" w:eastAsia="宋体" w:hAnsi="Arial" w:cs="Arial"/>
                <w:lang w:eastAsia="zh-CN"/>
              </w:rPr>
            </w:pPr>
            <w:ins w:id="101" w:author="TD-TECH Wei Li Mei" w:date="2021-08-23T14:46:00Z">
              <w:r>
                <w:rPr>
                  <w:rFonts w:ascii="Arial" w:eastAsia="宋体" w:hAnsi="Arial" w:cs="Arial" w:hint="eastAsia"/>
                  <w:lang w:eastAsia="zh-CN"/>
                </w:rPr>
                <w:t>Y</w:t>
              </w:r>
            </w:ins>
          </w:p>
        </w:tc>
        <w:tc>
          <w:tcPr>
            <w:tcW w:w="5670" w:type="dxa"/>
          </w:tcPr>
          <w:p w14:paraId="2A93FF6A" w14:textId="284584DC" w:rsidR="0091309B" w:rsidRDefault="0091309B" w:rsidP="0091309B">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 xml:space="preserve">or the multicast session with high QOS requirement, the missing group notification needs to be solved. </w:t>
            </w:r>
          </w:p>
        </w:tc>
      </w:tr>
      <w:tr w:rsidR="004731BC" w14:paraId="30271415" w14:textId="77777777" w:rsidTr="001029D4">
        <w:tc>
          <w:tcPr>
            <w:tcW w:w="1701" w:type="dxa"/>
          </w:tcPr>
          <w:p w14:paraId="71288466" w14:textId="37882889" w:rsidR="004731BC" w:rsidRDefault="004731BC" w:rsidP="004731BC">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3A6C3624" w14:textId="7D87D4ED" w:rsidR="004731BC" w:rsidRDefault="004731BC" w:rsidP="004731BC">
            <w:pPr>
              <w:rPr>
                <w:rFonts w:ascii="Arial" w:eastAsia="宋体" w:hAnsi="Arial" w:cs="Arial" w:hint="eastAsia"/>
                <w:lang w:eastAsia="zh-CN"/>
              </w:rPr>
            </w:pPr>
            <w:r>
              <w:rPr>
                <w:rFonts w:ascii="Arial" w:eastAsia="宋体" w:hAnsi="Arial" w:cs="Arial" w:hint="eastAsia"/>
                <w:lang w:eastAsia="zh-CN"/>
              </w:rPr>
              <w:t>N</w:t>
            </w:r>
          </w:p>
        </w:tc>
        <w:tc>
          <w:tcPr>
            <w:tcW w:w="5670" w:type="dxa"/>
          </w:tcPr>
          <w:p w14:paraId="6465CAEF" w14:textId="1AB4BED5" w:rsidR="004731BC" w:rsidRDefault="00836A45" w:rsidP="004731BC">
            <w:pPr>
              <w:rPr>
                <w:rFonts w:ascii="Arial" w:eastAsia="宋体" w:hAnsi="Arial" w:cs="Arial" w:hint="eastAsia"/>
                <w:lang w:eastAsia="zh-CN"/>
              </w:rPr>
            </w:pPr>
            <w:r>
              <w:rPr>
                <w:rFonts w:ascii="Arial" w:eastAsia="宋体" w:hAnsi="Arial" w:cs="Arial"/>
                <w:lang w:eastAsia="zh-CN"/>
              </w:rPr>
              <w:t>It is up to</w:t>
            </w:r>
            <w:r w:rsidR="004731BC">
              <w:rPr>
                <w:rFonts w:ascii="Arial" w:eastAsia="宋体" w:hAnsi="Arial" w:cs="Arial"/>
                <w:lang w:eastAsia="zh-CN"/>
              </w:rPr>
              <w:t xml:space="preserve"> implementation.</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1029D4">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1029D4">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1029D4">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1029D4">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1029D4">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1029D4">
        <w:tc>
          <w:tcPr>
            <w:tcW w:w="1701" w:type="dxa"/>
          </w:tcPr>
          <w:p w14:paraId="0E5F88C3" w14:textId="0D763E84" w:rsidR="00412D75" w:rsidRDefault="00412D75" w:rsidP="00412D75">
            <w:pPr>
              <w:rPr>
                <w:rFonts w:ascii="Arial" w:hAnsi="Arial" w:cs="Arial"/>
              </w:rPr>
            </w:pPr>
            <w:r>
              <w:rPr>
                <w:rFonts w:ascii="Arial" w:hAnsi="Arial" w:cs="Arial"/>
              </w:rPr>
              <w:t>Huawei, HiSilicon</w:t>
            </w:r>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3"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1029D4">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1029D4">
        <w:tc>
          <w:tcPr>
            <w:tcW w:w="1701" w:type="dxa"/>
          </w:tcPr>
          <w:p w14:paraId="52643417" w14:textId="654D3F10" w:rsidR="00412D75" w:rsidRDefault="00B30845" w:rsidP="00412D75">
            <w:pPr>
              <w:rPr>
                <w:rFonts w:ascii="Arial" w:hAnsi="Arial" w:cs="Arial"/>
              </w:rPr>
            </w:pPr>
            <w:r>
              <w:rPr>
                <w:rFonts w:ascii="Arial" w:hAnsi="Arial" w:cs="Arial"/>
              </w:rPr>
              <w:t>Futurewei</w:t>
            </w:r>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maybe changed at the session activation by the network. We may need to identify in connected mode if there is use case for MBS cell prioritization in DM1. </w:t>
            </w:r>
          </w:p>
        </w:tc>
      </w:tr>
      <w:tr w:rsidR="00F74B3E" w14:paraId="7D0D5232" w14:textId="77777777" w:rsidTr="001029D4">
        <w:trPr>
          <w:ins w:id="102" w:author="Prasad QC1" w:date="2021-08-20T20:52:00Z"/>
        </w:trPr>
        <w:tc>
          <w:tcPr>
            <w:tcW w:w="1701" w:type="dxa"/>
          </w:tcPr>
          <w:p w14:paraId="3BA927B1" w14:textId="46C1D265" w:rsidR="00F74B3E" w:rsidRDefault="00F74B3E" w:rsidP="00412D75">
            <w:pPr>
              <w:rPr>
                <w:ins w:id="103" w:author="Prasad QC1" w:date="2021-08-20T20:52:00Z"/>
                <w:rFonts w:ascii="Arial" w:hAnsi="Arial" w:cs="Arial"/>
              </w:rPr>
            </w:pPr>
            <w:ins w:id="104" w:author="Prasad QC1" w:date="2021-08-20T20:52:00Z">
              <w:r>
                <w:rPr>
                  <w:rFonts w:ascii="Arial" w:hAnsi="Arial" w:cs="Arial"/>
                </w:rPr>
                <w:t>Qualcomm</w:t>
              </w:r>
            </w:ins>
          </w:p>
        </w:tc>
        <w:tc>
          <w:tcPr>
            <w:tcW w:w="1417" w:type="dxa"/>
          </w:tcPr>
          <w:p w14:paraId="6364843F" w14:textId="77777777" w:rsidR="00F74B3E" w:rsidRDefault="00F74B3E" w:rsidP="00412D75">
            <w:pPr>
              <w:rPr>
                <w:ins w:id="105" w:author="Prasad QC1" w:date="2021-08-20T20:52:00Z"/>
                <w:rFonts w:ascii="Arial" w:hAnsi="Arial" w:cs="Arial"/>
              </w:rPr>
            </w:pPr>
          </w:p>
        </w:tc>
        <w:tc>
          <w:tcPr>
            <w:tcW w:w="5670" w:type="dxa"/>
          </w:tcPr>
          <w:p w14:paraId="223241A6" w14:textId="72A493F8" w:rsidR="00F74B3E" w:rsidRDefault="00F74B3E" w:rsidP="00412D75">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936E2F" w14:paraId="16EB5F41" w14:textId="77777777" w:rsidTr="001029D4">
        <w:tc>
          <w:tcPr>
            <w:tcW w:w="1701" w:type="dxa"/>
          </w:tcPr>
          <w:p w14:paraId="0E2C73FF" w14:textId="6E15CF32" w:rsidR="00936E2F" w:rsidRPr="00936E2F" w:rsidRDefault="00936E2F" w:rsidP="00412D75">
            <w:pPr>
              <w:rPr>
                <w:rFonts w:ascii="Arial" w:eastAsia="宋体" w:hAnsi="Arial" w:cs="Arial"/>
                <w:lang w:eastAsia="zh-CN"/>
              </w:rPr>
            </w:pPr>
            <w:r>
              <w:rPr>
                <w:rFonts w:ascii="Arial" w:eastAsia="宋体" w:hAnsi="Arial" w:cs="Arial" w:hint="eastAsia"/>
                <w:lang w:eastAsia="zh-CN"/>
              </w:rPr>
              <w:t>CATT</w:t>
            </w:r>
          </w:p>
        </w:tc>
        <w:tc>
          <w:tcPr>
            <w:tcW w:w="1417" w:type="dxa"/>
          </w:tcPr>
          <w:p w14:paraId="5A6AAEA3" w14:textId="55BA98F0" w:rsidR="00936E2F" w:rsidRPr="00936E2F" w:rsidRDefault="00936E2F" w:rsidP="00412D75">
            <w:pPr>
              <w:rPr>
                <w:rFonts w:ascii="Arial" w:eastAsia="宋体" w:hAnsi="Arial" w:cs="Arial"/>
                <w:lang w:eastAsia="zh-CN"/>
              </w:rPr>
            </w:pPr>
            <w:r>
              <w:rPr>
                <w:rFonts w:ascii="Arial" w:eastAsia="宋体" w:hAnsi="Arial" w:cs="Arial" w:hint="eastAsia"/>
                <w:lang w:eastAsia="zh-CN"/>
              </w:rPr>
              <w:t>Y</w:t>
            </w:r>
          </w:p>
        </w:tc>
        <w:tc>
          <w:tcPr>
            <w:tcW w:w="5670" w:type="dxa"/>
          </w:tcPr>
          <w:p w14:paraId="742A48AA" w14:textId="77777777" w:rsidR="007B1922" w:rsidRDefault="00B96BBF" w:rsidP="00412D75">
            <w:pPr>
              <w:rPr>
                <w:rFonts w:ascii="Arial" w:eastAsia="宋体" w:hAnsi="Arial" w:cs="Arial"/>
                <w:lang w:eastAsia="zh-CN"/>
              </w:rPr>
            </w:pPr>
            <w:r w:rsidRPr="00B96BBF">
              <w:rPr>
                <w:rFonts w:ascii="Arial" w:eastAsia="宋体" w:hAnsi="Arial" w:cs="Arial"/>
                <w:lang w:eastAsia="zh-CN"/>
              </w:rPr>
              <w:t xml:space="preserve">From resource efficiency </w:t>
            </w:r>
            <w:r w:rsidRPr="00B96BBF">
              <w:rPr>
                <w:rFonts w:ascii="Arial" w:eastAsia="宋体" w:hAnsi="Arial" w:cs="Arial" w:hint="eastAsia"/>
                <w:lang w:eastAsia="zh-CN"/>
              </w:rPr>
              <w:t>perspective</w:t>
            </w:r>
            <w:r w:rsidRPr="00B96BBF">
              <w:rPr>
                <w:rFonts w:ascii="Arial" w:eastAsia="宋体" w:hAnsi="Arial" w:cs="Arial"/>
                <w:lang w:eastAsia="zh-CN"/>
              </w:rPr>
              <w:t xml:space="preserve">, </w:t>
            </w:r>
            <w:r>
              <w:rPr>
                <w:rFonts w:ascii="Arial" w:eastAsia="宋体" w:hAnsi="Arial" w:cs="Arial" w:hint="eastAsia"/>
                <w:lang w:eastAsia="zh-CN"/>
              </w:rPr>
              <w:t xml:space="preserve">multicast </w:t>
            </w:r>
            <w:r w:rsidRPr="00B96BBF">
              <w:rPr>
                <w:rFonts w:ascii="Arial" w:eastAsia="宋体"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宋体" w:hAnsi="Arial" w:cs="Arial" w:hint="eastAsia"/>
                <w:lang w:eastAsia="zh-CN"/>
              </w:rPr>
              <w:t>.</w:t>
            </w:r>
          </w:p>
          <w:p w14:paraId="49BA9B79" w14:textId="50FAFD71" w:rsidR="007B1922" w:rsidRPr="007B1922" w:rsidRDefault="007B1922" w:rsidP="00412D75">
            <w:pPr>
              <w:rPr>
                <w:rFonts w:ascii="Arial" w:eastAsia="宋体" w:hAnsi="Arial" w:cs="Arial"/>
                <w:lang w:eastAsia="zh-CN"/>
              </w:rPr>
            </w:pPr>
            <w:r>
              <w:rPr>
                <w:rFonts w:ascii="Arial" w:eastAsia="宋体" w:hAnsi="Arial" w:cs="Arial" w:hint="eastAsia"/>
                <w:lang w:eastAsia="zh-CN"/>
              </w:rPr>
              <w:t>Whether the mechanism for delivery mode 2 can be reused needs further discussion.</w:t>
            </w:r>
          </w:p>
        </w:tc>
      </w:tr>
      <w:tr w:rsidR="001029D4" w14:paraId="6B973914" w14:textId="77777777" w:rsidTr="001029D4">
        <w:tc>
          <w:tcPr>
            <w:tcW w:w="1701" w:type="dxa"/>
          </w:tcPr>
          <w:p w14:paraId="02010CF6"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D5AF562" w14:textId="77777777" w:rsidR="001029D4" w:rsidRPr="003D009F" w:rsidRDefault="001029D4" w:rsidP="00DB49F6">
            <w:pPr>
              <w:rPr>
                <w:rFonts w:ascii="Arial" w:eastAsia="宋体" w:hAnsi="Arial" w:cs="Arial"/>
                <w:lang w:eastAsia="zh-CN"/>
              </w:rPr>
            </w:pPr>
            <w:r>
              <w:rPr>
                <w:rFonts w:ascii="Arial" w:eastAsia="宋体" w:hAnsi="Arial" w:cs="Arial"/>
                <w:lang w:eastAsia="zh-CN"/>
              </w:rPr>
              <w:t>N</w:t>
            </w:r>
          </w:p>
        </w:tc>
        <w:tc>
          <w:tcPr>
            <w:tcW w:w="5670" w:type="dxa"/>
          </w:tcPr>
          <w:p w14:paraId="25849D67"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agree with HW&amp;QC that frequency level periodization makes more sense than cell level prioritization. </w:t>
            </w:r>
          </w:p>
        </w:tc>
      </w:tr>
      <w:tr w:rsidR="005863EA" w14:paraId="27161F7A" w14:textId="77777777" w:rsidTr="001029D4">
        <w:tc>
          <w:tcPr>
            <w:tcW w:w="1701" w:type="dxa"/>
          </w:tcPr>
          <w:p w14:paraId="59EDA5DF" w14:textId="69ED58D8" w:rsidR="005863EA" w:rsidRDefault="005863EA" w:rsidP="005863EA">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0D01358E" w14:textId="517641B1" w:rsidR="005863EA" w:rsidRDefault="005863EA" w:rsidP="005863EA">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02703E63" w14:textId="77777777" w:rsidR="005863EA" w:rsidRDefault="005863EA" w:rsidP="005863EA">
            <w:pPr>
              <w:rPr>
                <w:rFonts w:ascii="Arial" w:eastAsia="宋体" w:hAnsi="Arial" w:cs="Arial"/>
                <w:lang w:eastAsia="zh-CN"/>
              </w:rPr>
            </w:pPr>
          </w:p>
        </w:tc>
      </w:tr>
      <w:tr w:rsidR="00B9206A" w14:paraId="035B25DD" w14:textId="77777777" w:rsidTr="001029D4">
        <w:tc>
          <w:tcPr>
            <w:tcW w:w="1701" w:type="dxa"/>
          </w:tcPr>
          <w:p w14:paraId="543BFD10" w14:textId="70A94ABA" w:rsidR="00B9206A" w:rsidRDefault="00B9206A" w:rsidP="00B9206A">
            <w:pPr>
              <w:rPr>
                <w:rFonts w:ascii="Arial" w:eastAsia="宋体" w:hAnsi="Arial" w:cs="Arial" w:hint="eastAsia"/>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C6835C4" w14:textId="29A4B39D" w:rsidR="00B9206A" w:rsidRDefault="00B9206A" w:rsidP="00B9206A">
            <w:pPr>
              <w:rPr>
                <w:rFonts w:ascii="Arial" w:eastAsia="宋体" w:hAnsi="Arial" w:cs="Arial" w:hint="eastAsia"/>
                <w:lang w:eastAsia="zh-CN"/>
              </w:rPr>
            </w:pPr>
            <w:r>
              <w:rPr>
                <w:rFonts w:ascii="Arial" w:eastAsia="宋体" w:hAnsi="Arial" w:cs="Arial" w:hint="eastAsia"/>
                <w:lang w:eastAsia="zh-CN"/>
              </w:rPr>
              <w:t>N</w:t>
            </w:r>
          </w:p>
        </w:tc>
        <w:tc>
          <w:tcPr>
            <w:tcW w:w="5670" w:type="dxa"/>
          </w:tcPr>
          <w:p w14:paraId="64E369B5" w14:textId="2EC23F52" w:rsidR="00B9206A" w:rsidRDefault="00B9206A" w:rsidP="00B9206A">
            <w:pPr>
              <w:rPr>
                <w:rFonts w:ascii="Arial" w:eastAsia="宋体" w:hAnsi="Arial" w:cs="Arial"/>
                <w:lang w:eastAsia="zh-CN"/>
              </w:rPr>
            </w:pPr>
            <w:r>
              <w:rPr>
                <w:rFonts w:ascii="Arial" w:eastAsia="宋体"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宋体" w:hAnsi="Arial" w:cs="Arial"/>
                <w:lang w:eastAsia="zh-CN"/>
              </w:rPr>
              <w:t xml:space="preserve">see </w:t>
            </w:r>
            <w:r w:rsidR="00932A7F">
              <w:rPr>
                <w:rFonts w:ascii="Arial" w:eastAsia="宋体" w:hAnsi="Arial" w:cs="Arial"/>
                <w:lang w:eastAsia="zh-CN"/>
              </w:rPr>
              <w:t xml:space="preserve">significant </w:t>
            </w:r>
            <w:r>
              <w:rPr>
                <w:rFonts w:ascii="Arial" w:eastAsia="宋体" w:hAnsi="Arial" w:cs="Arial"/>
                <w:lang w:eastAsia="zh-CN"/>
              </w:rPr>
              <w:t xml:space="preserve">benefits of </w:t>
            </w:r>
            <w:r>
              <w:rPr>
                <w:rFonts w:ascii="Arial" w:hAnsi="Arial" w:cs="Arial"/>
              </w:rPr>
              <w:t>prioritization of MBS cell during the cell reselection considering the introduction of indication of MBS cell/carrier.</w:t>
            </w:r>
            <w:bookmarkStart w:id="110" w:name="_GoBack"/>
            <w:bookmarkEnd w:id="110"/>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af2"/>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CC4382" w:rsidP="00FE2F1C">
      <w:pPr>
        <w:pStyle w:val="Doc-title"/>
        <w:numPr>
          <w:ilvl w:val="0"/>
          <w:numId w:val="11"/>
        </w:numPr>
        <w:rPr>
          <w:rFonts w:ascii="Times New Roman" w:hAnsi="Times New Roman"/>
          <w:sz w:val="22"/>
          <w:szCs w:val="22"/>
        </w:rPr>
      </w:pPr>
      <w:hyperlink r:id="rId14"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1" w:author="Prasad QC1" w:date="2021-08-20T19:30:00Z">
        <w:r>
          <w:t xml:space="preserve">[28] </w:t>
        </w:r>
      </w:ins>
      <w:ins w:id="112" w:author="Prasad QC1" w:date="2021-08-20T19:31:00Z">
        <w:r>
          <w:t>R2-2107546</w:t>
        </w:r>
        <w:r w:rsidR="00690ABB">
          <w:t xml:space="preserve">, </w:t>
        </w:r>
      </w:ins>
      <w:ins w:id="113"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Prasad QC1" w:date="2021-08-20T19:57:00Z" w:initials="PK">
    <w:p w14:paraId="21036113" w14:textId="5184E170" w:rsidR="00FE222F" w:rsidRDefault="00FE222F">
      <w:pPr>
        <w:pStyle w:val="af4"/>
      </w:pPr>
      <w:r>
        <w:rPr>
          <w:rStyle w:val="af3"/>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B115D" w14:textId="77777777" w:rsidR="00CC4382" w:rsidRDefault="00CC4382">
      <w:pPr>
        <w:pStyle w:val="TAL"/>
      </w:pPr>
      <w:r>
        <w:separator/>
      </w:r>
    </w:p>
  </w:endnote>
  <w:endnote w:type="continuationSeparator" w:id="0">
    <w:p w14:paraId="0333B0BB" w14:textId="77777777" w:rsidR="00CC4382" w:rsidRDefault="00CC438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2D07C489" w:rsidR="00FE222F" w:rsidRDefault="00FE222F">
    <w:pPr>
      <w:pStyle w:val="a5"/>
    </w:pPr>
    <w:r>
      <w:fldChar w:fldCharType="begin"/>
    </w:r>
    <w:r>
      <w:instrText xml:space="preserve"> PAGE   \* MERGEFORMAT </w:instrText>
    </w:r>
    <w:r>
      <w:fldChar w:fldCharType="separate"/>
    </w:r>
    <w:r w:rsidR="00CC4382">
      <w:t>1</w:t>
    </w:r>
    <w:r>
      <w:fldChar w:fldCharType="end"/>
    </w:r>
  </w:p>
  <w:p w14:paraId="0FBB99F7" w14:textId="77777777" w:rsidR="00FE222F" w:rsidRDefault="00FE22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182CD" w14:textId="77777777" w:rsidR="00CC4382" w:rsidRDefault="00CC4382">
      <w:pPr>
        <w:pStyle w:val="TAL"/>
      </w:pPr>
      <w:r>
        <w:separator/>
      </w:r>
    </w:p>
  </w:footnote>
  <w:footnote w:type="continuationSeparator" w:id="0">
    <w:p w14:paraId="70C542BB" w14:textId="77777777" w:rsidR="00CC4382" w:rsidRDefault="00CC438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0"/>
  <w:activeWritingStyle w:appName="MSWord" w:lang="en-IN" w:vendorID="64" w:dllVersion="0" w:nlCheck="1" w:checkStyle="0"/>
  <w:activeWritingStyle w:appName="MSWord" w:lang="en-IN"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rsid w:val="006C3195"/>
  </w:style>
  <w:style w:type="character" w:styleId="afe">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4.xml><?xml version="1.0" encoding="utf-8"?>
<ds:datastoreItem xmlns:ds="http://schemas.openxmlformats.org/officeDocument/2006/customXml" ds:itemID="{5F10929A-BA26-4731-A864-1348FB47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24</Pages>
  <Words>8008</Words>
  <Characters>45651</Characters>
  <Application>Microsoft Office Word</Application>
  <DocSecurity>0</DocSecurity>
  <Lines>380</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Spreadtrum communications</cp:lastModifiedBy>
  <cp:revision>56</cp:revision>
  <cp:lastPrinted>2007-12-21T04:58:00Z</cp:lastPrinted>
  <dcterms:created xsi:type="dcterms:W3CDTF">2021-08-23T05:56:00Z</dcterms:created>
  <dcterms:modified xsi:type="dcterms:W3CDTF">2021-08-23T07:29:00Z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