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w:t>
      </w:r>
      <w:proofErr w:type="gramStart"/>
      <w:r w:rsidR="002C5CCB" w:rsidRPr="002C5CCB">
        <w:rPr>
          <w:b/>
          <w:sz w:val="24"/>
          <w:lang w:val="en-GB"/>
        </w:rPr>
        <w:t>][</w:t>
      </w:r>
      <w:proofErr w:type="gramEnd"/>
      <w:r w:rsidR="002C5CCB" w:rsidRPr="002C5CCB">
        <w:rPr>
          <w:b/>
          <w:sz w:val="24"/>
          <w:lang w:val="en-GB"/>
        </w:rPr>
        <w:t>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5"/>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Vinay</w:t>
            </w:r>
            <w:proofErr w:type="spellEnd"/>
            <w:r>
              <w:rPr>
                <w:rFonts w:eastAsiaTheme="minorEastAsia" w:cs="Arial"/>
                <w:lang w:val="en-US" w:eastAsia="zh-TW"/>
              </w:rPr>
              <w:t xml:space="preserve"> Kumar </w:t>
            </w:r>
            <w:proofErr w:type="spellStart"/>
            <w:r>
              <w:rPr>
                <w:rFonts w:eastAsiaTheme="minorEastAsia" w:cs="Arial"/>
                <w:lang w:val="en-US" w:eastAsia="zh-TW"/>
              </w:rPr>
              <w:t>Shrivastava</w:t>
            </w:r>
            <w:proofErr w:type="spellEnd"/>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proofErr w:type="spellStart"/>
            <w:r>
              <w:rPr>
                <w:rFonts w:eastAsiaTheme="minorEastAsia" w:cs="Arial"/>
                <w:lang w:val="en-US" w:eastAsia="zh-TW"/>
              </w:rPr>
              <w:t>MediaTek</w:t>
            </w:r>
            <w:proofErr w:type="spellEnd"/>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Xuelong</w:t>
            </w:r>
            <w:proofErr w:type="spellEnd"/>
            <w:r>
              <w:rPr>
                <w:rFonts w:eastAsiaTheme="minorEastAsia" w:cs="Arial"/>
                <w:lang w:val="en-US" w:eastAsia="zh-TW"/>
              </w:rPr>
              <w:t xml:space="preserve">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w:t>
            </w:r>
            <w:proofErr w:type="spellStart"/>
            <w:r>
              <w:rPr>
                <w:rFonts w:cs="Arial"/>
                <w:lang w:val="en-US" w:eastAsia="ja-JP"/>
              </w:rPr>
              <w:t>Fujishiro</w:t>
            </w:r>
            <w:proofErr w:type="spellEnd"/>
            <w:r>
              <w:rPr>
                <w:rFonts w:cs="Arial"/>
                <w:lang w:val="en-US" w:eastAsia="ja-JP"/>
              </w:rPr>
              <w:t xml:space="preserve">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Dawid</w:t>
            </w:r>
            <w:proofErr w:type="spellEnd"/>
            <w:r>
              <w:rPr>
                <w:rFonts w:eastAsiaTheme="minorEastAsia" w:cs="Arial"/>
                <w:lang w:val="en-US" w:eastAsia="zh-TW"/>
              </w:rPr>
              <w:t xml:space="preserve"> </w:t>
            </w:r>
            <w:proofErr w:type="spellStart"/>
            <w:r>
              <w:rPr>
                <w:rFonts w:eastAsiaTheme="minorEastAsia" w:cs="Arial"/>
                <w:lang w:val="en-US" w:eastAsia="zh-TW"/>
              </w:rPr>
              <w:t>Koziol</w:t>
            </w:r>
            <w:proofErr w:type="spellEnd"/>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SangWon</w:t>
            </w:r>
            <w:proofErr w:type="spellEnd"/>
            <w:r>
              <w:rPr>
                <w:rFonts w:eastAsiaTheme="minorEastAsia" w:cs="Arial"/>
                <w:lang w:val="en-US" w:eastAsia="zh-TW"/>
              </w:rPr>
              <w:t xml:space="preserve">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proofErr w:type="spellStart"/>
            <w:r>
              <w:rPr>
                <w:rFonts w:eastAsiaTheme="minorEastAsia" w:cs="Arial"/>
                <w:lang w:val="en-US" w:eastAsia="zh-TW"/>
              </w:rPr>
              <w:t>Futurewei</w:t>
            </w:r>
            <w:proofErr w:type="spellEnd"/>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Jialin</w:t>
            </w:r>
            <w:proofErr w:type="spellEnd"/>
            <w:r>
              <w:rPr>
                <w:rFonts w:eastAsiaTheme="minorEastAsia" w:cs="Arial"/>
                <w:lang w:val="en-US" w:eastAsia="zh-TW"/>
              </w:rPr>
              <w:t xml:space="preserve"> </w:t>
            </w:r>
            <w:proofErr w:type="spellStart"/>
            <w:r>
              <w:rPr>
                <w:rFonts w:eastAsiaTheme="minorEastAsia" w:cs="Arial"/>
                <w:lang w:val="en-US" w:eastAsia="zh-TW"/>
              </w:rPr>
              <w:t>Zou</w:t>
            </w:r>
            <w:proofErr w:type="spellEnd"/>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Prasad </w:t>
            </w:r>
            <w:proofErr w:type="spellStart"/>
            <w:r>
              <w:rPr>
                <w:rFonts w:eastAsiaTheme="minorEastAsia" w:cs="Arial"/>
                <w:lang w:val="en-US" w:eastAsia="zh-TW"/>
              </w:rPr>
              <w:t>Kadiri</w:t>
            </w:r>
            <w:proofErr w:type="spellEnd"/>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proofErr w:type="spellStart"/>
            <w:r>
              <w:rPr>
                <w:rFonts w:eastAsia="宋体" w:cs="Arial" w:hint="eastAsia"/>
                <w:lang w:val="en-US" w:eastAsia="zh-CN"/>
              </w:rPr>
              <w:t>Rui</w:t>
            </w:r>
            <w:proofErr w:type="spellEnd"/>
            <w:r>
              <w:rPr>
                <w:rFonts w:eastAsia="宋体" w:cs="Arial" w:hint="eastAsia"/>
                <w:lang w:val="en-US" w:eastAsia="zh-CN"/>
              </w:rPr>
              <w:t xml:space="preserve">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宋体" w:cs="Arial" w:hint="eastAsia"/>
                <w:lang w:val="en-US" w:eastAsia="zh-CN"/>
              </w:rPr>
              <w:t>L</w:t>
            </w:r>
            <w:r>
              <w:rPr>
                <w:rFonts w:eastAsia="宋体" w:cs="Arial"/>
                <w:lang w:val="en-US" w:eastAsia="zh-CN"/>
              </w:rPr>
              <w:t>imei</w:t>
            </w:r>
            <w:proofErr w:type="spellEnd"/>
            <w:r>
              <w:rPr>
                <w:rFonts w:eastAsia="宋体" w:cs="Arial"/>
                <w:lang w:val="en-US" w:eastAsia="zh-CN"/>
              </w:rPr>
              <w:t xml:space="preserve">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601AD3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5F35AD"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65AFAB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B5080F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55ED04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68017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C38944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2C818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E4982D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37CF64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24EA4DF"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4F30A7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8D13CBA"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769048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53E42AC"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D223F4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1AD6E1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E4BED5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3BE5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5"/>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7"/>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Contributions [1</w:t>
      </w:r>
      <w:proofErr w:type="gramStart"/>
      <w:r>
        <w:rPr>
          <w:sz w:val="22"/>
          <w:szCs w:val="22"/>
          <w:lang w:val="en-IN" w:eastAsia="ko-KR"/>
        </w:rPr>
        <w:t>][</w:t>
      </w:r>
      <w:proofErr w:type="gramEnd"/>
      <w:r>
        <w:rPr>
          <w:sz w:val="22"/>
          <w:szCs w:val="22"/>
          <w:lang w:val="en-IN" w:eastAsia="ko-KR"/>
        </w:rPr>
        <w:t xml:space="preserve">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5"/>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proofErr w:type="spellStart"/>
            <w:r>
              <w:rPr>
                <w:rFonts w:ascii="Arial" w:hAnsi="Arial" w:cs="Arial"/>
              </w:rPr>
              <w:t>MediaTek</w:t>
            </w:r>
            <w:proofErr w:type="spellEnd"/>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proofErr w:type="spellStart"/>
            <w:r>
              <w:rPr>
                <w:rFonts w:ascii="Arial" w:hAnsi="Arial" w:cs="Arial"/>
              </w:rPr>
              <w:t>Futurewei</w:t>
            </w:r>
            <w:proofErr w:type="spellEnd"/>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DB49F6">
            <w:pPr>
              <w:rPr>
                <w:rFonts w:ascii="Arial" w:hAnsi="Arial" w:cs="Arial"/>
              </w:rPr>
            </w:pPr>
          </w:p>
        </w:tc>
      </w:tr>
      <w:tr w:rsidR="00450A16" w14:paraId="4A01E8E1" w14:textId="77777777" w:rsidTr="001029D4">
        <w:tc>
          <w:tcPr>
            <w:tcW w:w="1701" w:type="dxa"/>
          </w:tcPr>
          <w:p w14:paraId="5D6788C6" w14:textId="66CDC4E0" w:rsidR="00450A16" w:rsidRDefault="00450A16" w:rsidP="00450A16">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7F6F256" w14:textId="7F06BF48" w:rsidR="00450A16" w:rsidRDefault="00450A16" w:rsidP="00450A16">
            <w:pPr>
              <w:rPr>
                <w:rFonts w:ascii="Arial" w:eastAsia="宋体" w:hAnsi="Arial" w:cs="Arial" w:hint="eastAsia"/>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40E51B4D" w14:textId="77777777" w:rsidR="00450A16" w:rsidRDefault="00450A16" w:rsidP="00450A16">
            <w:pPr>
              <w:rPr>
                <w:rFonts w:ascii="Arial" w:eastAsia="宋体" w:hAnsi="Arial" w:cs="Arial"/>
                <w:lang w:eastAsia="zh-CN"/>
              </w:rPr>
            </w:pPr>
            <w:r>
              <w:rPr>
                <w:rFonts w:ascii="Arial" w:eastAsia="宋体"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宋体" w:hAnsi="Arial" w:cs="Arial"/>
                <w:lang w:eastAsia="zh-CN"/>
              </w:rPr>
            </w:pPr>
            <w:r>
              <w:rPr>
                <w:rFonts w:ascii="Arial" w:eastAsia="宋体"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宋体" w:hAnsi="Arial" w:cs="Arial"/>
                <w:lang w:eastAsia="zh-CN"/>
              </w:rPr>
            </w:pPr>
            <w:r>
              <w:rPr>
                <w:rFonts w:ascii="Arial" w:eastAsia="宋体"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宋体" w:hAnsi="Arial" w:cs="Arial"/>
                <w:lang w:eastAsia="zh-CN"/>
              </w:rPr>
            </w:pPr>
            <w:r>
              <w:rPr>
                <w:rFonts w:ascii="Arial" w:eastAsia="宋体"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w:t>
            </w:r>
            <w:proofErr w:type="spellStart"/>
            <w:r>
              <w:rPr>
                <w:rFonts w:ascii="Arial" w:eastAsia="宋体" w:hAnsi="Arial" w:cs="Arial"/>
                <w:lang w:eastAsia="zh-CN"/>
              </w:rPr>
              <w:t>th</w:t>
            </w:r>
            <w:proofErr w:type="spellEnd"/>
            <w:r>
              <w:rPr>
                <w:rFonts w:ascii="Arial" w:eastAsia="宋体" w:hAnsi="Arial" w:cs="Arial"/>
                <w:lang w:eastAsia="zh-CN"/>
              </w:rPr>
              <w:t xml:space="preserve"> MBS type (group) has its configuration updated, the MCCH change notification is sent with the n-</w:t>
            </w:r>
            <w:proofErr w:type="spellStart"/>
            <w:r>
              <w:rPr>
                <w:rFonts w:ascii="Arial" w:eastAsia="宋体" w:hAnsi="Arial" w:cs="Arial"/>
                <w:lang w:eastAsia="zh-CN"/>
              </w:rPr>
              <w:t>th</w:t>
            </w:r>
            <w:proofErr w:type="spellEnd"/>
            <w:r>
              <w:rPr>
                <w:rFonts w:ascii="Arial" w:eastAsia="宋体" w:hAnsi="Arial" w:cs="Arial"/>
                <w:lang w:eastAsia="zh-CN"/>
              </w:rPr>
              <w:t xml:space="preserve"> bit of the new field set as 1.</w:t>
            </w:r>
          </w:p>
          <w:p w14:paraId="07BBC85A" w14:textId="135C3B4A" w:rsidR="00450A16" w:rsidRDefault="00450A16" w:rsidP="00450A16">
            <w:pPr>
              <w:rPr>
                <w:rFonts w:ascii="Arial" w:hAnsi="Arial" w:cs="Arial"/>
              </w:rPr>
            </w:pPr>
            <w:r>
              <w:rPr>
                <w:rFonts w:ascii="Arial" w:eastAsia="宋体" w:hAnsi="Arial" w:cs="Arial"/>
                <w:lang w:eastAsia="zh-CN"/>
              </w:rPr>
              <w:t xml:space="preserve">Such detailed configuration update information can save the power in UE. For example, if UE is only interested in one MBS session or several MBS sessions of same MBS type (group). </w:t>
            </w: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5"/>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lastRenderedPageBreak/>
        <w:t>Contributions [1</w:t>
      </w:r>
      <w:proofErr w:type="gramStart"/>
      <w:r w:rsidRPr="00F46023">
        <w:rPr>
          <w:sz w:val="22"/>
          <w:szCs w:val="22"/>
          <w:lang w:val="en-IN" w:eastAsia="ko-KR"/>
        </w:rPr>
        <w:t>][</w:t>
      </w:r>
      <w:proofErr w:type="gramEnd"/>
      <w:r w:rsidRPr="00F46023">
        <w:rPr>
          <w:sz w:val="22"/>
          <w:szCs w:val="22"/>
          <w:lang w:val="en-IN" w:eastAsia="ko-KR"/>
        </w:rPr>
        <w:t>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7"/>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7"/>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7"/>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5"/>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232C18">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232C18">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232C18">
        <w:tc>
          <w:tcPr>
            <w:tcW w:w="1426" w:type="dxa"/>
          </w:tcPr>
          <w:p w14:paraId="0BC561D0" w14:textId="1187A091" w:rsidR="00E10F25" w:rsidRPr="00703D37" w:rsidRDefault="00372C71" w:rsidP="00FE2F1C">
            <w:pPr>
              <w:rPr>
                <w:rFonts w:ascii="Arial" w:hAnsi="Arial" w:cs="Arial"/>
              </w:rPr>
            </w:pPr>
            <w:proofErr w:type="spellStart"/>
            <w:r>
              <w:rPr>
                <w:rFonts w:ascii="Arial" w:hAnsi="Arial" w:cs="Arial"/>
              </w:rPr>
              <w:t>MediaTek</w:t>
            </w:r>
            <w:proofErr w:type="spellEnd"/>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232C18">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232C18">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w:t>
            </w:r>
            <w:r>
              <w:rPr>
                <w:rFonts w:ascii="Arial" w:hAnsi="Arial" w:cs="Arial"/>
              </w:rPr>
              <w:lastRenderedPageBreak/>
              <w:t>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232C18">
        <w:tc>
          <w:tcPr>
            <w:tcW w:w="1426" w:type="dxa"/>
          </w:tcPr>
          <w:p w14:paraId="4EEC5A55" w14:textId="128CCACD" w:rsidR="001B2F7D" w:rsidRDefault="001B2F7D" w:rsidP="001B2F7D">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232C18">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7"/>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af7"/>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232C18">
        <w:tc>
          <w:tcPr>
            <w:tcW w:w="1426" w:type="dxa"/>
          </w:tcPr>
          <w:p w14:paraId="3CB8E16E" w14:textId="6CE73854" w:rsidR="001B2F7D" w:rsidRDefault="0002731A" w:rsidP="001B2F7D">
            <w:pPr>
              <w:rPr>
                <w:rFonts w:ascii="Arial" w:hAnsi="Arial" w:cs="Arial"/>
              </w:rPr>
            </w:pPr>
            <w:proofErr w:type="spellStart"/>
            <w:r>
              <w:rPr>
                <w:rFonts w:ascii="Arial" w:hAnsi="Arial" w:cs="Arial"/>
              </w:rPr>
              <w:t>Futurewei</w:t>
            </w:r>
            <w:proofErr w:type="spellEnd"/>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232C18">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 xml:space="preserve">Same view as LG and </w:t>
            </w:r>
            <w:proofErr w:type="spellStart"/>
            <w:r>
              <w:rPr>
                <w:rFonts w:ascii="Arial" w:hAnsi="Arial" w:cs="Arial"/>
              </w:rPr>
              <w:t>Futurewei</w:t>
            </w:r>
            <w:proofErr w:type="spellEnd"/>
            <w:r>
              <w:rPr>
                <w:rFonts w:ascii="Arial" w:hAnsi="Arial" w:cs="Arial"/>
              </w:rPr>
              <w:t>.</w:t>
            </w:r>
          </w:p>
        </w:tc>
      </w:tr>
      <w:tr w:rsidR="0021733F" w14:paraId="2543FE04" w14:textId="77777777" w:rsidTr="00232C18">
        <w:tc>
          <w:tcPr>
            <w:tcW w:w="1426"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076"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564"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232C18">
        <w:tc>
          <w:tcPr>
            <w:tcW w:w="1426" w:type="dxa"/>
          </w:tcPr>
          <w:p w14:paraId="683CC95C"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lastRenderedPageBreak/>
              <w:t>N</w:t>
            </w:r>
            <w:r>
              <w:rPr>
                <w:rFonts w:ascii="Arial" w:eastAsia="宋体" w:hAnsi="Arial" w:cs="Arial"/>
                <w:lang w:eastAsia="zh-CN"/>
              </w:rPr>
              <w:t>EC</w:t>
            </w:r>
          </w:p>
        </w:tc>
        <w:tc>
          <w:tcPr>
            <w:tcW w:w="1284" w:type="dxa"/>
          </w:tcPr>
          <w:p w14:paraId="7F05C302"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3076" w:type="dxa"/>
          </w:tcPr>
          <w:p w14:paraId="1B1715D8"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a</w:t>
            </w:r>
          </w:p>
        </w:tc>
        <w:tc>
          <w:tcPr>
            <w:tcW w:w="3564" w:type="dxa"/>
          </w:tcPr>
          <w:p w14:paraId="5FADCB8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We agree with SS&amp;HW’s comment to b that this need more </w:t>
            </w:r>
            <w:r>
              <w:rPr>
                <w:rFonts w:ascii="Arial" w:hAnsi="Arial" w:cs="Arial"/>
              </w:rPr>
              <w:t>dependencies on RAN1.</w:t>
            </w:r>
          </w:p>
        </w:tc>
      </w:tr>
      <w:tr w:rsidR="00232C18" w14:paraId="24CBD61E" w14:textId="77777777" w:rsidTr="00232C18">
        <w:tc>
          <w:tcPr>
            <w:tcW w:w="1426" w:type="dxa"/>
          </w:tcPr>
          <w:p w14:paraId="6DEC2F1B" w14:textId="3A818C08" w:rsidR="00232C18" w:rsidRDefault="00232C18" w:rsidP="00232C18">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284" w:type="dxa"/>
          </w:tcPr>
          <w:p w14:paraId="18D81E1D" w14:textId="16E5D425" w:rsidR="00232C18" w:rsidRDefault="00232C18" w:rsidP="00232C18">
            <w:pPr>
              <w:rPr>
                <w:rFonts w:ascii="Arial" w:eastAsia="宋体" w:hAnsi="Arial" w:cs="Arial" w:hint="eastAsia"/>
                <w:lang w:eastAsia="zh-CN"/>
              </w:rPr>
            </w:pPr>
            <w:r>
              <w:rPr>
                <w:rFonts w:ascii="Arial" w:eastAsia="宋体" w:hAnsi="Arial" w:cs="Arial"/>
                <w:lang w:eastAsia="zh-CN"/>
              </w:rPr>
              <w:t>Yes</w:t>
            </w:r>
          </w:p>
        </w:tc>
        <w:tc>
          <w:tcPr>
            <w:tcW w:w="3076" w:type="dxa"/>
          </w:tcPr>
          <w:p w14:paraId="0A083CA0"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宋体" w:hAnsi="Arial" w:cs="Arial"/>
                <w:lang w:eastAsia="zh-CN"/>
              </w:rPr>
            </w:pPr>
            <w:r>
              <w:rPr>
                <w:rFonts w:ascii="Arial" w:eastAsia="宋体"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宋体" w:hAnsi="Arial" w:cs="Arial" w:hint="eastAsia"/>
                <w:lang w:eastAsia="zh-CN"/>
              </w:rPr>
            </w:pPr>
            <w:r>
              <w:rPr>
                <w:rFonts w:ascii="Arial" w:eastAsia="宋体"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suggest option (b) is updated as below to make the related method more clear.</w:t>
            </w:r>
          </w:p>
          <w:p w14:paraId="6D5D0669" w14:textId="521BB26D" w:rsidR="00232C18" w:rsidRDefault="00232C18" w:rsidP="00232C18">
            <w:pPr>
              <w:rPr>
                <w:rFonts w:ascii="Arial" w:eastAsia="宋体"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5"/>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proofErr w:type="gramStart"/>
      <w:r w:rsidRPr="00673D55">
        <w:rPr>
          <w:sz w:val="22"/>
          <w:szCs w:val="22"/>
          <w:lang w:eastAsia="ko-KR"/>
        </w:rPr>
        <w:t>]</w:t>
      </w:r>
      <w:r>
        <w:rPr>
          <w:sz w:val="22"/>
          <w:szCs w:val="22"/>
          <w:lang w:eastAsia="ko-KR"/>
        </w:rPr>
        <w:t>[</w:t>
      </w:r>
      <w:proofErr w:type="gramEnd"/>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proofErr w:type="spellStart"/>
            <w:r>
              <w:rPr>
                <w:rFonts w:ascii="Arial" w:hAnsi="Arial" w:cs="Arial"/>
              </w:rPr>
              <w:t>MediaTek</w:t>
            </w:r>
            <w:proofErr w:type="spellEnd"/>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w:t>
            </w:r>
            <w:r>
              <w:rPr>
                <w:rFonts w:ascii="Arial" w:hAnsi="Arial" w:cs="Arial"/>
              </w:rPr>
              <w:lastRenderedPageBreak/>
              <w:t xml:space="preserve">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proofErr w:type="spellStart"/>
            <w:r>
              <w:rPr>
                <w:rFonts w:ascii="Arial" w:hAnsi="Arial" w:cs="Arial"/>
              </w:rPr>
              <w:t>Futurewei</w:t>
            </w:r>
            <w:proofErr w:type="spellEnd"/>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r w:rsidR="003F3850" w14:paraId="404E159C" w14:textId="77777777" w:rsidTr="001029D4">
        <w:tc>
          <w:tcPr>
            <w:tcW w:w="1701" w:type="dxa"/>
          </w:tcPr>
          <w:p w14:paraId="4825C93B" w14:textId="28A0B749" w:rsidR="003F3850" w:rsidRDefault="003F3850" w:rsidP="003F3850">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CA5AE41" w14:textId="38A42A63" w:rsidR="003F3850" w:rsidRDefault="003F3850" w:rsidP="003F385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2B1ADAF1" w14:textId="0CFADAA8" w:rsidR="003F3850" w:rsidRDefault="003F3850" w:rsidP="003F3850">
            <w:pPr>
              <w:rPr>
                <w:rFonts w:ascii="Arial" w:eastAsia="宋体" w:hAnsi="Arial" w:cs="Arial"/>
                <w:lang w:eastAsia="zh-CN"/>
              </w:rPr>
            </w:pPr>
            <w:r>
              <w:rPr>
                <w:rFonts w:ascii="Arial" w:eastAsia="宋体" w:hAnsi="Arial" w:cs="Arial"/>
                <w:lang w:eastAsia="zh-CN"/>
              </w:rPr>
              <w:t xml:space="preserve">That the missing MCCH change notification is left to the UE implementation is feasible. </w:t>
            </w: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5"/>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Whereas contributions [6</w:t>
      </w:r>
      <w:proofErr w:type="gramStart"/>
      <w:r w:rsidRPr="0064005A">
        <w:rPr>
          <w:sz w:val="22"/>
          <w:szCs w:val="22"/>
          <w:lang w:eastAsia="ko-KR"/>
        </w:rPr>
        <w:t>][</w:t>
      </w:r>
      <w:proofErr w:type="gramEnd"/>
      <w:r w:rsidRPr="0064005A">
        <w:rPr>
          <w:sz w:val="22"/>
          <w:szCs w:val="22"/>
          <w:lang w:eastAsia="ko-KR"/>
        </w:rPr>
        <w:t xml:space="preserve">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w:t>
      </w:r>
      <w:proofErr w:type="spellStart"/>
      <w:r w:rsidRPr="0064005A">
        <w:rPr>
          <w:rFonts w:eastAsiaTheme="minorEastAsia"/>
          <w:sz w:val="22"/>
          <w:szCs w:val="22"/>
          <w:lang w:val="en-US" w:eastAsia="zh-CN"/>
        </w:rPr>
        <w:t>gNB</w:t>
      </w:r>
      <w:proofErr w:type="spellEnd"/>
      <w:r w:rsidRPr="0064005A">
        <w:rPr>
          <w:rFonts w:eastAsiaTheme="minorEastAsia"/>
          <w:sz w:val="22"/>
          <w:szCs w:val="22"/>
          <w:lang w:val="en-US" w:eastAsia="zh-CN"/>
        </w:rPr>
        <w:t xml:space="preserve">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7"/>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af7"/>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lastRenderedPageBreak/>
        <w:t xml:space="preserve">Please provide your views on Proposal 4 </w:t>
      </w:r>
    </w:p>
    <w:tbl>
      <w:tblPr>
        <w:tblStyle w:val="af5"/>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proofErr w:type="spellStart"/>
            <w:r>
              <w:rPr>
                <w:rFonts w:ascii="Arial" w:hAnsi="Arial" w:cs="Arial"/>
              </w:rPr>
              <w:t>MediaTek</w:t>
            </w:r>
            <w:proofErr w:type="spellEnd"/>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proofErr w:type="spellStart"/>
            <w:r>
              <w:rPr>
                <w:rFonts w:ascii="Arial" w:hAnsi="Arial" w:cs="Arial"/>
              </w:rPr>
              <w:t>Futurewei</w:t>
            </w:r>
            <w:proofErr w:type="spellEnd"/>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w:t>
            </w:r>
            <w:proofErr w:type="spellStart"/>
            <w:r>
              <w:rPr>
                <w:rFonts w:ascii="Arial" w:hAnsi="Arial" w:cs="Arial"/>
              </w:rPr>
              <w:t>gNB</w:t>
            </w:r>
            <w:proofErr w:type="spellEnd"/>
            <w:r>
              <w:rPr>
                <w:rFonts w:ascii="Arial" w:hAnsi="Arial" w:cs="Arial"/>
              </w:rPr>
              <w:t xml:space="preserve"> to assist </w:t>
            </w:r>
            <w:proofErr w:type="spellStart"/>
            <w:r>
              <w:rPr>
                <w:rFonts w:ascii="Arial" w:hAnsi="Arial" w:cs="Arial"/>
              </w:rPr>
              <w:t>gNB</w:t>
            </w:r>
            <w:proofErr w:type="spellEnd"/>
            <w:r>
              <w:rPr>
                <w:rFonts w:ascii="Arial" w:hAnsi="Arial" w:cs="Arial"/>
              </w:rPr>
              <w:t xml:space="preserve"> to determine which POs to be used. </w:t>
            </w:r>
          </w:p>
          <w:p w14:paraId="5A9E339C" w14:textId="6B92EA73" w:rsidR="0013661C" w:rsidRDefault="0013661C" w:rsidP="001B2F7D">
            <w:pPr>
              <w:rPr>
                <w:rFonts w:ascii="Arial" w:hAnsi="Arial" w:cs="Arial"/>
              </w:rPr>
            </w:pPr>
            <w:r>
              <w:rPr>
                <w:rFonts w:ascii="Arial" w:hAnsi="Arial" w:cs="Arial"/>
              </w:rPr>
              <w:lastRenderedPageBreak/>
              <w:t xml:space="preserve">If UE IDs are not provided from AMF to </w:t>
            </w:r>
            <w:proofErr w:type="spellStart"/>
            <w:r>
              <w:rPr>
                <w:rFonts w:ascii="Arial" w:hAnsi="Arial" w:cs="Arial"/>
              </w:rPr>
              <w:t>gNB</w:t>
            </w:r>
            <w:proofErr w:type="spellEnd"/>
            <w:r>
              <w:rPr>
                <w:rFonts w:ascii="Arial" w:hAnsi="Arial" w:cs="Arial"/>
              </w:rPr>
              <w:t>, RAN can sen</w:t>
            </w:r>
            <w:r w:rsidR="009D539A">
              <w:rPr>
                <w:rFonts w:ascii="Arial" w:hAnsi="Arial" w:cs="Arial"/>
              </w:rPr>
              <w:t>d</w:t>
            </w:r>
            <w:r>
              <w:rPr>
                <w:rFonts w:ascii="Arial" w:hAnsi="Arial" w:cs="Arial"/>
              </w:rPr>
              <w:t xml:space="preserve"> paging in all </w:t>
            </w:r>
            <w:proofErr w:type="spellStart"/>
            <w:r>
              <w:rPr>
                <w:rFonts w:ascii="Arial" w:hAnsi="Arial" w:cs="Arial"/>
              </w:rPr>
              <w:t>POs.</w:t>
            </w:r>
            <w:proofErr w:type="spellEnd"/>
          </w:p>
        </w:tc>
      </w:tr>
      <w:tr w:rsidR="00F85575" w14:paraId="24D327CF" w14:textId="77777777" w:rsidTr="001029D4">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lastRenderedPageBreak/>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w:t>
            </w:r>
            <w:proofErr w:type="spellStart"/>
            <w:r>
              <w:rPr>
                <w:rFonts w:ascii="Arial" w:hAnsi="Arial" w:cs="Arial"/>
              </w:rPr>
              <w:t>gNB</w:t>
            </w:r>
            <w:proofErr w:type="spellEnd"/>
            <w:r>
              <w:rPr>
                <w:rFonts w:ascii="Arial" w:hAnsi="Arial" w:cs="Arial"/>
              </w:rPr>
              <w:t xml:space="preserve">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1029D4">
        <w:tc>
          <w:tcPr>
            <w:tcW w:w="1437" w:type="dxa"/>
          </w:tcPr>
          <w:p w14:paraId="2A8D1F9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302C73F" w14:textId="77777777" w:rsidR="001029D4" w:rsidRDefault="001029D4" w:rsidP="00DB49F6">
            <w:pPr>
              <w:rPr>
                <w:rFonts w:ascii="Arial" w:hAnsi="Arial" w:cs="Arial"/>
              </w:rPr>
            </w:pPr>
          </w:p>
        </w:tc>
        <w:tc>
          <w:tcPr>
            <w:tcW w:w="3157" w:type="dxa"/>
          </w:tcPr>
          <w:p w14:paraId="1CA25D02" w14:textId="77777777" w:rsidR="001029D4" w:rsidRPr="004421DB" w:rsidRDefault="001029D4" w:rsidP="00DB49F6">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r w:rsidR="00A92119" w14:paraId="75412697" w14:textId="77777777" w:rsidTr="001029D4">
        <w:tc>
          <w:tcPr>
            <w:tcW w:w="1437" w:type="dxa"/>
          </w:tcPr>
          <w:p w14:paraId="12E9B2C6" w14:textId="4F26054F" w:rsidR="00A92119" w:rsidRDefault="00A92119" w:rsidP="00A92119">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3157" w:type="dxa"/>
          </w:tcPr>
          <w:p w14:paraId="0DD2E7AC" w14:textId="77777777" w:rsidR="00A92119" w:rsidRDefault="00A92119" w:rsidP="00A92119">
            <w:pPr>
              <w:rPr>
                <w:rFonts w:ascii="Arial" w:eastAsia="宋体" w:hAnsi="Arial" w:cs="Arial"/>
                <w:lang w:eastAsia="zh-CN"/>
              </w:rPr>
            </w:pPr>
            <w:r>
              <w:rPr>
                <w:rFonts w:ascii="Arial" w:eastAsia="宋体"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宋体" w:hAnsi="Arial" w:cs="Arial"/>
                <w:lang w:eastAsia="zh-CN"/>
              </w:rPr>
            </w:pPr>
            <w:r>
              <w:rPr>
                <w:rFonts w:ascii="Arial" w:eastAsia="宋体" w:hAnsi="Arial" w:cs="Arial"/>
                <w:lang w:eastAsia="zh-CN"/>
              </w:rPr>
              <w:t xml:space="preserve">Due to the same logic, the </w:t>
            </w:r>
            <w:proofErr w:type="spellStart"/>
            <w:r>
              <w:rPr>
                <w:rFonts w:ascii="Arial" w:eastAsia="宋体" w:hAnsi="Arial" w:cs="Arial"/>
                <w:lang w:eastAsia="zh-CN"/>
              </w:rPr>
              <w:t>Uu</w:t>
            </w:r>
            <w:proofErr w:type="spellEnd"/>
            <w:r>
              <w:rPr>
                <w:rFonts w:ascii="Arial" w:eastAsia="宋体" w:hAnsi="Arial" w:cs="Arial"/>
                <w:lang w:eastAsia="zh-CN"/>
              </w:rPr>
              <w:t xml:space="preserve"> resource consumption needs to be taken into account for the group notification. From the </w:t>
            </w:r>
            <w:proofErr w:type="spellStart"/>
            <w:r>
              <w:rPr>
                <w:rFonts w:ascii="Arial" w:eastAsia="宋体" w:hAnsi="Arial" w:cs="Arial"/>
                <w:lang w:eastAsia="zh-CN"/>
              </w:rPr>
              <w:t>Uu</w:t>
            </w:r>
            <w:proofErr w:type="spellEnd"/>
            <w:r>
              <w:rPr>
                <w:rFonts w:ascii="Arial" w:eastAsia="宋体" w:hAnsi="Arial" w:cs="Arial"/>
                <w:lang w:eastAsia="zh-CN"/>
              </w:rPr>
              <w:t xml:space="preserve"> resource point of view, there exists option 3</w:t>
            </w:r>
            <w:r>
              <w:rPr>
                <w:rFonts w:ascii="Arial" w:eastAsia="宋体" w:hAnsi="Arial" w:cs="Arial"/>
                <w:lang w:eastAsia="zh-CN"/>
              </w:rPr>
              <w:t>：</w:t>
            </w:r>
          </w:p>
          <w:p w14:paraId="16554DC4" w14:textId="77777777" w:rsidR="00A92119" w:rsidRPr="00D06F46" w:rsidRDefault="00A92119" w:rsidP="00A92119">
            <w:pPr>
              <w:pStyle w:val="af7"/>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1 needs no extra power consumption in UE but will consume most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 </w:t>
            </w:r>
          </w:p>
          <w:p w14:paraId="321B33C6"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2 needs no extra power consumption in UE but will still consume more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w:t>
            </w:r>
          </w:p>
          <w:p w14:paraId="742B44D2" w14:textId="589E0DD1" w:rsidR="00A92119" w:rsidRDefault="00A92119" w:rsidP="00A92119">
            <w:pPr>
              <w:rPr>
                <w:rFonts w:ascii="Arial" w:eastAsia="宋体" w:hAnsi="Arial" w:cs="Arial"/>
                <w:lang w:eastAsia="zh-CN"/>
              </w:rPr>
            </w:pPr>
            <w:proofErr w:type="spellStart"/>
            <w:r>
              <w:rPr>
                <w:rFonts w:ascii="Arial" w:eastAsia="宋体" w:hAnsi="Arial" w:cs="Arial"/>
                <w:lang w:eastAsia="zh-CN"/>
              </w:rPr>
              <w:t>Opton</w:t>
            </w:r>
            <w:proofErr w:type="spellEnd"/>
            <w:r>
              <w:rPr>
                <w:rFonts w:ascii="Arial" w:eastAsia="宋体" w:hAnsi="Arial" w:cs="Arial"/>
                <w:lang w:eastAsia="zh-CN"/>
              </w:rPr>
              <w:t xml:space="preserve"> 3 needs UE to monitor the extra PO for the group notification of the associated multicast session but will consume the least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w:t>
            </w:r>
          </w:p>
        </w:tc>
        <w:tc>
          <w:tcPr>
            <w:tcW w:w="3631" w:type="dxa"/>
          </w:tcPr>
          <w:p w14:paraId="4284F16E" w14:textId="77777777" w:rsidR="00A92119" w:rsidRDefault="00A92119" w:rsidP="00A92119">
            <w:pPr>
              <w:rPr>
                <w:rFonts w:ascii="Arial" w:eastAsia="宋体" w:hAnsi="Arial" w:cs="Arial"/>
                <w:lang w:val="en-IN" w:eastAsia="zh-CN"/>
              </w:rPr>
            </w:pPr>
            <w:r>
              <w:rPr>
                <w:rFonts w:ascii="Arial" w:eastAsia="宋体" w:hAnsi="Arial" w:cs="Arial" w:hint="eastAsia"/>
                <w:lang w:val="en-IN" w:eastAsia="zh-CN"/>
              </w:rPr>
              <w:t>W</w:t>
            </w:r>
            <w:r>
              <w:rPr>
                <w:rFonts w:ascii="Arial" w:eastAsia="宋体"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宋体" w:hAnsi="Arial" w:cs="Arial"/>
                <w:lang w:val="en-IN" w:eastAsia="zh-CN"/>
              </w:rPr>
            </w:pPr>
            <w:r>
              <w:rPr>
                <w:rFonts w:ascii="Arial" w:eastAsia="宋体"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宋体" w:hAnsi="Arial" w:cs="Arial" w:hint="eastAsia"/>
                <w:lang w:eastAsia="zh-CN"/>
              </w:rPr>
            </w:pPr>
            <w:r>
              <w:rPr>
                <w:rFonts w:ascii="Arial" w:eastAsia="宋体" w:hAnsi="Arial" w:cs="Arial"/>
                <w:lang w:val="en-IN" w:eastAsia="zh-CN"/>
              </w:rPr>
              <w:t xml:space="preserve">We think the power consumption and the </w:t>
            </w:r>
            <w:proofErr w:type="spellStart"/>
            <w:r>
              <w:rPr>
                <w:rFonts w:ascii="Arial" w:eastAsia="宋体" w:hAnsi="Arial" w:cs="Arial"/>
                <w:lang w:val="en-IN" w:eastAsia="zh-CN"/>
              </w:rPr>
              <w:t>Uu</w:t>
            </w:r>
            <w:proofErr w:type="spellEnd"/>
            <w:r>
              <w:rPr>
                <w:rFonts w:ascii="Arial" w:eastAsia="宋体" w:hAnsi="Arial" w:cs="Arial"/>
                <w:lang w:val="en-IN" w:eastAsia="zh-CN"/>
              </w:rPr>
              <w:t xml:space="preserve"> paging resource consumption of each option will be evaluated and compared before the selection is made.</w:t>
            </w:r>
          </w:p>
        </w:tc>
      </w:tr>
    </w:tbl>
    <w:p w14:paraId="698D160C" w14:textId="77777777" w:rsidR="00855A3F" w:rsidRPr="001029D4" w:rsidRDefault="00855A3F" w:rsidP="00855A3F">
      <w:pPr>
        <w:rPr>
          <w:b/>
          <w:sz w:val="22"/>
          <w:szCs w:val="22"/>
          <w:lang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lastRenderedPageBreak/>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proofErr w:type="spellStart"/>
            <w:r>
              <w:rPr>
                <w:rFonts w:ascii="Arial" w:hAnsi="Arial" w:cs="Arial"/>
              </w:rPr>
              <w:t>MediaTek</w:t>
            </w:r>
            <w:proofErr w:type="spellEnd"/>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proofErr w:type="gramStart"/>
            <w:r w:rsidRPr="00810D1D">
              <w:rPr>
                <w:i/>
                <w:sz w:val="22"/>
                <w:szCs w:val="22"/>
                <w:lang w:eastAsia="zh-CN"/>
              </w:rPr>
              <w:t>”</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837200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DB49F6">
            <w:pPr>
              <w:rPr>
                <w:rFonts w:ascii="Arial" w:hAnsi="Arial" w:cs="Arial"/>
              </w:rPr>
            </w:pPr>
          </w:p>
        </w:tc>
      </w:tr>
      <w:tr w:rsidR="00DB33D5" w14:paraId="5AA6ECB3" w14:textId="77777777" w:rsidTr="001029D4">
        <w:tc>
          <w:tcPr>
            <w:tcW w:w="1701" w:type="dxa"/>
          </w:tcPr>
          <w:p w14:paraId="0E25296F" w14:textId="70EBB3D7" w:rsidR="00DB33D5" w:rsidRDefault="00DB33D5" w:rsidP="00DB33D5">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2B34CB5" w14:textId="1D5F4109" w:rsidR="00DB33D5" w:rsidRDefault="00DB33D5" w:rsidP="00DB33D5">
            <w:pPr>
              <w:rPr>
                <w:rFonts w:ascii="Arial" w:eastAsia="宋体" w:hAnsi="Arial" w:cs="Arial" w:hint="eastAsia"/>
                <w:lang w:eastAsia="zh-CN"/>
              </w:rPr>
            </w:pPr>
            <w:r>
              <w:rPr>
                <w:rFonts w:ascii="Arial" w:eastAsia="宋体" w:hAnsi="Arial" w:cs="Arial"/>
                <w:lang w:eastAsia="zh-CN"/>
              </w:rPr>
              <w:t>Yes but see the comments from our side</w:t>
            </w:r>
          </w:p>
        </w:tc>
        <w:tc>
          <w:tcPr>
            <w:tcW w:w="5670" w:type="dxa"/>
          </w:tcPr>
          <w:p w14:paraId="6A4EA88B" w14:textId="77777777" w:rsidR="00DB33D5" w:rsidRPr="000D6E05" w:rsidRDefault="00DB33D5" w:rsidP="00DB33D5">
            <w:pPr>
              <w:rPr>
                <w:rFonts w:eastAsia="宋体"/>
                <w:sz w:val="22"/>
                <w:szCs w:val="22"/>
                <w:lang w:val="en-IN" w:eastAsia="zh-CN"/>
              </w:rPr>
            </w:pPr>
            <w:r>
              <w:rPr>
                <w:rFonts w:eastAsia="宋体"/>
                <w:sz w:val="22"/>
                <w:szCs w:val="22"/>
                <w:lang w:val="en-IN" w:eastAsia="zh-CN"/>
              </w:rPr>
              <w:t>Because no decision on the group notification PO/POs is made, we think proposal 5 needs some modification as below to make the LS to RAN3 and SA2 with the enough information.</w:t>
            </w:r>
          </w:p>
          <w:p w14:paraId="66A4D820" w14:textId="77777777"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微软雅黑" w:eastAsia="微软雅黑" w:hAnsi="微软雅黑" w:cs="微软雅黑" w:hint="eastAsia"/>
                  <w:b/>
                  <w:sz w:val="22"/>
                  <w:szCs w:val="22"/>
                  <w:lang w:val="en-IN" w:eastAsia="zh-CN"/>
                </w:rPr>
                <w:t>u</w:t>
              </w:r>
              <w:r>
                <w:rPr>
                  <w:rFonts w:ascii="微软雅黑" w:eastAsia="微软雅黑" w:hAnsi="微软雅黑" w:cs="微软雅黑"/>
                  <w:b/>
                  <w:sz w:val="22"/>
                  <w:szCs w:val="22"/>
                  <w:lang w:val="en-IN" w:eastAsia="zh-CN"/>
                </w:rPr>
                <w:t xml:space="preserve">sing the POs/PO as </w:t>
              </w:r>
            </w:ins>
            <w:ins w:id="25" w:author="TD-TECH Wei Li Mei" w:date="2021-08-23T14:01:00Z">
              <w:r>
                <w:rPr>
                  <w:rFonts w:ascii="微软雅黑" w:eastAsia="微软雅黑" w:hAnsi="微软雅黑" w:cs="微软雅黑"/>
                  <w:b/>
                  <w:sz w:val="22"/>
                  <w:szCs w:val="22"/>
                  <w:lang w:val="en-IN" w:eastAsia="zh-CN"/>
                </w:rPr>
                <w:t xml:space="preserve">listed </w:t>
              </w:r>
            </w:ins>
            <w:ins w:id="26" w:author="TD-TECH Wei Li Mei" w:date="2021-08-23T14:00:00Z">
              <w:r>
                <w:rPr>
                  <w:rFonts w:ascii="微软雅黑" w:eastAsia="微软雅黑" w:hAnsi="微软雅黑" w:cs="微软雅黑"/>
                  <w:b/>
                  <w:sz w:val="22"/>
                  <w:szCs w:val="22"/>
                  <w:lang w:val="en-IN" w:eastAsia="zh-CN"/>
                </w:rPr>
                <w:t xml:space="preserve">below </w:t>
              </w:r>
            </w:ins>
            <w:del w:id="27" w:author="TD-TECH Wei Li Mei" w:date="2021-08-23T14:00:00Z">
              <w:r w:rsidDel="000D6E05">
                <w:rPr>
                  <w:b/>
                  <w:sz w:val="22"/>
                  <w:szCs w:val="22"/>
                  <w:lang w:val="en-IN" w:eastAsia="ko-KR"/>
                </w:rPr>
                <w:delText xml:space="preserve">only in the relevant legacy POs </w:delText>
              </w:r>
            </w:del>
            <w:r>
              <w:rPr>
                <w:b/>
                <w:sz w:val="22"/>
                <w:szCs w:val="22"/>
                <w:lang w:val="en-IN" w:eastAsia="ko-KR"/>
              </w:rPr>
              <w:t>for the UEs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7777777"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POs </w:t>
              </w:r>
            </w:ins>
            <w:ins w:id="31" w:author="TD-TECH Wei Li Mei" w:date="2021-08-23T14:02:00Z">
              <w:r>
                <w:rPr>
                  <w:b/>
                  <w:sz w:val="22"/>
                  <w:szCs w:val="22"/>
                  <w:lang w:val="en-IN" w:eastAsia="ko-KR"/>
                </w:rPr>
                <w:t>for the UEs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lastRenderedPageBreak/>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A</w:t>
      </w:r>
      <w:proofErr w:type="spellStart"/>
      <w:r w:rsidRPr="006E2995">
        <w:rPr>
          <w:sz w:val="22"/>
          <w:szCs w:val="22"/>
        </w:rPr>
        <w:t>dd</w:t>
      </w:r>
      <w:proofErr w:type="spellEnd"/>
      <w:r w:rsidRPr="006E2995">
        <w:rPr>
          <w:sz w:val="22"/>
          <w:szCs w:val="22"/>
        </w:rPr>
        <w:t xml:space="preserve"> new paging identity to the paging message to indicate multicast paging (e.g. MBS session ID) [15]</w:t>
      </w:r>
    </w:p>
    <w:p w14:paraId="3F4F94AC"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proofErr w:type="spellStart"/>
            <w:r>
              <w:rPr>
                <w:rFonts w:ascii="Arial" w:hAnsi="Arial" w:cs="Arial"/>
              </w:rPr>
              <w:t>MediaTek</w:t>
            </w:r>
            <w:proofErr w:type="spellEnd"/>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DB49F6">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DB49F6">
            <w:pPr>
              <w:rPr>
                <w:rFonts w:ascii="Arial" w:hAnsi="Arial" w:cs="Arial"/>
              </w:rPr>
            </w:pPr>
            <w:r>
              <w:rPr>
                <w:rFonts w:ascii="Arial" w:hAnsi="Arial" w:cs="Arial"/>
              </w:rPr>
              <w:t>Already captured in RRC running CR.</w:t>
            </w:r>
          </w:p>
        </w:tc>
      </w:tr>
      <w:tr w:rsidR="00DB33D5" w14:paraId="7E7133A0" w14:textId="77777777" w:rsidTr="001029D4">
        <w:tc>
          <w:tcPr>
            <w:tcW w:w="1701" w:type="dxa"/>
          </w:tcPr>
          <w:p w14:paraId="1BCB83E2" w14:textId="35D65679" w:rsidR="00DB33D5" w:rsidRDefault="00DB33D5" w:rsidP="00DB33D5">
            <w:pPr>
              <w:rPr>
                <w:rFonts w:ascii="Arial" w:eastAsia="宋体" w:hAnsi="Arial" w:cs="Arial"/>
                <w:lang w:eastAsia="zh-CN"/>
              </w:rPr>
            </w:pPr>
            <w:r>
              <w:rPr>
                <w:rFonts w:ascii="Arial" w:eastAsia="宋体" w:hAnsi="Arial" w:cs="Arial" w:hint="eastAsia"/>
                <w:lang w:eastAsia="zh-CN"/>
              </w:rPr>
              <w:lastRenderedPageBreak/>
              <w:t>T</w:t>
            </w:r>
            <w:r>
              <w:rPr>
                <w:rFonts w:ascii="Arial" w:eastAsia="宋体" w:hAnsi="Arial" w:cs="Arial"/>
                <w:lang w:eastAsia="zh-CN"/>
              </w:rPr>
              <w:t>D Tech, Chengdu TD Tech</w:t>
            </w:r>
          </w:p>
        </w:tc>
        <w:tc>
          <w:tcPr>
            <w:tcW w:w="1417" w:type="dxa"/>
          </w:tcPr>
          <w:p w14:paraId="698F31DE" w14:textId="7AC01F6B" w:rsidR="00DB33D5" w:rsidRDefault="00DB33D5" w:rsidP="00DB33D5">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357902E7" w14:textId="77777777" w:rsidR="00DB33D5" w:rsidRDefault="00DB33D5" w:rsidP="00DB33D5">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w:t>
      </w:r>
      <w:proofErr w:type="gramStart"/>
      <w:r>
        <w:rPr>
          <w:sz w:val="22"/>
          <w:szCs w:val="22"/>
          <w:lang w:val="en-IN" w:eastAsia="ko-KR"/>
        </w:rPr>
        <w:t>proposes</w:t>
      </w:r>
      <w:proofErr w:type="gramEnd"/>
      <w:r>
        <w:rPr>
          <w:sz w:val="22"/>
          <w:szCs w:val="22"/>
          <w:lang w:val="en-IN" w:eastAsia="ko-KR"/>
        </w:rPr>
        <w:t xml:space="preserve">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7"/>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7"/>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7"/>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5"/>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proofErr w:type="spellStart"/>
            <w:r>
              <w:rPr>
                <w:rFonts w:ascii="Arial" w:hAnsi="Arial" w:cs="Arial"/>
              </w:rPr>
              <w:t>MediaTek</w:t>
            </w:r>
            <w:proofErr w:type="spellEnd"/>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 xml:space="preserve">We understand this should be marked as FFS as RAN2 can clearly check </w:t>
            </w:r>
            <w:r>
              <w:rPr>
                <w:rFonts w:ascii="Arial" w:hAnsi="Arial" w:cs="Arial"/>
              </w:rPr>
              <w:lastRenderedPageBreak/>
              <w:t>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proofErr w:type="spellStart"/>
            <w:r>
              <w:rPr>
                <w:rFonts w:ascii="Arial" w:hAnsi="Arial" w:cs="Arial"/>
              </w:rPr>
              <w:t>Futurewei</w:t>
            </w:r>
            <w:proofErr w:type="spellEnd"/>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 xml:space="preserve">When Multicast session is deactivated and UE enters IDLE/INACTIVE state, UE monitors Unicast PO for Multicast session activation. If Multicast session is </w:t>
            </w:r>
            <w:proofErr w:type="gramStart"/>
            <w:r>
              <w:rPr>
                <w:rFonts w:ascii="Arial" w:hAnsi="Arial" w:cs="Arial"/>
              </w:rPr>
              <w:t>released  or</w:t>
            </w:r>
            <w:proofErr w:type="gramEnd"/>
            <w:r>
              <w:rPr>
                <w:rFonts w:ascii="Arial" w:hAnsi="Arial" w:cs="Arial"/>
              </w:rPr>
              <w:t xml:space="preserve">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DB49F6">
            <w:pPr>
              <w:rPr>
                <w:rFonts w:ascii="Arial" w:eastAsia="宋体" w:hAnsi="Arial" w:cs="Arial"/>
                <w:lang w:eastAsia="zh-CN"/>
              </w:rPr>
            </w:pPr>
            <w:r>
              <w:rPr>
                <w:rFonts w:ascii="Arial" w:eastAsia="宋体" w:hAnsi="Arial" w:cs="Arial"/>
                <w:lang w:eastAsia="zh-CN"/>
              </w:rPr>
              <w:lastRenderedPageBreak/>
              <w:t>NEC</w:t>
            </w:r>
          </w:p>
        </w:tc>
        <w:tc>
          <w:tcPr>
            <w:tcW w:w="1125" w:type="dxa"/>
          </w:tcPr>
          <w:p w14:paraId="378CE5B8" w14:textId="77777777" w:rsidR="001029D4" w:rsidRDefault="001029D4" w:rsidP="00DB49F6">
            <w:pPr>
              <w:rPr>
                <w:rFonts w:ascii="Arial" w:hAnsi="Arial" w:cs="Arial"/>
              </w:rPr>
            </w:pPr>
            <w:r>
              <w:rPr>
                <w:rFonts w:ascii="Arial" w:hAnsi="Arial" w:cs="Arial"/>
              </w:rPr>
              <w:t>Y</w:t>
            </w:r>
          </w:p>
        </w:tc>
        <w:tc>
          <w:tcPr>
            <w:tcW w:w="3157" w:type="dxa"/>
          </w:tcPr>
          <w:p w14:paraId="33558AA7" w14:textId="77777777" w:rsidR="001029D4" w:rsidRDefault="001029D4" w:rsidP="00DB49F6">
            <w:pPr>
              <w:rPr>
                <w:rFonts w:ascii="Arial" w:hAnsi="Arial" w:cs="Arial"/>
              </w:rPr>
            </w:pPr>
            <w:r>
              <w:rPr>
                <w:rFonts w:ascii="Arial" w:hAnsi="Arial" w:cs="Arial"/>
              </w:rPr>
              <w:t>Option 1</w:t>
            </w:r>
          </w:p>
        </w:tc>
        <w:tc>
          <w:tcPr>
            <w:tcW w:w="3631" w:type="dxa"/>
          </w:tcPr>
          <w:p w14:paraId="73B4F518" w14:textId="77777777" w:rsidR="001029D4" w:rsidRDefault="001029D4" w:rsidP="00DB49F6">
            <w:pPr>
              <w:rPr>
                <w:rFonts w:ascii="Arial" w:hAnsi="Arial" w:cs="Arial"/>
              </w:rPr>
            </w:pPr>
            <w:r>
              <w:rPr>
                <w:rFonts w:ascii="Arial" w:hAnsi="Arial" w:cs="Arial"/>
              </w:rPr>
              <w:t>The UEs only need to monitor their own PO as usual.</w:t>
            </w:r>
          </w:p>
        </w:tc>
      </w:tr>
      <w:tr w:rsidR="00512D68" w14:paraId="3D8E3A8F" w14:textId="77777777" w:rsidTr="001029D4">
        <w:tc>
          <w:tcPr>
            <w:tcW w:w="1437" w:type="dxa"/>
          </w:tcPr>
          <w:p w14:paraId="3901BCEC" w14:textId="624D81A3" w:rsidR="00512D68" w:rsidRDefault="00512D68" w:rsidP="00512D6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宋体"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宋体" w:hAnsi="Arial" w:cs="Arial" w:hint="eastAsia"/>
                  <w:lang w:eastAsia="zh-CN"/>
                </w:rPr>
                <w:t>O</w:t>
              </w:r>
              <w:r>
                <w:rPr>
                  <w:rFonts w:ascii="Arial" w:eastAsia="宋体"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宋体" w:hAnsi="Arial" w:cs="Arial"/>
                <w:lang w:eastAsia="zh-CN"/>
              </w:rPr>
            </w:pPr>
            <w:ins w:id="36" w:author="TD-TECH Wei Li Mei" w:date="2021-08-23T14:14:00Z">
              <w:r>
                <w:rPr>
                  <w:rFonts w:ascii="Arial" w:eastAsia="宋体"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宋体" w:hAnsi="Arial" w:cs="Arial"/>
                <w:lang w:eastAsia="zh-CN"/>
              </w:rPr>
            </w:pPr>
            <w:ins w:id="38" w:author="TD-TECH Wei Li Mei" w:date="2021-08-23T14:14:00Z">
              <w:r>
                <w:rPr>
                  <w:rFonts w:ascii="Arial" w:eastAsia="宋体"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宋体" w:hAnsi="Arial" w:cs="Arial"/>
                  <w:lang w:eastAsia="zh-CN"/>
                </w:rPr>
                <w:t xml:space="preserve">If the group notification is sent over the single </w:t>
              </w:r>
              <w:proofErr w:type="gramStart"/>
              <w:r>
                <w:rPr>
                  <w:rFonts w:ascii="Arial" w:eastAsia="宋体" w:hAnsi="Arial" w:cs="Arial"/>
                  <w:lang w:eastAsia="zh-CN"/>
                </w:rPr>
                <w:t>PO  indicated</w:t>
              </w:r>
              <w:proofErr w:type="gramEnd"/>
              <w:r>
                <w:rPr>
                  <w:rFonts w:ascii="Arial" w:eastAsia="宋体" w:hAnsi="Arial" w:cs="Arial"/>
                  <w:lang w:eastAsia="zh-CN"/>
                </w:rPr>
                <w:t xml:space="preserve"> by TMGI or group ID of the multicast session, option 2 is better. Correspondingly the release notification is sent over the PTM mode of the multicast </w:t>
              </w:r>
            </w:ins>
            <w:ins w:id="40" w:author="TD-TECH Wei Li Mei" w:date="2021-08-23T14:15:00Z">
              <w:r>
                <w:rPr>
                  <w:rFonts w:ascii="Arial" w:eastAsia="宋体" w:hAnsi="Arial" w:cs="Arial"/>
                  <w:lang w:eastAsia="zh-CN"/>
                </w:rPr>
                <w:t xml:space="preserve">session </w:t>
              </w:r>
            </w:ins>
            <w:ins w:id="41" w:author="TD-TECH Wei Li Mei" w:date="2021-08-23T14:14:00Z">
              <w:r>
                <w:rPr>
                  <w:rFonts w:ascii="Arial" w:eastAsia="宋体" w:hAnsi="Arial" w:cs="Arial"/>
                  <w:lang w:eastAsia="zh-CN"/>
                </w:rPr>
                <w:t>to all related UEs.</w:t>
              </w:r>
            </w:ins>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w:t>
      </w:r>
      <w:proofErr w:type="gramStart"/>
      <w:r>
        <w:rPr>
          <w:lang w:val="en-IN" w:eastAsia="ko-KR"/>
        </w:rPr>
        <w:t>][</w:t>
      </w:r>
      <w:proofErr w:type="gramEnd"/>
      <w:r>
        <w:rPr>
          <w:lang w:val="en-IN" w:eastAsia="ko-KR"/>
        </w:rPr>
        <w:t>3][5][8] have addressed the impact of paging for group notification on legacy UE or UE w/o MBS configuration</w:t>
      </w:r>
    </w:p>
    <w:p w14:paraId="1A8CFB15"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af7"/>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5"/>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proofErr w:type="spellStart"/>
            <w:r>
              <w:rPr>
                <w:rFonts w:ascii="Arial" w:hAnsi="Arial" w:cs="Arial"/>
              </w:rPr>
              <w:lastRenderedPageBreak/>
              <w:t>MediaTek</w:t>
            </w:r>
            <w:proofErr w:type="spellEnd"/>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proofErr w:type="spellStart"/>
            <w:r>
              <w:rPr>
                <w:rFonts w:ascii="Arial" w:hAnsi="Arial" w:cs="Arial"/>
              </w:rPr>
              <w:t>Futurewei</w:t>
            </w:r>
            <w:proofErr w:type="spellEnd"/>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03FE8577"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lastRenderedPageBreak/>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DB49F6">
            <w:pPr>
              <w:rPr>
                <w:rFonts w:ascii="Arial" w:hAnsi="Arial" w:cs="Arial"/>
              </w:rPr>
            </w:pPr>
            <w:r>
              <w:rPr>
                <w:rFonts w:ascii="Arial" w:hAnsi="Arial" w:cs="Arial"/>
              </w:rPr>
              <w:lastRenderedPageBreak/>
              <w:t>NEC</w:t>
            </w:r>
          </w:p>
        </w:tc>
        <w:tc>
          <w:tcPr>
            <w:tcW w:w="1417" w:type="dxa"/>
          </w:tcPr>
          <w:p w14:paraId="73326281" w14:textId="77777777" w:rsidR="001029D4" w:rsidRDefault="001029D4" w:rsidP="00DB49F6">
            <w:pPr>
              <w:rPr>
                <w:rFonts w:ascii="Arial" w:hAnsi="Arial" w:cs="Arial"/>
              </w:rPr>
            </w:pPr>
            <w:r>
              <w:rPr>
                <w:rFonts w:ascii="Arial" w:hAnsi="Arial" w:cs="Arial"/>
              </w:rPr>
              <w:t>Y</w:t>
            </w:r>
          </w:p>
        </w:tc>
        <w:tc>
          <w:tcPr>
            <w:tcW w:w="5670" w:type="dxa"/>
          </w:tcPr>
          <w:p w14:paraId="6EF9DDAE" w14:textId="77777777" w:rsidR="001029D4" w:rsidRDefault="001029D4" w:rsidP="00DB49F6">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1029D4">
        <w:tc>
          <w:tcPr>
            <w:tcW w:w="1701" w:type="dxa"/>
          </w:tcPr>
          <w:p w14:paraId="46B2B228" w14:textId="5406E00F" w:rsidR="00EA521E" w:rsidRDefault="00EA521E" w:rsidP="00EA521E">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7C64B50A" w14:textId="77777777" w:rsidR="00EA521E" w:rsidRDefault="00EA521E" w:rsidP="00EA521E">
            <w:pPr>
              <w:rPr>
                <w:rFonts w:ascii="Arial" w:hAnsi="Arial" w:cs="Arial"/>
              </w:rPr>
            </w:pP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5"/>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w:t>
      </w:r>
      <w:proofErr w:type="gramStart"/>
      <w:r w:rsidRPr="00FB1D9B">
        <w:rPr>
          <w:sz w:val="22"/>
          <w:szCs w:val="22"/>
          <w:lang w:val="en-IN" w:eastAsia="ko-KR"/>
        </w:rPr>
        <w:t>][</w:t>
      </w:r>
      <w:proofErr w:type="gramEnd"/>
      <w:r w:rsidRPr="00FB1D9B">
        <w:rPr>
          <w:sz w:val="22"/>
          <w:szCs w:val="22"/>
          <w:lang w:val="en-IN" w:eastAsia="ko-KR"/>
        </w:rPr>
        <w:t>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7"/>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7"/>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5"/>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proofErr w:type="spellStart"/>
            <w:r>
              <w:rPr>
                <w:rFonts w:ascii="Arial" w:hAnsi="Arial" w:cs="Arial"/>
              </w:rPr>
              <w:t>MediaTek</w:t>
            </w:r>
            <w:proofErr w:type="spellEnd"/>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lastRenderedPageBreak/>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proofErr w:type="spellStart"/>
            <w:r>
              <w:rPr>
                <w:rFonts w:ascii="Arial" w:eastAsia="Malgun Gothic" w:hAnsi="Arial" w:cs="Arial"/>
                <w:lang w:eastAsia="ko-KR"/>
              </w:rPr>
              <w:t>Futurewei</w:t>
            </w:r>
            <w:proofErr w:type="spellEnd"/>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proofErr w:type="gramStart"/>
            <w:r w:rsidRPr="00891557">
              <w:rPr>
                <w:rFonts w:ascii="Arial" w:hAnsi="Arial" w:cs="Arial"/>
              </w:rPr>
              <w:t>it</w:t>
            </w:r>
            <w:proofErr w:type="gramEnd"/>
            <w:r w:rsidRPr="00891557">
              <w:rPr>
                <w:rFonts w:ascii="Arial" w:hAnsi="Arial" w:cs="Arial"/>
              </w:rPr>
              <w:t xml:space="preserve">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1029D4">
        <w:tc>
          <w:tcPr>
            <w:tcW w:w="1437" w:type="dxa"/>
          </w:tcPr>
          <w:p w14:paraId="7D0D76F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8990F63" w14:textId="77777777" w:rsidR="001029D4" w:rsidRDefault="001029D4" w:rsidP="00DB49F6">
            <w:pPr>
              <w:rPr>
                <w:rFonts w:ascii="Arial" w:hAnsi="Arial" w:cs="Arial"/>
              </w:rPr>
            </w:pPr>
          </w:p>
        </w:tc>
        <w:tc>
          <w:tcPr>
            <w:tcW w:w="3157" w:type="dxa"/>
          </w:tcPr>
          <w:p w14:paraId="72F00AF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DB49F6">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r w:rsidR="00EA521E" w14:paraId="4E66A7B2" w14:textId="77777777" w:rsidTr="001029D4">
        <w:tc>
          <w:tcPr>
            <w:tcW w:w="1437" w:type="dxa"/>
          </w:tcPr>
          <w:p w14:paraId="7CB3DC4B" w14:textId="1C9A7EDF" w:rsidR="00EA521E" w:rsidRDefault="00EA521E" w:rsidP="00EA521E">
            <w:pPr>
              <w:rPr>
                <w:rFonts w:ascii="Arial" w:eastAsia="宋体" w:hAnsi="Arial" w:cs="Arial" w:hint="eastAsia"/>
                <w:lang w:eastAsia="zh-CN"/>
              </w:rPr>
            </w:pPr>
            <w:r>
              <w:rPr>
                <w:rFonts w:ascii="Arial" w:eastAsia="宋体" w:hAnsi="Arial" w:cs="Arial" w:hint="eastAsia"/>
                <w:lang w:eastAsia="zh-CN"/>
              </w:rPr>
              <w:lastRenderedPageBreak/>
              <w:t>T</w:t>
            </w:r>
            <w:r>
              <w:rPr>
                <w:rFonts w:ascii="Arial" w:eastAsia="宋体"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3157" w:type="dxa"/>
          </w:tcPr>
          <w:p w14:paraId="61FFD98F" w14:textId="5ABB54AA" w:rsidR="00EA521E" w:rsidRDefault="00EA521E" w:rsidP="00EA521E">
            <w:pPr>
              <w:rPr>
                <w:rFonts w:ascii="Arial" w:eastAsia="宋体" w:hAnsi="Arial" w:cs="Arial" w:hint="eastAsia"/>
                <w:lang w:eastAsia="zh-CN"/>
              </w:rPr>
            </w:pPr>
            <w:r>
              <w:rPr>
                <w:rFonts w:ascii="Arial" w:eastAsia="宋体" w:hAnsi="Arial" w:cs="Arial"/>
                <w:lang w:eastAsia="zh-CN"/>
              </w:rPr>
              <w:t>B</w:t>
            </w:r>
          </w:p>
        </w:tc>
        <w:tc>
          <w:tcPr>
            <w:tcW w:w="3631" w:type="dxa"/>
          </w:tcPr>
          <w:p w14:paraId="5FABF1AC" w14:textId="77777777" w:rsidR="00EA521E" w:rsidRDefault="00EA521E" w:rsidP="00EA521E">
            <w:pPr>
              <w:rPr>
                <w:rFonts w:ascii="Arial" w:eastAsia="宋体" w:hAnsi="Arial" w:cs="Arial"/>
                <w:lang w:eastAsia="zh-CN"/>
              </w:rPr>
            </w:pPr>
            <w:r>
              <w:rPr>
                <w:rFonts w:ascii="Arial" w:eastAsia="宋体"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relevant POs for the relevant UEs, the PRACH question is not very serious because the relevant UEs have the different </w:t>
            </w:r>
            <w:proofErr w:type="spellStart"/>
            <w:r>
              <w:rPr>
                <w:rFonts w:ascii="Arial" w:eastAsia="宋体" w:hAnsi="Arial" w:cs="Arial"/>
                <w:lang w:eastAsia="zh-CN"/>
              </w:rPr>
              <w:t>POs.</w:t>
            </w:r>
            <w:proofErr w:type="spellEnd"/>
            <w:r>
              <w:rPr>
                <w:rFonts w:ascii="Arial" w:eastAsia="宋体" w:hAnsi="Arial" w:cs="Arial"/>
                <w:lang w:eastAsia="zh-CN"/>
              </w:rPr>
              <w:t xml:space="preserve"> </w:t>
            </w:r>
          </w:p>
          <w:p w14:paraId="2F4A3F2F" w14:textId="062515DD"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宋体" w:hAnsi="Arial" w:cs="Arial"/>
                <w:lang w:eastAsia="zh-CN"/>
              </w:rPr>
              <w:t xml:space="preserve">in time </w:t>
            </w:r>
            <w:bookmarkStart w:id="50" w:name="_GoBack"/>
            <w:bookmarkEnd w:id="50"/>
            <w:r>
              <w:rPr>
                <w:rFonts w:ascii="Arial" w:eastAsia="宋体" w:hAnsi="Arial" w:cs="Arial"/>
                <w:lang w:eastAsia="zh-CN"/>
              </w:rPr>
              <w:t>to receive the multicast session</w:t>
            </w:r>
            <w:r w:rsidR="007F4A64">
              <w:rPr>
                <w:rFonts w:ascii="Arial" w:eastAsia="宋体" w:hAnsi="Arial" w:cs="Arial"/>
                <w:lang w:eastAsia="zh-CN"/>
              </w:rPr>
              <w:t xml:space="preserve"> due to the PRACH capacity question</w:t>
            </w:r>
            <w:r>
              <w:rPr>
                <w:rFonts w:ascii="Arial" w:eastAsia="宋体" w:hAnsi="Arial" w:cs="Arial"/>
                <w:lang w:eastAsia="zh-CN"/>
              </w:rPr>
              <w:t xml:space="preserve">. </w:t>
            </w:r>
          </w:p>
        </w:tc>
      </w:tr>
    </w:tbl>
    <w:p w14:paraId="0C082751" w14:textId="77777777" w:rsidR="00F85C22" w:rsidRPr="001029D4" w:rsidRDefault="00F85C22" w:rsidP="00F85C22">
      <w:pPr>
        <w:snapToGrid w:val="0"/>
        <w:spacing w:before="120" w:after="120"/>
        <w:jc w:val="both"/>
        <w:rPr>
          <w:b/>
          <w:sz w:val="22"/>
          <w:szCs w:val="22"/>
          <w:lang w:eastAsia="ko-KR"/>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w:t>
      </w:r>
      <w:proofErr w:type="gramStart"/>
      <w:r w:rsidRPr="0014643E">
        <w:rPr>
          <w:bCs/>
          <w:sz w:val="22"/>
          <w:szCs w:val="22"/>
        </w:rPr>
        <w:t>][</w:t>
      </w:r>
      <w:proofErr w:type="gramEnd"/>
      <w:r w:rsidRPr="0014643E">
        <w:rPr>
          <w:bCs/>
          <w:sz w:val="22"/>
          <w:szCs w:val="22"/>
        </w:rPr>
        <w:t>10][13][22</w:t>
      </w:r>
      <w:commentRangeStart w:id="51"/>
      <w:r w:rsidRPr="0014643E">
        <w:rPr>
          <w:bCs/>
          <w:sz w:val="22"/>
          <w:szCs w:val="22"/>
        </w:rPr>
        <w:t>]</w:t>
      </w:r>
      <w:ins w:id="52" w:author="Prasad QC1" w:date="2021-08-20T19:57:00Z">
        <w:r w:rsidR="00AB5D30">
          <w:rPr>
            <w:bCs/>
            <w:sz w:val="22"/>
            <w:szCs w:val="22"/>
          </w:rPr>
          <w:t>[28]</w:t>
        </w:r>
      </w:ins>
      <w:r w:rsidRPr="0014643E">
        <w:rPr>
          <w:bCs/>
          <w:sz w:val="22"/>
          <w:szCs w:val="22"/>
        </w:rPr>
        <w:t xml:space="preserve"> </w:t>
      </w:r>
      <w:commentRangeEnd w:id="51"/>
      <w:r w:rsidR="00AB5D30">
        <w:rPr>
          <w:rStyle w:val="af1"/>
        </w:rPr>
        <w:commentReference w:id="51"/>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w:t>
      </w:r>
      <w:proofErr w:type="gramStart"/>
      <w:r w:rsidRPr="0014643E">
        <w:rPr>
          <w:bCs/>
          <w:sz w:val="22"/>
          <w:szCs w:val="22"/>
        </w:rPr>
        <w:t>][</w:t>
      </w:r>
      <w:proofErr w:type="gramEnd"/>
      <w:r w:rsidRPr="0014643E">
        <w:rPr>
          <w:bCs/>
          <w:sz w:val="22"/>
          <w:szCs w:val="22"/>
        </w:rPr>
        <w:t>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5"/>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proofErr w:type="spellStart"/>
            <w:r>
              <w:rPr>
                <w:rFonts w:ascii="Arial" w:hAnsi="Arial" w:cs="Arial"/>
              </w:rPr>
              <w:t>MediaTek</w:t>
            </w:r>
            <w:proofErr w:type="spellEnd"/>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i.e.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proofErr w:type="spellStart"/>
            <w:r>
              <w:rPr>
                <w:rFonts w:ascii="Arial" w:hAnsi="Arial" w:cs="Arial"/>
              </w:rPr>
              <w:t>Futurewei</w:t>
            </w:r>
            <w:proofErr w:type="spellEnd"/>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3"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4" w:author="Prasad QC1" w:date="2021-08-20T20:00:00Z"/>
                <w:rFonts w:ascii="Arial" w:hAnsi="Arial" w:cs="Arial"/>
              </w:rPr>
            </w:pPr>
            <w:ins w:id="55" w:author="Prasad QC1" w:date="2021-08-20T19:58:00Z">
              <w:r>
                <w:rPr>
                  <w:rFonts w:ascii="Arial" w:hAnsi="Arial" w:cs="Arial"/>
                </w:rPr>
                <w:t xml:space="preserve">In our view, </w:t>
              </w:r>
            </w:ins>
            <w:ins w:id="56" w:author="Prasad QC1" w:date="2021-08-20T19:59:00Z">
              <w:r>
                <w:rPr>
                  <w:rFonts w:ascii="Arial" w:hAnsi="Arial" w:cs="Arial"/>
                </w:rPr>
                <w:t xml:space="preserve">existing UAC mechanism need to be enhanced by introducing new ACs </w:t>
              </w:r>
            </w:ins>
            <w:ins w:id="57" w:author="Prasad QC1" w:date="2021-08-20T20:00:00Z">
              <w:r>
                <w:rPr>
                  <w:rFonts w:ascii="Arial" w:hAnsi="Arial" w:cs="Arial"/>
                </w:rPr>
                <w:t>and requires CT1/SA1 involvement.</w:t>
              </w:r>
            </w:ins>
            <w:ins w:id="58" w:author="Prasad QC1" w:date="2021-08-20T20:09:00Z">
              <w:r w:rsidR="00462F0B">
                <w:rPr>
                  <w:rFonts w:ascii="Arial" w:hAnsi="Arial" w:cs="Arial"/>
                </w:rPr>
                <w:t xml:space="preserve"> Motivation is to </w:t>
              </w:r>
            </w:ins>
            <w:ins w:id="59" w:author="Prasad QC1" w:date="2021-08-20T20:10:00Z">
              <w:r w:rsidR="00462F0B">
                <w:rPr>
                  <w:rFonts w:ascii="Arial" w:hAnsi="Arial" w:cs="Arial"/>
                </w:rPr>
                <w:t xml:space="preserve">mitigate RAN congestion due to </w:t>
              </w:r>
            </w:ins>
            <w:ins w:id="60" w:author="Prasad QC1" w:date="2021-08-20T20:43:00Z">
              <w:r w:rsidR="004772A3">
                <w:rPr>
                  <w:rFonts w:ascii="Arial" w:hAnsi="Arial" w:cs="Arial"/>
                </w:rPr>
                <w:t xml:space="preserve">multiple </w:t>
              </w:r>
            </w:ins>
            <w:ins w:id="61" w:author="Prasad QC1" w:date="2021-08-20T20:09:00Z">
              <w:r w:rsidR="00462F0B">
                <w:rPr>
                  <w:rFonts w:ascii="Arial" w:hAnsi="Arial" w:cs="Arial"/>
                </w:rPr>
                <w:t xml:space="preserve">UE initiated </w:t>
              </w:r>
            </w:ins>
            <w:ins w:id="62" w:author="Prasad QC1" w:date="2021-08-20T20:10:00Z">
              <w:r w:rsidR="00462F0B">
                <w:rPr>
                  <w:rFonts w:ascii="Arial" w:hAnsi="Arial" w:cs="Arial"/>
                </w:rPr>
                <w:t xml:space="preserve">Multicast session joining </w:t>
              </w:r>
            </w:ins>
            <w:ins w:id="63" w:author="Prasad QC1" w:date="2021-08-20T20:11:00Z">
              <w:r w:rsidR="00462F0B">
                <w:rPr>
                  <w:rFonts w:ascii="Arial" w:hAnsi="Arial" w:cs="Arial"/>
                </w:rPr>
                <w:t>procedure</w:t>
              </w:r>
            </w:ins>
            <w:ins w:id="64" w:author="Prasad QC1" w:date="2021-08-20T20:43:00Z">
              <w:r w:rsidR="004772A3">
                <w:rPr>
                  <w:rFonts w:ascii="Arial" w:hAnsi="Arial" w:cs="Arial"/>
                </w:rPr>
                <w:t xml:space="preserve"> when RAN is overloaded</w:t>
              </w:r>
            </w:ins>
            <w:ins w:id="65"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6" w:author="Prasad QC1" w:date="2021-08-20T20:01:00Z">
              <w:r w:rsidRPr="00462F0B">
                <w:rPr>
                  <w:rFonts w:ascii="Arial" w:hAnsi="Arial" w:cs="Arial"/>
                </w:rPr>
                <w:t xml:space="preserve">By </w:t>
              </w:r>
            </w:ins>
            <w:ins w:id="67" w:author="Prasad QC1" w:date="2021-08-20T20:04:00Z">
              <w:r w:rsidRPr="00462F0B">
                <w:rPr>
                  <w:rFonts w:ascii="Arial" w:hAnsi="Arial" w:cs="Arial"/>
                </w:rPr>
                <w:t>introducing</w:t>
              </w:r>
            </w:ins>
            <w:ins w:id="68" w:author="Prasad QC1" w:date="2021-08-20T20:01:00Z">
              <w:r w:rsidRPr="00462F0B">
                <w:rPr>
                  <w:rFonts w:ascii="Arial" w:hAnsi="Arial" w:cs="Arial"/>
                </w:rPr>
                <w:t xml:space="preserve"> </w:t>
              </w:r>
            </w:ins>
            <w:ins w:id="69" w:author="Prasad QC1" w:date="2021-08-20T20:00:00Z">
              <w:r w:rsidRPr="00462F0B">
                <w:rPr>
                  <w:rFonts w:ascii="Arial" w:hAnsi="Arial" w:cs="Arial"/>
                </w:rPr>
                <w:t xml:space="preserve">multicast </w:t>
              </w:r>
            </w:ins>
            <w:ins w:id="70" w:author="Prasad QC1" w:date="2021-08-20T20:01:00Z">
              <w:r w:rsidRPr="00462F0B">
                <w:rPr>
                  <w:rFonts w:ascii="Arial" w:hAnsi="Arial" w:cs="Arial"/>
                </w:rPr>
                <w:t xml:space="preserve">traffic specific </w:t>
              </w:r>
            </w:ins>
            <w:ins w:id="71" w:author="Prasad QC1" w:date="2021-08-20T20:04:00Z">
              <w:r w:rsidRPr="00462F0B">
                <w:rPr>
                  <w:rFonts w:ascii="Arial" w:hAnsi="Arial" w:cs="Arial"/>
                </w:rPr>
                <w:t xml:space="preserve">new </w:t>
              </w:r>
            </w:ins>
            <w:ins w:id="72" w:author="Prasad QC1" w:date="2021-08-20T20:00:00Z">
              <w:r w:rsidRPr="00462F0B">
                <w:rPr>
                  <w:rFonts w:ascii="Arial" w:hAnsi="Arial" w:cs="Arial"/>
                </w:rPr>
                <w:t>access categories</w:t>
              </w:r>
            </w:ins>
            <w:ins w:id="73" w:author="Prasad QC1" w:date="2021-08-20T20:04:00Z">
              <w:r w:rsidRPr="00462F0B">
                <w:rPr>
                  <w:rFonts w:ascii="Arial" w:hAnsi="Arial" w:cs="Arial"/>
                </w:rPr>
                <w:t xml:space="preserve"> as part of UAC</w:t>
              </w:r>
            </w:ins>
            <w:ins w:id="74" w:author="Prasad QC1" w:date="2021-08-20T20:00:00Z">
              <w:r w:rsidRPr="00462F0B">
                <w:rPr>
                  <w:rFonts w:ascii="Arial" w:hAnsi="Arial" w:cs="Arial"/>
                </w:rPr>
                <w:t xml:space="preserve">, it gives flexibility for </w:t>
              </w:r>
              <w:proofErr w:type="spellStart"/>
              <w:r w:rsidRPr="00462F0B">
                <w:rPr>
                  <w:rFonts w:ascii="Arial" w:hAnsi="Arial" w:cs="Arial"/>
                </w:rPr>
                <w:t>gNB</w:t>
              </w:r>
              <w:proofErr w:type="spellEnd"/>
              <w:r w:rsidRPr="00462F0B">
                <w:rPr>
                  <w:rFonts w:ascii="Arial" w:hAnsi="Arial" w:cs="Arial"/>
                </w:rPr>
                <w:t xml:space="preserve"> to configure </w:t>
              </w:r>
            </w:ins>
            <w:ins w:id="75" w:author="Prasad QC1" w:date="2021-08-20T20:04:00Z">
              <w:r w:rsidRPr="00462F0B">
                <w:rPr>
                  <w:rFonts w:ascii="Arial" w:hAnsi="Arial" w:cs="Arial"/>
                </w:rPr>
                <w:t>d</w:t>
              </w:r>
            </w:ins>
            <w:ins w:id="76" w:author="Prasad QC1" w:date="2021-08-20T20:05:00Z">
              <w:r w:rsidRPr="00462F0B">
                <w:rPr>
                  <w:rFonts w:ascii="Arial" w:hAnsi="Arial" w:cs="Arial"/>
                </w:rPr>
                <w:t xml:space="preserve">ifferent </w:t>
              </w:r>
            </w:ins>
            <w:ins w:id="77" w:author="Prasad QC1" w:date="2021-08-20T20:00:00Z">
              <w:r w:rsidRPr="00462F0B">
                <w:rPr>
                  <w:rFonts w:ascii="Arial" w:hAnsi="Arial" w:cs="Arial"/>
                </w:rPr>
                <w:t>access barring parameters</w:t>
              </w:r>
            </w:ins>
            <w:ins w:id="78" w:author="Prasad QC1" w:date="2021-08-20T20:02:00Z">
              <w:r w:rsidRPr="00462F0B">
                <w:rPr>
                  <w:rFonts w:ascii="Arial" w:hAnsi="Arial" w:cs="Arial"/>
                </w:rPr>
                <w:t xml:space="preserve"> for multicast </w:t>
              </w:r>
            </w:ins>
            <w:ins w:id="79" w:author="Prasad QC1" w:date="2021-08-20T20:03:00Z">
              <w:r w:rsidRPr="00462F0B">
                <w:rPr>
                  <w:rFonts w:ascii="Arial" w:hAnsi="Arial" w:cs="Arial"/>
                </w:rPr>
                <w:t>&amp;</w:t>
              </w:r>
            </w:ins>
            <w:ins w:id="80" w:author="Prasad QC1" w:date="2021-08-20T20:02:00Z">
              <w:r w:rsidRPr="00462F0B">
                <w:rPr>
                  <w:rFonts w:ascii="Arial" w:hAnsi="Arial" w:cs="Arial"/>
                </w:rPr>
                <w:t xml:space="preserve"> unicast traffic </w:t>
              </w:r>
            </w:ins>
            <w:ins w:id="81" w:author="Prasad QC1" w:date="2021-08-20T20:00:00Z">
              <w:r w:rsidRPr="00462F0B">
                <w:rPr>
                  <w:rFonts w:ascii="Arial" w:hAnsi="Arial" w:cs="Arial"/>
                </w:rPr>
                <w:t xml:space="preserve">and </w:t>
              </w:r>
            </w:ins>
            <w:ins w:id="82" w:author="Prasad QC1" w:date="2021-08-20T20:05:00Z">
              <w:r w:rsidRPr="00462F0B">
                <w:rPr>
                  <w:rFonts w:ascii="Arial" w:hAnsi="Arial" w:cs="Arial"/>
                </w:rPr>
                <w:t xml:space="preserve">UEs access can be </w:t>
              </w:r>
            </w:ins>
            <w:ins w:id="83" w:author="Prasad QC1" w:date="2021-08-20T20:00:00Z">
              <w:r w:rsidRPr="00462F0B">
                <w:rPr>
                  <w:rFonts w:ascii="Arial" w:hAnsi="Arial" w:cs="Arial"/>
                </w:rPr>
                <w:t>control</w:t>
              </w:r>
            </w:ins>
            <w:ins w:id="84" w:author="Prasad QC1" w:date="2021-08-20T20:05:00Z">
              <w:r w:rsidRPr="00462F0B">
                <w:rPr>
                  <w:rFonts w:ascii="Arial" w:hAnsi="Arial" w:cs="Arial"/>
                </w:rPr>
                <w:t>led</w:t>
              </w:r>
            </w:ins>
            <w:ins w:id="85" w:author="Prasad QC1" w:date="2021-08-20T20:00:00Z">
              <w:r w:rsidRPr="00462F0B">
                <w:rPr>
                  <w:rFonts w:ascii="Arial" w:hAnsi="Arial" w:cs="Arial"/>
                </w:rPr>
                <w:t xml:space="preserve"> based on priority of different multicast services.</w:t>
              </w:r>
            </w:ins>
            <w:ins w:id="86"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w:t>
            </w:r>
            <w:proofErr w:type="spellStart"/>
            <w:r w:rsidRPr="00B404E8">
              <w:rPr>
                <w:rFonts w:ascii="Arial" w:hAnsi="Arial" w:cs="Arial"/>
              </w:rPr>
              <w:t>gNB</w:t>
            </w:r>
            <w:proofErr w:type="spellEnd"/>
            <w:r w:rsidRPr="00B404E8">
              <w:rPr>
                <w:rFonts w:ascii="Arial" w:hAnsi="Arial" w:cs="Arial"/>
              </w:rPr>
              <w:t xml:space="preserve">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DB49F6">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1029D4">
        <w:tc>
          <w:tcPr>
            <w:tcW w:w="1701" w:type="dxa"/>
          </w:tcPr>
          <w:p w14:paraId="69113891" w14:textId="27E98352" w:rsidR="00C66178" w:rsidRDefault="00C66178" w:rsidP="00C66178">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4B407B6" w14:textId="445FBC0D" w:rsidR="00C66178" w:rsidRDefault="00C66178" w:rsidP="00C66178">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 is needed before the answer is made</w:t>
            </w:r>
          </w:p>
        </w:tc>
        <w:tc>
          <w:tcPr>
            <w:tcW w:w="5670" w:type="dxa"/>
          </w:tcPr>
          <w:p w14:paraId="27BE21B4" w14:textId="77777777" w:rsidR="00C66178" w:rsidRDefault="00C66178" w:rsidP="00C6617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5"/>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proofErr w:type="spellStart"/>
            <w:r>
              <w:rPr>
                <w:rFonts w:ascii="Arial" w:hAnsi="Arial" w:cs="Arial"/>
              </w:rPr>
              <w:lastRenderedPageBreak/>
              <w:t>MediaTek</w:t>
            </w:r>
            <w:proofErr w:type="spellEnd"/>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w:t>
            </w:r>
            <w:proofErr w:type="gramStart"/>
            <w:r>
              <w:rPr>
                <w:rFonts w:ascii="Arial" w:hAnsi="Arial" w:cs="Arial"/>
              </w:rPr>
              <w:t>overload.,</w:t>
            </w:r>
            <w:proofErr w:type="gramEnd"/>
            <w:r>
              <w:rPr>
                <w:rFonts w:ascii="Arial" w:hAnsi="Arial" w:cs="Arial"/>
              </w:rPr>
              <w:t xml:space="preserve">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proofErr w:type="spellStart"/>
            <w:r>
              <w:rPr>
                <w:rFonts w:ascii="Arial" w:hAnsi="Arial" w:cs="Arial"/>
              </w:rPr>
              <w:t>Futurewei</w:t>
            </w:r>
            <w:proofErr w:type="spellEnd"/>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87" w:author="Prasad QC1" w:date="2021-08-20T20:07:00Z"/>
        </w:trPr>
        <w:tc>
          <w:tcPr>
            <w:tcW w:w="1701" w:type="dxa"/>
          </w:tcPr>
          <w:p w14:paraId="7BB9BD14" w14:textId="38A0BABF" w:rsidR="00462F0B" w:rsidRDefault="00462F0B" w:rsidP="00991E78">
            <w:pPr>
              <w:rPr>
                <w:ins w:id="88" w:author="Prasad QC1" w:date="2021-08-20T20:07:00Z"/>
                <w:rFonts w:ascii="Arial" w:hAnsi="Arial" w:cs="Arial"/>
              </w:rPr>
            </w:pPr>
            <w:ins w:id="89" w:author="Prasad QC1" w:date="2021-08-20T20:07:00Z">
              <w:r>
                <w:rPr>
                  <w:rFonts w:ascii="Arial" w:hAnsi="Arial" w:cs="Arial"/>
                </w:rPr>
                <w:t>Qualcomm</w:t>
              </w:r>
            </w:ins>
          </w:p>
        </w:tc>
        <w:tc>
          <w:tcPr>
            <w:tcW w:w="1417" w:type="dxa"/>
          </w:tcPr>
          <w:p w14:paraId="1F97AB3E" w14:textId="0928FFEA" w:rsidR="00462F0B" w:rsidRDefault="00462F0B" w:rsidP="00991E78">
            <w:pPr>
              <w:rPr>
                <w:ins w:id="90" w:author="Prasad QC1" w:date="2021-08-20T20:07:00Z"/>
                <w:rFonts w:ascii="Arial" w:hAnsi="Arial" w:cs="Arial"/>
              </w:rPr>
            </w:pPr>
            <w:ins w:id="91"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2" w:author="Prasad QC1" w:date="2021-08-20T20:48:00Z"/>
                <w:rFonts w:ascii="Arial" w:hAnsi="Arial" w:cs="Arial"/>
              </w:rPr>
            </w:pPr>
            <w:ins w:id="93" w:author="Prasad QC1" w:date="2021-08-20T20:48:00Z">
              <w:r w:rsidRPr="00F74B3E">
                <w:rPr>
                  <w:rFonts w:ascii="Arial" w:hAnsi="Arial" w:cs="Arial"/>
                </w:rPr>
                <w:t xml:space="preserve">When a multicast UE is accessing </w:t>
              </w:r>
              <w:proofErr w:type="spellStart"/>
              <w:r w:rsidRPr="00F74B3E">
                <w:rPr>
                  <w:rFonts w:ascii="Arial" w:hAnsi="Arial" w:cs="Arial"/>
                </w:rPr>
                <w:t>gNB</w:t>
              </w:r>
              <w:proofErr w:type="spellEnd"/>
              <w:r w:rsidRPr="00F74B3E">
                <w:rPr>
                  <w:rFonts w:ascii="Arial" w:hAnsi="Arial" w:cs="Arial"/>
                </w:rPr>
                <w:t xml:space="preserve"> for multicast service purpose, it is beneficial for </w:t>
              </w:r>
              <w:proofErr w:type="spellStart"/>
              <w:r w:rsidRPr="00F74B3E">
                <w:rPr>
                  <w:rFonts w:ascii="Arial" w:hAnsi="Arial" w:cs="Arial"/>
                </w:rPr>
                <w:t>gNB</w:t>
              </w:r>
              <w:proofErr w:type="spellEnd"/>
              <w:r w:rsidRPr="00F74B3E">
                <w:rPr>
                  <w:rFonts w:ascii="Arial" w:hAnsi="Arial" w:cs="Arial"/>
                </w:rPr>
                <w:t xml:space="preserve">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4"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w:t>
            </w:r>
            <w:proofErr w:type="spellStart"/>
            <w:r w:rsidRPr="008A51F7">
              <w:rPr>
                <w:rFonts w:ascii="Arial" w:hAnsi="Arial" w:cs="Arial"/>
              </w:rPr>
              <w:t>gNB</w:t>
            </w:r>
            <w:proofErr w:type="spellEnd"/>
            <w:r w:rsidRPr="008A51F7">
              <w:rPr>
                <w:rFonts w:ascii="Arial" w:hAnsi="Arial" w:cs="Arial"/>
              </w:rPr>
              <w:t xml:space="preserve">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DB49F6">
            <w:pPr>
              <w:rPr>
                <w:rFonts w:ascii="Arial" w:hAnsi="Arial" w:cs="Arial"/>
              </w:rPr>
            </w:pPr>
            <w:r>
              <w:rPr>
                <w:rFonts w:ascii="Arial" w:hAnsi="Arial" w:cs="Arial"/>
              </w:rPr>
              <w:t>NEC</w:t>
            </w:r>
          </w:p>
        </w:tc>
        <w:tc>
          <w:tcPr>
            <w:tcW w:w="1417" w:type="dxa"/>
          </w:tcPr>
          <w:p w14:paraId="77668CA1" w14:textId="77777777" w:rsidR="001029D4" w:rsidRDefault="001029D4" w:rsidP="00DB49F6">
            <w:pPr>
              <w:rPr>
                <w:rFonts w:ascii="Arial" w:hAnsi="Arial" w:cs="Arial"/>
              </w:rPr>
            </w:pPr>
            <w:r>
              <w:rPr>
                <w:rFonts w:ascii="Arial" w:hAnsi="Arial" w:cs="Arial"/>
              </w:rPr>
              <w:t>N</w:t>
            </w:r>
          </w:p>
        </w:tc>
        <w:tc>
          <w:tcPr>
            <w:tcW w:w="5670" w:type="dxa"/>
          </w:tcPr>
          <w:p w14:paraId="342DFDF7" w14:textId="77777777" w:rsidR="001029D4" w:rsidRPr="00F74B3E" w:rsidRDefault="001029D4" w:rsidP="00DB49F6">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1029D4">
        <w:tc>
          <w:tcPr>
            <w:tcW w:w="1701" w:type="dxa"/>
          </w:tcPr>
          <w:p w14:paraId="381AF4A2" w14:textId="02CD115F"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宋体"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he current question is related to question 10. These two questions and the collision question need to be studied together.</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w:t>
      </w:r>
      <w:proofErr w:type="gramStart"/>
      <w:r w:rsidRPr="00FD6583">
        <w:rPr>
          <w:sz w:val="22"/>
          <w:szCs w:val="22"/>
          <w:lang w:val="en-IN" w:eastAsia="ko-KR"/>
        </w:rPr>
        <w:t>][</w:t>
      </w:r>
      <w:proofErr w:type="gramEnd"/>
      <w:r w:rsidRPr="00FD6583">
        <w:rPr>
          <w:sz w:val="22"/>
          <w:szCs w:val="22"/>
          <w:lang w:val="en-IN" w:eastAsia="ko-KR"/>
        </w:rPr>
        <w:t>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lastRenderedPageBreak/>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5"/>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proofErr w:type="spellStart"/>
            <w:r>
              <w:rPr>
                <w:rFonts w:ascii="Arial" w:hAnsi="Arial" w:cs="Arial"/>
              </w:rPr>
              <w:t>MediaTek</w:t>
            </w:r>
            <w:proofErr w:type="spellEnd"/>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proofErr w:type="spellStart"/>
            <w:r>
              <w:rPr>
                <w:rFonts w:ascii="Arial" w:hAnsi="Arial" w:cs="Arial"/>
              </w:rPr>
              <w:t>Futurewei</w:t>
            </w:r>
            <w:proofErr w:type="spellEnd"/>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95" w:author="Prasad QC1" w:date="2021-08-20T20:49:00Z"/>
        </w:trPr>
        <w:tc>
          <w:tcPr>
            <w:tcW w:w="1701" w:type="dxa"/>
          </w:tcPr>
          <w:p w14:paraId="51EB1CB6" w14:textId="2A5C89EB" w:rsidR="00F74B3E" w:rsidRDefault="00F74B3E" w:rsidP="00991E78">
            <w:pPr>
              <w:rPr>
                <w:ins w:id="96" w:author="Prasad QC1" w:date="2021-08-20T20:49:00Z"/>
                <w:rFonts w:ascii="Arial" w:hAnsi="Arial" w:cs="Arial"/>
              </w:rPr>
            </w:pPr>
            <w:ins w:id="97" w:author="Prasad QC1" w:date="2021-08-20T20:49:00Z">
              <w:r>
                <w:rPr>
                  <w:rFonts w:ascii="Arial" w:hAnsi="Arial" w:cs="Arial"/>
                </w:rPr>
                <w:t>Qualcomm</w:t>
              </w:r>
            </w:ins>
          </w:p>
        </w:tc>
        <w:tc>
          <w:tcPr>
            <w:tcW w:w="1417" w:type="dxa"/>
          </w:tcPr>
          <w:p w14:paraId="43B94609" w14:textId="3B23B4A5" w:rsidR="00F74B3E" w:rsidRDefault="00F74B3E" w:rsidP="00991E78">
            <w:pPr>
              <w:rPr>
                <w:ins w:id="98" w:author="Prasad QC1" w:date="2021-08-20T20:49:00Z"/>
                <w:rFonts w:ascii="Arial" w:hAnsi="Arial" w:cs="Arial"/>
              </w:rPr>
            </w:pPr>
            <w:ins w:id="99" w:author="Prasad QC1" w:date="2021-08-20T20:51:00Z">
              <w:r>
                <w:rPr>
                  <w:rFonts w:ascii="Arial" w:hAnsi="Arial" w:cs="Arial"/>
                </w:rPr>
                <w:t>N</w:t>
              </w:r>
            </w:ins>
          </w:p>
        </w:tc>
        <w:tc>
          <w:tcPr>
            <w:tcW w:w="5670" w:type="dxa"/>
          </w:tcPr>
          <w:p w14:paraId="35C0B1E5" w14:textId="078F00DE" w:rsidR="00F74B3E" w:rsidRDefault="00F74B3E" w:rsidP="00991E78">
            <w:pPr>
              <w:rPr>
                <w:ins w:id="100" w:author="Prasad QC1" w:date="2021-08-20T20:49:00Z"/>
                <w:rFonts w:ascii="Arial" w:hAnsi="Arial" w:cs="Arial"/>
              </w:rPr>
            </w:pPr>
            <w:ins w:id="101"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DB49F6">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r w:rsidR="0091309B" w14:paraId="0ABA547C" w14:textId="77777777" w:rsidTr="001029D4">
        <w:tc>
          <w:tcPr>
            <w:tcW w:w="1701" w:type="dxa"/>
          </w:tcPr>
          <w:p w14:paraId="67FBE1D8" w14:textId="0F7DB0F8" w:rsidR="0091309B" w:rsidRDefault="0091309B" w:rsidP="0091309B">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513FB14" w14:textId="63FAD18A" w:rsidR="0091309B" w:rsidRDefault="0091309B" w:rsidP="0091309B">
            <w:pPr>
              <w:rPr>
                <w:rFonts w:ascii="Arial" w:eastAsia="宋体" w:hAnsi="Arial" w:cs="Arial" w:hint="eastAsia"/>
                <w:lang w:eastAsia="zh-CN"/>
              </w:rPr>
            </w:pPr>
            <w:ins w:id="102" w:author="TD-TECH Wei Li Mei" w:date="2021-08-23T14:46:00Z">
              <w:r>
                <w:rPr>
                  <w:rFonts w:ascii="Arial" w:eastAsia="宋体" w:hAnsi="Arial" w:cs="Arial" w:hint="eastAsia"/>
                  <w:lang w:eastAsia="zh-CN"/>
                </w:rPr>
                <w:t>Y</w:t>
              </w:r>
            </w:ins>
          </w:p>
        </w:tc>
        <w:tc>
          <w:tcPr>
            <w:tcW w:w="5670" w:type="dxa"/>
          </w:tcPr>
          <w:p w14:paraId="2A93FF6A" w14:textId="284584DC" w:rsidR="0091309B" w:rsidRDefault="0091309B" w:rsidP="0091309B">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 xml:space="preserve">or the multicast session with high QOS requirement, the missing group notification needs to be solved. </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xml:space="preserve">, to support mobility of UE monitoring </w:t>
      </w:r>
      <w:r>
        <w:rPr>
          <w:sz w:val="22"/>
          <w:szCs w:val="22"/>
          <w:lang w:val="en-IN" w:eastAsia="ko-KR"/>
        </w:rPr>
        <w:lastRenderedPageBreak/>
        <w:t>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5"/>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proofErr w:type="spellStart"/>
            <w:r>
              <w:rPr>
                <w:rFonts w:ascii="Arial" w:hAnsi="Arial" w:cs="Arial"/>
              </w:rPr>
              <w:t>MediaTek</w:t>
            </w:r>
            <w:proofErr w:type="spellEnd"/>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3"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proofErr w:type="spellStart"/>
            <w:r>
              <w:rPr>
                <w:rFonts w:ascii="Arial" w:hAnsi="Arial" w:cs="Arial"/>
              </w:rPr>
              <w:t>Futurewei</w:t>
            </w:r>
            <w:proofErr w:type="spellEnd"/>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w:t>
            </w:r>
            <w:r w:rsidR="000001E7">
              <w:rPr>
                <w:rFonts w:ascii="Arial" w:hAnsi="Arial" w:cs="Arial"/>
              </w:rPr>
              <w:lastRenderedPageBreak/>
              <w:t xml:space="preserve">network. We may need to identify in connected mode if there is use case for MBS cell prioritization in DM1. </w:t>
            </w:r>
          </w:p>
        </w:tc>
      </w:tr>
      <w:tr w:rsidR="00F74B3E" w14:paraId="7D0D5232" w14:textId="77777777" w:rsidTr="001029D4">
        <w:trPr>
          <w:ins w:id="103" w:author="Prasad QC1" w:date="2021-08-20T20:52:00Z"/>
        </w:trPr>
        <w:tc>
          <w:tcPr>
            <w:tcW w:w="1701" w:type="dxa"/>
          </w:tcPr>
          <w:p w14:paraId="3BA927B1" w14:textId="46C1D265" w:rsidR="00F74B3E" w:rsidRDefault="00F74B3E" w:rsidP="00412D75">
            <w:pPr>
              <w:rPr>
                <w:ins w:id="104" w:author="Prasad QC1" w:date="2021-08-20T20:52:00Z"/>
                <w:rFonts w:ascii="Arial" w:hAnsi="Arial" w:cs="Arial"/>
              </w:rPr>
            </w:pPr>
            <w:ins w:id="105" w:author="Prasad QC1" w:date="2021-08-20T20:52:00Z">
              <w:r>
                <w:rPr>
                  <w:rFonts w:ascii="Arial" w:hAnsi="Arial" w:cs="Arial"/>
                </w:rPr>
                <w:lastRenderedPageBreak/>
                <w:t>Qualcomm</w:t>
              </w:r>
            </w:ins>
          </w:p>
        </w:tc>
        <w:tc>
          <w:tcPr>
            <w:tcW w:w="1417" w:type="dxa"/>
          </w:tcPr>
          <w:p w14:paraId="6364843F" w14:textId="77777777" w:rsidR="00F74B3E" w:rsidRDefault="00F74B3E" w:rsidP="00412D75">
            <w:pPr>
              <w:rPr>
                <w:ins w:id="106" w:author="Prasad QC1" w:date="2021-08-20T20:52:00Z"/>
                <w:rFonts w:ascii="Arial" w:hAnsi="Arial" w:cs="Arial"/>
              </w:rPr>
            </w:pPr>
          </w:p>
        </w:tc>
        <w:tc>
          <w:tcPr>
            <w:tcW w:w="5670" w:type="dxa"/>
          </w:tcPr>
          <w:p w14:paraId="223241A6" w14:textId="72A493F8" w:rsidR="00F74B3E" w:rsidRDefault="00F74B3E" w:rsidP="00412D75">
            <w:pPr>
              <w:rPr>
                <w:ins w:id="107" w:author="Prasad QC1" w:date="2021-08-20T20:52:00Z"/>
                <w:rFonts w:ascii="Arial" w:hAnsi="Arial" w:cs="Arial"/>
              </w:rPr>
            </w:pPr>
            <w:ins w:id="108" w:author="Prasad QC1" w:date="2021-08-20T20:55:00Z">
              <w:r>
                <w:rPr>
                  <w:rFonts w:ascii="Arial" w:hAnsi="Arial" w:cs="Arial"/>
                </w:rPr>
                <w:t>UE can prioritize frequency layer providing multicast service a</w:t>
              </w:r>
            </w:ins>
            <w:ins w:id="109" w:author="Prasad QC1" w:date="2021-08-20T20:56:00Z">
              <w:r>
                <w:rPr>
                  <w:rFonts w:ascii="Arial" w:hAnsi="Arial" w:cs="Arial"/>
                </w:rPr>
                <w:t>nd within each frequency layer UE can select a cell based on radio channel conditions.</w:t>
              </w:r>
            </w:ins>
            <w:ins w:id="110"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r w:rsidR="005863EA" w14:paraId="27161F7A" w14:textId="77777777" w:rsidTr="001029D4">
        <w:tc>
          <w:tcPr>
            <w:tcW w:w="1701" w:type="dxa"/>
          </w:tcPr>
          <w:p w14:paraId="59EDA5DF" w14:textId="69ED58D8" w:rsidR="005863EA" w:rsidRDefault="005863EA" w:rsidP="005863EA">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0D01358E" w14:textId="517641B1" w:rsidR="005863EA" w:rsidRDefault="005863EA" w:rsidP="005863EA">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02703E63" w14:textId="77777777" w:rsidR="005863EA" w:rsidRDefault="005863EA" w:rsidP="005863EA">
            <w:pPr>
              <w:rPr>
                <w:rFonts w:ascii="Arial" w:eastAsia="宋体" w:hAnsi="Arial" w:cs="Arial" w:hint="eastAsia"/>
                <w:lang w:eastAsia="zh-CN"/>
              </w:rPr>
            </w:pP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0"/>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lastRenderedPageBreak/>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7F4A64" w:rsidP="00FE2F1C">
      <w:pPr>
        <w:pStyle w:val="Doc-title"/>
        <w:numPr>
          <w:ilvl w:val="0"/>
          <w:numId w:val="11"/>
        </w:numPr>
        <w:rPr>
          <w:rFonts w:ascii="Times New Roman" w:hAnsi="Times New Roman"/>
          <w:sz w:val="22"/>
          <w:szCs w:val="22"/>
        </w:rPr>
      </w:pPr>
      <w:hyperlink r:id="rId14"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1" w:author="Prasad QC1" w:date="2021-08-20T19:30:00Z">
        <w:r>
          <w:t xml:space="preserve">[28] </w:t>
        </w:r>
      </w:ins>
      <w:ins w:id="112" w:author="Prasad QC1" w:date="2021-08-20T19:31:00Z">
        <w:r>
          <w:t>R2-2107546</w:t>
        </w:r>
        <w:r w:rsidR="00690ABB">
          <w:t xml:space="preserve">, </w:t>
        </w:r>
      </w:ins>
      <w:ins w:id="113"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Prasad QC1" w:date="2021-08-20T19:57:00Z" w:initials="PK">
    <w:p w14:paraId="21036113" w14:textId="5184E170" w:rsidR="00FE222F" w:rsidRDefault="00FE222F">
      <w:pPr>
        <w:pStyle w:val="af2"/>
      </w:pPr>
      <w:r>
        <w:rPr>
          <w:rStyle w:val="af1"/>
        </w:rPr>
        <w:annotationRef/>
      </w:r>
      <w:r>
        <w:t>This QC paper submitted to 8.1.3 discusses UAC for MBS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11BA9" w14:textId="77777777" w:rsidR="00A83433" w:rsidRDefault="00A83433">
      <w:pPr>
        <w:pStyle w:val="TAL"/>
      </w:pPr>
      <w:r>
        <w:separator/>
      </w:r>
    </w:p>
  </w:endnote>
  <w:endnote w:type="continuationSeparator" w:id="0">
    <w:p w14:paraId="15472189" w14:textId="77777777" w:rsidR="00A83433" w:rsidRDefault="00A8343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08D6B592" w:rsidR="00FE222F" w:rsidRDefault="00FE222F">
    <w:pPr>
      <w:pStyle w:val="a4"/>
    </w:pPr>
    <w:r>
      <w:fldChar w:fldCharType="begin"/>
    </w:r>
    <w:r>
      <w:instrText xml:space="preserve"> PAGE   \* MERGEFORMAT </w:instrText>
    </w:r>
    <w:r>
      <w:fldChar w:fldCharType="separate"/>
    </w:r>
    <w:r w:rsidR="007F4A64">
      <w:t>23</w:t>
    </w:r>
    <w:r>
      <w:fldChar w:fldCharType="end"/>
    </w:r>
  </w:p>
  <w:p w14:paraId="0FBB99F7" w14:textId="77777777" w:rsidR="00FE222F" w:rsidRDefault="00FE22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1D80" w14:textId="77777777" w:rsidR="00A83433" w:rsidRDefault="00A83433">
      <w:pPr>
        <w:pStyle w:val="TAL"/>
      </w:pPr>
      <w:r>
        <w:separator/>
      </w:r>
    </w:p>
  </w:footnote>
  <w:footnote w:type="continuationSeparator" w:id="0">
    <w:p w14:paraId="4268FE81" w14:textId="77777777" w:rsidR="00A83433" w:rsidRDefault="00A83433">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0"/>
  <w:activeWritingStyle w:appName="MSWord" w:lang="en-IN" w:vendorID="64" w:dllVersion="0" w:nlCheck="1" w:checkStyle="0"/>
  <w:activeWritingStyle w:appName="MSWord" w:lang="en-IN"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标题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har1">
    <w:name w:val="批注文字 Char"/>
    <w:basedOn w:val="a0"/>
    <w:link w:val="af2"/>
    <w:uiPriority w:val="99"/>
    <w:rsid w:val="009D6EDB"/>
    <w:rPr>
      <w:lang w:val="en-GB" w:eastAsia="en-US"/>
    </w:rPr>
  </w:style>
  <w:style w:type="character" w:customStyle="1" w:styleId="apple-converted-space">
    <w:name w:val="apple-converted-space"/>
    <w:rsid w:val="006C3195"/>
  </w:style>
  <w:style w:type="character" w:styleId="afa">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98BF08-4D98-4C9A-9D5A-CFBB786E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24</Pages>
  <Words>8434</Words>
  <Characters>43547</Characters>
  <Application>Microsoft Office Word</Application>
  <DocSecurity>0</DocSecurity>
  <Lines>362</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TD-TECH Wei Li Mei</cp:lastModifiedBy>
  <cp:revision>15</cp:revision>
  <cp:lastPrinted>2007-12-21T04:58:00Z</cp:lastPrinted>
  <dcterms:created xsi:type="dcterms:W3CDTF">2021-08-23T05:56:00Z</dcterms:created>
  <dcterms:modified xsi:type="dcterms:W3CDTF">2021-08-23T06:58:00Z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