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bookmarkStart w:id="2" w:name="_GoBack"/>
      <w:bookmarkEnd w:id="2"/>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w:t>
      </w:r>
      <w:proofErr w:type="gramStart"/>
      <w:r w:rsidR="002C5CCB" w:rsidRPr="002C5CCB">
        <w:rPr>
          <w:b/>
          <w:sz w:val="24"/>
          <w:lang w:val="en-GB"/>
        </w:rPr>
        <w:t>][</w:t>
      </w:r>
      <w:proofErr w:type="gramEnd"/>
      <w:r w:rsidR="002C5CCB" w:rsidRPr="002C5CCB">
        <w:rPr>
          <w:b/>
          <w:sz w:val="24"/>
          <w:lang w:val="en-GB"/>
        </w:rPr>
        <w:t>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3" w:name="OLE_LINK39"/>
      <w:bookmarkStart w:id="4" w:name="OLE_LINK38"/>
      <w:bookmarkStart w:id="5" w:name="OLE_LINK37"/>
      <w:bookmarkStart w:id="6"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af5"/>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 xml:space="preserve">Scope: Treat R2-2108847. Reach agreements as far as possible, can also define </w:t>
            </w:r>
            <w:proofErr w:type="spellStart"/>
            <w:r>
              <w:t>FFSes</w:t>
            </w:r>
            <w:proofErr w:type="spellEnd"/>
            <w:r>
              <w:t xml:space="preserve">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7" w:name="OLE_LINK110"/>
      <w:bookmarkStart w:id="8" w:name="OLE_LINK109"/>
      <w:bookmarkEnd w:id="3"/>
      <w:bookmarkEnd w:id="4"/>
      <w:bookmarkEnd w:id="5"/>
      <w:bookmarkEnd w:id="6"/>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0"/>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Mats </w:t>
            </w:r>
            <w:proofErr w:type="spellStart"/>
            <w:r>
              <w:rPr>
                <w:rFonts w:eastAsiaTheme="minorEastAsia" w:cs="Arial"/>
                <w:lang w:val="en-US" w:eastAsia="zh-TW"/>
              </w:rPr>
              <w:t>Folke</w:t>
            </w:r>
            <w:proofErr w:type="spellEnd"/>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A4043A">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SangWon</w:t>
            </w:r>
            <w:proofErr w:type="spellEnd"/>
            <w:r>
              <w:rPr>
                <w:rFonts w:eastAsiaTheme="minorEastAsia" w:cs="Arial"/>
                <w:lang w:val="en-US" w:eastAsia="zh-TW"/>
              </w:rPr>
              <w:t xml:space="preserve"> Kim</w:t>
            </w:r>
          </w:p>
        </w:tc>
        <w:tc>
          <w:tcPr>
            <w:tcW w:w="4531" w:type="dxa"/>
          </w:tcPr>
          <w:p w14:paraId="1A168270" w14:textId="23F21FDE"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A4043A">
            <w:pPr>
              <w:pStyle w:val="Doc-text2"/>
              <w:ind w:left="0" w:firstLine="0"/>
              <w:jc w:val="both"/>
              <w:rPr>
                <w:rFonts w:eastAsiaTheme="minorEastAsia" w:cs="Arial"/>
                <w:lang w:val="en-US" w:eastAsia="zh-TW"/>
              </w:rPr>
            </w:pPr>
            <w:proofErr w:type="spellStart"/>
            <w:r>
              <w:rPr>
                <w:rFonts w:eastAsiaTheme="minorEastAsia" w:cs="Arial"/>
                <w:lang w:val="en-US" w:eastAsia="zh-TW"/>
              </w:rPr>
              <w:t>Futurewei</w:t>
            </w:r>
            <w:proofErr w:type="spellEnd"/>
          </w:p>
        </w:tc>
        <w:tc>
          <w:tcPr>
            <w:tcW w:w="2693" w:type="dxa"/>
          </w:tcPr>
          <w:p w14:paraId="1DD939D6" w14:textId="6CF4535B"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 Zou</w:t>
            </w:r>
          </w:p>
        </w:tc>
        <w:tc>
          <w:tcPr>
            <w:tcW w:w="4531" w:type="dxa"/>
          </w:tcPr>
          <w:p w14:paraId="318C7653" w14:textId="45CF959A"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A4043A" w:rsidRPr="007A4BD4" w14:paraId="6E7A1D2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DF0CEBF" w14:textId="118601C6" w:rsidR="00A4043A" w:rsidRDefault="00A4043A" w:rsidP="00A4043A">
            <w:pPr>
              <w:pStyle w:val="Doc-text2"/>
              <w:ind w:left="0" w:firstLine="0"/>
              <w:jc w:val="both"/>
              <w:rPr>
                <w:rFonts w:eastAsiaTheme="minorEastAsia" w:cs="Arial"/>
                <w:lang w:val="en-US" w:eastAsia="zh-TW"/>
              </w:rPr>
            </w:pPr>
            <w:r>
              <w:rPr>
                <w:rFonts w:eastAsiaTheme="minorEastAsia" w:cs="Arial"/>
                <w:lang w:val="en-US" w:eastAsia="zh-TW"/>
              </w:rPr>
              <w:t>Qualcomm</w:t>
            </w:r>
          </w:p>
        </w:tc>
        <w:tc>
          <w:tcPr>
            <w:tcW w:w="2693" w:type="dxa"/>
          </w:tcPr>
          <w:p w14:paraId="4A385BAA" w14:textId="57D9B6B5"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Prasad Kadiri</w:t>
            </w:r>
          </w:p>
        </w:tc>
        <w:tc>
          <w:tcPr>
            <w:tcW w:w="4531" w:type="dxa"/>
          </w:tcPr>
          <w:p w14:paraId="6F216059" w14:textId="1C7DBBFB"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A4043A" w:rsidRPr="007A4BD4" w14:paraId="27359D83"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F52B5A" w14:textId="485A3129" w:rsidR="00A4043A" w:rsidRPr="001A3987" w:rsidRDefault="001A3987" w:rsidP="00A4043A">
            <w:pPr>
              <w:pStyle w:val="Doc-text2"/>
              <w:ind w:left="0" w:firstLine="0"/>
              <w:jc w:val="both"/>
              <w:rPr>
                <w:rFonts w:eastAsia="宋体" w:cs="Arial"/>
                <w:lang w:val="en-US" w:eastAsia="zh-CN"/>
              </w:rPr>
            </w:pPr>
            <w:r>
              <w:rPr>
                <w:rFonts w:eastAsia="宋体" w:cs="Arial" w:hint="eastAsia"/>
                <w:lang w:val="en-US" w:eastAsia="zh-CN"/>
              </w:rPr>
              <w:t>CATT</w:t>
            </w:r>
          </w:p>
        </w:tc>
        <w:tc>
          <w:tcPr>
            <w:tcW w:w="2693" w:type="dxa"/>
          </w:tcPr>
          <w:p w14:paraId="628CC4D4" w14:textId="44ABA4F5"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proofErr w:type="spellStart"/>
            <w:r>
              <w:rPr>
                <w:rFonts w:eastAsia="宋体" w:cs="Arial" w:hint="eastAsia"/>
                <w:lang w:val="en-US" w:eastAsia="zh-CN"/>
              </w:rPr>
              <w:t>Rui</w:t>
            </w:r>
            <w:proofErr w:type="spellEnd"/>
            <w:r>
              <w:rPr>
                <w:rFonts w:eastAsia="宋体" w:cs="Arial" w:hint="eastAsia"/>
                <w:lang w:val="en-US" w:eastAsia="zh-CN"/>
              </w:rPr>
              <w:t xml:space="preserve"> Zhou</w:t>
            </w:r>
          </w:p>
        </w:tc>
        <w:tc>
          <w:tcPr>
            <w:tcW w:w="4531" w:type="dxa"/>
          </w:tcPr>
          <w:p w14:paraId="4D67EE81" w14:textId="22BC83C9"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zhourui@catt.cn</w:t>
            </w:r>
          </w:p>
        </w:tc>
      </w:tr>
      <w:tr w:rsidR="00A4043A" w:rsidRPr="007A4BD4" w14:paraId="158FCD7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936E3B" w14:textId="77777777" w:rsidR="00A4043A" w:rsidRDefault="00A4043A" w:rsidP="00A4043A">
            <w:pPr>
              <w:pStyle w:val="Doc-text2"/>
              <w:ind w:left="0" w:firstLine="0"/>
              <w:jc w:val="both"/>
              <w:rPr>
                <w:rFonts w:eastAsiaTheme="minorEastAsia" w:cs="Arial"/>
                <w:lang w:val="en-US" w:eastAsia="zh-TW"/>
              </w:rPr>
            </w:pPr>
          </w:p>
        </w:tc>
        <w:tc>
          <w:tcPr>
            <w:tcW w:w="2693" w:type="dxa"/>
          </w:tcPr>
          <w:p w14:paraId="0EF888B5"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FA12EDD"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336EC03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39C4F57" w14:textId="77777777" w:rsidR="00A4043A" w:rsidRDefault="00A4043A" w:rsidP="00A4043A">
            <w:pPr>
              <w:pStyle w:val="Doc-text2"/>
              <w:ind w:left="0" w:firstLine="0"/>
              <w:jc w:val="both"/>
              <w:rPr>
                <w:rFonts w:eastAsiaTheme="minorEastAsia" w:cs="Arial"/>
                <w:lang w:val="en-US" w:eastAsia="zh-TW"/>
              </w:rPr>
            </w:pPr>
          </w:p>
        </w:tc>
        <w:tc>
          <w:tcPr>
            <w:tcW w:w="2693" w:type="dxa"/>
          </w:tcPr>
          <w:p w14:paraId="0E9C9EC4"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98376BC"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049B231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93AA86" w14:textId="77777777" w:rsidR="00A4043A" w:rsidRDefault="00A4043A" w:rsidP="00A4043A">
            <w:pPr>
              <w:pStyle w:val="Doc-text2"/>
              <w:ind w:left="0" w:firstLine="0"/>
              <w:jc w:val="both"/>
              <w:rPr>
                <w:rFonts w:eastAsiaTheme="minorEastAsia" w:cs="Arial"/>
                <w:lang w:val="en-US" w:eastAsia="zh-TW"/>
              </w:rPr>
            </w:pPr>
          </w:p>
        </w:tc>
        <w:tc>
          <w:tcPr>
            <w:tcW w:w="2693" w:type="dxa"/>
          </w:tcPr>
          <w:p w14:paraId="6601AD38"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95F35AD"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6A7058B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AF14E71" w14:textId="77777777" w:rsidR="00A4043A" w:rsidRDefault="00A4043A" w:rsidP="00A4043A">
            <w:pPr>
              <w:pStyle w:val="Doc-text2"/>
              <w:ind w:left="0" w:firstLine="0"/>
              <w:jc w:val="both"/>
              <w:rPr>
                <w:rFonts w:eastAsiaTheme="minorEastAsia" w:cs="Arial"/>
                <w:lang w:val="en-US" w:eastAsia="zh-TW"/>
              </w:rPr>
            </w:pPr>
          </w:p>
        </w:tc>
        <w:tc>
          <w:tcPr>
            <w:tcW w:w="2693" w:type="dxa"/>
          </w:tcPr>
          <w:p w14:paraId="665AFAB3"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B5080F7"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5E0D006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FC1E9" w14:textId="77777777" w:rsidR="00A4043A" w:rsidRDefault="00A4043A" w:rsidP="00A4043A">
            <w:pPr>
              <w:pStyle w:val="Doc-text2"/>
              <w:ind w:left="0" w:firstLine="0"/>
              <w:jc w:val="both"/>
              <w:rPr>
                <w:rFonts w:eastAsiaTheme="minorEastAsia" w:cs="Arial"/>
                <w:lang w:val="en-US" w:eastAsia="zh-TW"/>
              </w:rPr>
            </w:pPr>
          </w:p>
        </w:tc>
        <w:tc>
          <w:tcPr>
            <w:tcW w:w="2693" w:type="dxa"/>
          </w:tcPr>
          <w:p w14:paraId="355ED040"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680178"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452E58E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A1329D4" w14:textId="77777777" w:rsidR="00A4043A" w:rsidRDefault="00A4043A" w:rsidP="00A4043A">
            <w:pPr>
              <w:pStyle w:val="Doc-text2"/>
              <w:ind w:left="0" w:firstLine="0"/>
              <w:jc w:val="both"/>
              <w:rPr>
                <w:rFonts w:eastAsiaTheme="minorEastAsia" w:cs="Arial"/>
                <w:lang w:val="en-US" w:eastAsia="zh-TW"/>
              </w:rPr>
            </w:pPr>
          </w:p>
        </w:tc>
        <w:tc>
          <w:tcPr>
            <w:tcW w:w="2693" w:type="dxa"/>
          </w:tcPr>
          <w:p w14:paraId="2C389444"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9CBDE9"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52B1AA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013A76" w14:textId="77777777" w:rsidR="00A4043A" w:rsidRDefault="00A4043A" w:rsidP="00A4043A">
            <w:pPr>
              <w:pStyle w:val="Doc-text2"/>
              <w:ind w:left="0" w:firstLine="0"/>
              <w:jc w:val="both"/>
              <w:rPr>
                <w:rFonts w:eastAsiaTheme="minorEastAsia" w:cs="Arial"/>
                <w:lang w:val="en-US" w:eastAsia="zh-TW"/>
              </w:rPr>
            </w:pPr>
          </w:p>
        </w:tc>
        <w:tc>
          <w:tcPr>
            <w:tcW w:w="2693" w:type="dxa"/>
          </w:tcPr>
          <w:p w14:paraId="222C8188"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0720EE2"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4A6497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0AE002C" w14:textId="77777777" w:rsidR="00A4043A" w:rsidRDefault="00A4043A" w:rsidP="00A4043A">
            <w:pPr>
              <w:pStyle w:val="Doc-text2"/>
              <w:ind w:left="0" w:firstLine="0"/>
              <w:jc w:val="both"/>
              <w:rPr>
                <w:rFonts w:eastAsiaTheme="minorEastAsia" w:cs="Arial"/>
                <w:lang w:val="en-US" w:eastAsia="zh-TW"/>
              </w:rPr>
            </w:pPr>
          </w:p>
        </w:tc>
        <w:tc>
          <w:tcPr>
            <w:tcW w:w="2693" w:type="dxa"/>
          </w:tcPr>
          <w:p w14:paraId="3E4982D5"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52CFFF8"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3CC7809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7FF8E9" w14:textId="77777777" w:rsidR="00A4043A" w:rsidRDefault="00A4043A" w:rsidP="00A4043A">
            <w:pPr>
              <w:pStyle w:val="Doc-text2"/>
              <w:ind w:left="0" w:firstLine="0"/>
              <w:jc w:val="both"/>
              <w:rPr>
                <w:rFonts w:eastAsiaTheme="minorEastAsia" w:cs="Arial"/>
                <w:lang w:val="en-US" w:eastAsia="zh-TW"/>
              </w:rPr>
            </w:pPr>
          </w:p>
        </w:tc>
        <w:tc>
          <w:tcPr>
            <w:tcW w:w="2693" w:type="dxa"/>
          </w:tcPr>
          <w:p w14:paraId="637CF642"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C00263B"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0D47012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67785A4" w14:textId="77777777" w:rsidR="00A4043A" w:rsidRDefault="00A4043A" w:rsidP="00A4043A">
            <w:pPr>
              <w:pStyle w:val="Doc-text2"/>
              <w:ind w:left="0" w:firstLine="0"/>
              <w:jc w:val="both"/>
              <w:rPr>
                <w:rFonts w:eastAsiaTheme="minorEastAsia" w:cs="Arial"/>
                <w:lang w:val="en-US" w:eastAsia="zh-TW"/>
              </w:rPr>
            </w:pPr>
          </w:p>
        </w:tc>
        <w:tc>
          <w:tcPr>
            <w:tcW w:w="2693" w:type="dxa"/>
          </w:tcPr>
          <w:p w14:paraId="024EA4DF"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E17ACA5"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41820FC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3B4AA39" w14:textId="77777777" w:rsidR="00A4043A" w:rsidRDefault="00A4043A" w:rsidP="00A4043A">
            <w:pPr>
              <w:pStyle w:val="Doc-text2"/>
              <w:ind w:left="0" w:firstLine="0"/>
              <w:jc w:val="both"/>
              <w:rPr>
                <w:rFonts w:eastAsiaTheme="minorEastAsia" w:cs="Arial"/>
                <w:lang w:val="en-US" w:eastAsia="zh-TW"/>
              </w:rPr>
            </w:pPr>
          </w:p>
        </w:tc>
        <w:tc>
          <w:tcPr>
            <w:tcW w:w="2693" w:type="dxa"/>
          </w:tcPr>
          <w:p w14:paraId="14F30A73"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AE4AB07"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7DC6C0C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3A1200" w14:textId="77777777" w:rsidR="00A4043A" w:rsidRDefault="00A4043A" w:rsidP="00A4043A">
            <w:pPr>
              <w:pStyle w:val="Doc-text2"/>
              <w:ind w:left="0" w:firstLine="0"/>
              <w:jc w:val="both"/>
              <w:rPr>
                <w:rFonts w:eastAsiaTheme="minorEastAsia" w:cs="Arial"/>
                <w:lang w:val="en-US" w:eastAsia="zh-TW"/>
              </w:rPr>
            </w:pPr>
          </w:p>
        </w:tc>
        <w:tc>
          <w:tcPr>
            <w:tcW w:w="2693" w:type="dxa"/>
          </w:tcPr>
          <w:p w14:paraId="58D13CBA"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138448"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16056FF6"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55A61DC" w14:textId="77777777" w:rsidR="00A4043A" w:rsidRDefault="00A4043A" w:rsidP="00A4043A">
            <w:pPr>
              <w:pStyle w:val="Doc-text2"/>
              <w:ind w:left="0" w:firstLine="0"/>
              <w:jc w:val="both"/>
              <w:rPr>
                <w:rFonts w:eastAsiaTheme="minorEastAsia" w:cs="Arial"/>
                <w:lang w:val="en-US" w:eastAsia="zh-TW"/>
              </w:rPr>
            </w:pPr>
          </w:p>
        </w:tc>
        <w:tc>
          <w:tcPr>
            <w:tcW w:w="2693" w:type="dxa"/>
          </w:tcPr>
          <w:p w14:paraId="17690480"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2DE523B"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7E9B4E9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6D71B48" w14:textId="77777777" w:rsidR="00A4043A" w:rsidRDefault="00A4043A" w:rsidP="00A4043A">
            <w:pPr>
              <w:pStyle w:val="Doc-text2"/>
              <w:ind w:left="0" w:firstLine="0"/>
              <w:jc w:val="both"/>
              <w:rPr>
                <w:rFonts w:eastAsiaTheme="minorEastAsia" w:cs="Arial"/>
                <w:lang w:val="en-US" w:eastAsia="zh-TW"/>
              </w:rPr>
            </w:pPr>
          </w:p>
        </w:tc>
        <w:tc>
          <w:tcPr>
            <w:tcW w:w="2693" w:type="dxa"/>
          </w:tcPr>
          <w:p w14:paraId="053E42AC"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09065B9"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059A5294"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67DA4A6" w14:textId="77777777" w:rsidR="00A4043A" w:rsidRDefault="00A4043A" w:rsidP="00A4043A">
            <w:pPr>
              <w:pStyle w:val="Doc-text2"/>
              <w:ind w:left="0" w:firstLine="0"/>
              <w:jc w:val="both"/>
              <w:rPr>
                <w:rFonts w:eastAsiaTheme="minorEastAsia" w:cs="Arial"/>
                <w:lang w:val="en-US" w:eastAsia="zh-TW"/>
              </w:rPr>
            </w:pPr>
          </w:p>
        </w:tc>
        <w:tc>
          <w:tcPr>
            <w:tcW w:w="2693" w:type="dxa"/>
          </w:tcPr>
          <w:p w14:paraId="5D223F4E"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05E38CB9"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3C0A337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28BB7D" w14:textId="77777777" w:rsidR="00A4043A" w:rsidRDefault="00A4043A" w:rsidP="00A4043A">
            <w:pPr>
              <w:pStyle w:val="Doc-text2"/>
              <w:ind w:left="0" w:firstLine="0"/>
              <w:jc w:val="both"/>
              <w:rPr>
                <w:rFonts w:eastAsiaTheme="minorEastAsia" w:cs="Arial"/>
                <w:lang w:val="en-US" w:eastAsia="zh-TW"/>
              </w:rPr>
            </w:pPr>
          </w:p>
        </w:tc>
        <w:tc>
          <w:tcPr>
            <w:tcW w:w="2693" w:type="dxa"/>
          </w:tcPr>
          <w:p w14:paraId="11AD6E13"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5648334"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5EBA848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57D324" w14:textId="77777777" w:rsidR="00A4043A" w:rsidRDefault="00A4043A" w:rsidP="00A4043A">
            <w:pPr>
              <w:pStyle w:val="Doc-text2"/>
              <w:ind w:left="0" w:firstLine="0"/>
              <w:jc w:val="both"/>
              <w:rPr>
                <w:rFonts w:eastAsiaTheme="minorEastAsia" w:cs="Arial"/>
                <w:lang w:val="en-US" w:eastAsia="zh-TW"/>
              </w:rPr>
            </w:pPr>
          </w:p>
        </w:tc>
        <w:tc>
          <w:tcPr>
            <w:tcW w:w="2693" w:type="dxa"/>
          </w:tcPr>
          <w:p w14:paraId="0E4BED57"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DCCD3E"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A4043A" w:rsidRPr="007A4BD4" w14:paraId="5DC1B5DB"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481435" w14:textId="77777777" w:rsidR="00A4043A" w:rsidRDefault="00A4043A" w:rsidP="00A4043A">
            <w:pPr>
              <w:pStyle w:val="Doc-text2"/>
              <w:ind w:left="0" w:firstLine="0"/>
              <w:jc w:val="both"/>
              <w:rPr>
                <w:rFonts w:eastAsiaTheme="minorEastAsia" w:cs="Arial"/>
                <w:lang w:val="en-US" w:eastAsia="zh-TW"/>
              </w:rPr>
            </w:pPr>
          </w:p>
        </w:tc>
        <w:tc>
          <w:tcPr>
            <w:tcW w:w="2693" w:type="dxa"/>
          </w:tcPr>
          <w:p w14:paraId="223BE5E2"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EEE485" w14:textId="77777777"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1"/>
        <w:overflowPunct w:val="0"/>
        <w:autoSpaceDE w:val="0"/>
        <w:autoSpaceDN w:val="0"/>
        <w:adjustRightInd w:val="0"/>
        <w:rPr>
          <w:rFonts w:eastAsia="PMingLiU" w:cs="Arial"/>
        </w:rPr>
      </w:pPr>
      <w:bookmarkStart w:id="9" w:name="OLE_LINK41"/>
      <w:bookmarkStart w:id="10" w:name="OLE_LINK24"/>
      <w:bookmarkStart w:id="11" w:name="OLE_LINK17"/>
      <w:bookmarkStart w:id="12" w:name="OLE_LINK16"/>
      <w:bookmarkEnd w:id="7"/>
      <w:bookmarkEnd w:id="8"/>
      <w:r>
        <w:rPr>
          <w:rFonts w:eastAsia="PMingLiU" w:cs="Arial"/>
        </w:rPr>
        <w:t>Discussions</w:t>
      </w:r>
    </w:p>
    <w:p w14:paraId="137EEB00" w14:textId="5F4AE1C2" w:rsidR="00CF7F89" w:rsidRPr="00CF7F89" w:rsidRDefault="00CF7F89" w:rsidP="00CF7F89">
      <w:pPr>
        <w:pStyle w:val="2"/>
        <w:tabs>
          <w:tab w:val="num" w:pos="666"/>
        </w:tabs>
        <w:ind w:left="666" w:hanging="666"/>
      </w:pPr>
      <w:r>
        <w:t>Broadcast Notifications</w:t>
      </w:r>
    </w:p>
    <w:p w14:paraId="38BEE5DB" w14:textId="17D22D40" w:rsidR="00CF7F89" w:rsidRPr="001A4CD9" w:rsidRDefault="00CF7F89" w:rsidP="001A4CD9">
      <w:pPr>
        <w:pStyle w:val="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af5"/>
        <w:tblW w:w="0" w:type="auto"/>
        <w:tblLook w:val="04A0" w:firstRow="1" w:lastRow="0" w:firstColumn="1" w:lastColumn="0" w:noHBand="0" w:noVBand="1"/>
      </w:tblPr>
      <w:tblGrid>
        <w:gridCol w:w="9736"/>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af7"/>
              <w:spacing w:after="0"/>
              <w:ind w:left="0"/>
              <w:rPr>
                <w:lang w:val="x-none" w:eastAsia="ko-KR"/>
              </w:rPr>
            </w:pPr>
            <w:r w:rsidRPr="00AD7EA9">
              <w:rPr>
                <w:sz w:val="22"/>
                <w:szCs w:val="22"/>
              </w:rPr>
              <w:t xml:space="preserve">It is up to RAN2 to decide the specific contents of the MCCH change notification, </w:t>
            </w:r>
            <w:proofErr w:type="spellStart"/>
            <w:r w:rsidRPr="00AD7EA9">
              <w:rPr>
                <w:sz w:val="22"/>
                <w:szCs w:val="22"/>
              </w:rPr>
              <w:t>e.g</w:t>
            </w:r>
            <w:proofErr w:type="spellEnd"/>
            <w:r w:rsidRPr="00AD7EA9">
              <w:rPr>
                <w:sz w:val="22"/>
                <w:szCs w:val="22"/>
              </w:rPr>
              <w:t>,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w:t>
      </w:r>
      <w:proofErr w:type="gramStart"/>
      <w:r w:rsidRPr="003F68D1">
        <w:rPr>
          <w:sz w:val="22"/>
          <w:szCs w:val="22"/>
          <w:lang w:val="en-IN" w:eastAsia="ko-KR"/>
        </w:rPr>
        <w:t>to allow</w:t>
      </w:r>
      <w:proofErr w:type="gramEnd"/>
      <w:r w:rsidRPr="003F68D1">
        <w:rPr>
          <w:sz w:val="22"/>
          <w:szCs w:val="22"/>
          <w:lang w:val="en-IN" w:eastAsia="ko-KR"/>
        </w:rPr>
        <w:t xml:space="preserve">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af5"/>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FE2F1C">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FE2F1C">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FE2F1C">
        <w:tc>
          <w:tcPr>
            <w:tcW w:w="1701" w:type="dxa"/>
          </w:tcPr>
          <w:p w14:paraId="507ADF5F" w14:textId="1B0C893F" w:rsidR="000C5A33" w:rsidRPr="00703D37" w:rsidRDefault="00372C71" w:rsidP="00FE2F1C">
            <w:pPr>
              <w:rPr>
                <w:rFonts w:ascii="Arial" w:hAnsi="Arial" w:cs="Arial"/>
              </w:rPr>
            </w:pPr>
            <w:r>
              <w:rPr>
                <w:rFonts w:ascii="Arial" w:hAnsi="Arial" w:cs="Arial"/>
              </w:rPr>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FE2F1C">
        <w:tc>
          <w:tcPr>
            <w:tcW w:w="1701" w:type="dxa"/>
          </w:tcPr>
          <w:p w14:paraId="4BA533B4" w14:textId="38E32960"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FE2F1C">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FE2F1C">
        <w:tc>
          <w:tcPr>
            <w:tcW w:w="1701" w:type="dxa"/>
          </w:tcPr>
          <w:p w14:paraId="5FC95FE3" w14:textId="17717F29"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FE2F1C">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FE2F1C">
        <w:tc>
          <w:tcPr>
            <w:tcW w:w="1701" w:type="dxa"/>
          </w:tcPr>
          <w:p w14:paraId="7B250AE1" w14:textId="51DF6810" w:rsidR="001B2F7D" w:rsidRDefault="00326BF4" w:rsidP="001B2F7D">
            <w:pPr>
              <w:rPr>
                <w:rFonts w:ascii="Arial" w:hAnsi="Arial" w:cs="Arial"/>
              </w:rPr>
            </w:pPr>
            <w:proofErr w:type="spellStart"/>
            <w:r>
              <w:rPr>
                <w:rFonts w:ascii="Arial" w:hAnsi="Arial" w:cs="Arial"/>
              </w:rPr>
              <w:t>Futurewei</w:t>
            </w:r>
            <w:proofErr w:type="spellEnd"/>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r w:rsidR="00716765" w14:paraId="3AF98096" w14:textId="77777777" w:rsidTr="00FE2F1C">
        <w:tc>
          <w:tcPr>
            <w:tcW w:w="1701" w:type="dxa"/>
          </w:tcPr>
          <w:p w14:paraId="218F0AD2" w14:textId="3255684A" w:rsidR="00716765" w:rsidRDefault="00716765" w:rsidP="001B2F7D">
            <w:pPr>
              <w:rPr>
                <w:rFonts w:ascii="Arial" w:hAnsi="Arial" w:cs="Arial"/>
              </w:rPr>
            </w:pPr>
            <w:r>
              <w:rPr>
                <w:rFonts w:ascii="Arial" w:hAnsi="Arial" w:cs="Arial"/>
              </w:rPr>
              <w:t>Qualcomm</w:t>
            </w:r>
          </w:p>
        </w:tc>
        <w:tc>
          <w:tcPr>
            <w:tcW w:w="1417" w:type="dxa"/>
          </w:tcPr>
          <w:p w14:paraId="079EDDA7" w14:textId="118EB3B4" w:rsidR="00716765" w:rsidRDefault="00716765" w:rsidP="001B2F7D">
            <w:pPr>
              <w:rPr>
                <w:rFonts w:ascii="Arial" w:hAnsi="Arial" w:cs="Arial"/>
              </w:rPr>
            </w:pPr>
            <w:r>
              <w:rPr>
                <w:rFonts w:ascii="Arial" w:hAnsi="Arial" w:cs="Arial"/>
              </w:rPr>
              <w:t>Y</w:t>
            </w:r>
          </w:p>
        </w:tc>
        <w:tc>
          <w:tcPr>
            <w:tcW w:w="5670" w:type="dxa"/>
          </w:tcPr>
          <w:p w14:paraId="74AA0E74" w14:textId="77777777" w:rsidR="00716765" w:rsidRDefault="00716765" w:rsidP="001B2F7D">
            <w:pPr>
              <w:rPr>
                <w:rFonts w:ascii="Arial" w:hAnsi="Arial" w:cs="Arial"/>
              </w:rPr>
            </w:pPr>
          </w:p>
        </w:tc>
      </w:tr>
      <w:tr w:rsidR="001A3987" w14:paraId="03409B47" w14:textId="77777777" w:rsidTr="00FE2F1C">
        <w:tc>
          <w:tcPr>
            <w:tcW w:w="1701" w:type="dxa"/>
          </w:tcPr>
          <w:p w14:paraId="277B5F78" w14:textId="33059249" w:rsidR="001A3987" w:rsidRPr="001A3987" w:rsidRDefault="001A398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430A500A" w14:textId="77C9DBEC" w:rsidR="001A3987" w:rsidRPr="001A3987" w:rsidRDefault="001A398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DAD7A7A" w14:textId="7D00DB44" w:rsidR="001A3987" w:rsidRPr="001A3987" w:rsidRDefault="001A3987" w:rsidP="001B2F7D">
            <w:pPr>
              <w:rPr>
                <w:rFonts w:ascii="Arial" w:eastAsia="宋体" w:hAnsi="Arial" w:cs="Arial"/>
                <w:lang w:eastAsia="zh-CN"/>
              </w:rPr>
            </w:pPr>
            <w:r>
              <w:rPr>
                <w:rFonts w:ascii="Arial" w:eastAsia="宋体" w:hAnsi="Arial" w:cs="Arial"/>
                <w:lang w:eastAsia="zh-CN"/>
              </w:rPr>
              <w:t>W</w:t>
            </w:r>
            <w:r>
              <w:rPr>
                <w:rFonts w:ascii="Arial" w:eastAsia="宋体" w:hAnsi="Arial" w:cs="Arial" w:hint="eastAsia"/>
                <w:lang w:eastAsia="zh-CN"/>
              </w:rPr>
              <w:t>ait for RAN1 decision.</w:t>
            </w: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af5"/>
        <w:tblW w:w="0" w:type="auto"/>
        <w:tblLook w:val="04A0" w:firstRow="1" w:lastRow="0" w:firstColumn="1" w:lastColumn="0" w:noHBand="0" w:noVBand="1"/>
      </w:tblPr>
      <w:tblGrid>
        <w:gridCol w:w="9736"/>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af7"/>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af7"/>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af7"/>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lastRenderedPageBreak/>
        <w:t>Please provide your views on Proposal 2 and the other information</w:t>
      </w:r>
    </w:p>
    <w:tbl>
      <w:tblPr>
        <w:tblStyle w:val="af5"/>
        <w:tblW w:w="0" w:type="auto"/>
        <w:tblInd w:w="279" w:type="dxa"/>
        <w:tblLook w:val="04A0" w:firstRow="1" w:lastRow="0" w:firstColumn="1" w:lastColumn="0" w:noHBand="0" w:noVBand="1"/>
      </w:tblPr>
      <w:tblGrid>
        <w:gridCol w:w="1437"/>
        <w:gridCol w:w="1284"/>
        <w:gridCol w:w="3157"/>
        <w:gridCol w:w="3631"/>
      </w:tblGrid>
      <w:tr w:rsidR="00E10F25" w:rsidRPr="002E3966" w14:paraId="4ACE32A1" w14:textId="77777777" w:rsidTr="00E10F25">
        <w:tc>
          <w:tcPr>
            <w:tcW w:w="1437"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125"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157"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631"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E10F25">
        <w:tc>
          <w:tcPr>
            <w:tcW w:w="1437" w:type="dxa"/>
          </w:tcPr>
          <w:p w14:paraId="63792573" w14:textId="2E329F9F" w:rsidR="00E10F25" w:rsidRDefault="00DF2775" w:rsidP="00FE2F1C">
            <w:pPr>
              <w:rPr>
                <w:rFonts w:ascii="Arial" w:hAnsi="Arial" w:cs="Arial"/>
              </w:rPr>
            </w:pPr>
            <w:r>
              <w:rPr>
                <w:rFonts w:ascii="Arial" w:hAnsi="Arial" w:cs="Arial"/>
              </w:rPr>
              <w:t>Ericsson</w:t>
            </w:r>
          </w:p>
        </w:tc>
        <w:tc>
          <w:tcPr>
            <w:tcW w:w="1125" w:type="dxa"/>
          </w:tcPr>
          <w:p w14:paraId="399E9A40" w14:textId="21B8D3DB" w:rsidR="00E10F25" w:rsidRDefault="001527F7" w:rsidP="00FE2F1C">
            <w:pPr>
              <w:rPr>
                <w:rFonts w:ascii="Arial" w:hAnsi="Arial" w:cs="Arial"/>
              </w:rPr>
            </w:pPr>
            <w:r>
              <w:rPr>
                <w:rFonts w:ascii="Arial" w:hAnsi="Arial" w:cs="Arial"/>
              </w:rPr>
              <w:t>N</w:t>
            </w:r>
          </w:p>
        </w:tc>
        <w:tc>
          <w:tcPr>
            <w:tcW w:w="3157" w:type="dxa"/>
          </w:tcPr>
          <w:p w14:paraId="6511EB77" w14:textId="4AA44AE8" w:rsidR="00E10F25" w:rsidRDefault="001527F7" w:rsidP="00FE2F1C">
            <w:pPr>
              <w:rPr>
                <w:rFonts w:ascii="Arial" w:hAnsi="Arial" w:cs="Arial"/>
              </w:rPr>
            </w:pPr>
            <w:r>
              <w:rPr>
                <w:rFonts w:ascii="Arial" w:hAnsi="Arial" w:cs="Arial"/>
              </w:rPr>
              <w:t>-</w:t>
            </w:r>
          </w:p>
        </w:tc>
        <w:tc>
          <w:tcPr>
            <w:tcW w:w="3631"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E10F25">
        <w:tc>
          <w:tcPr>
            <w:tcW w:w="1437" w:type="dxa"/>
          </w:tcPr>
          <w:p w14:paraId="0BC561D0" w14:textId="1187A091" w:rsidR="00E10F25" w:rsidRPr="00703D37" w:rsidRDefault="00372C71" w:rsidP="00FE2F1C">
            <w:pPr>
              <w:rPr>
                <w:rFonts w:ascii="Arial" w:hAnsi="Arial" w:cs="Arial"/>
              </w:rPr>
            </w:pPr>
            <w:r>
              <w:rPr>
                <w:rFonts w:ascii="Arial" w:hAnsi="Arial" w:cs="Arial"/>
              </w:rPr>
              <w:t>MediaTek</w:t>
            </w:r>
          </w:p>
        </w:tc>
        <w:tc>
          <w:tcPr>
            <w:tcW w:w="1125" w:type="dxa"/>
          </w:tcPr>
          <w:p w14:paraId="2E463285" w14:textId="1B279C9E" w:rsidR="00E10F25" w:rsidRPr="00703D37" w:rsidRDefault="00372C71" w:rsidP="00FE2F1C">
            <w:pPr>
              <w:rPr>
                <w:rFonts w:ascii="Arial" w:hAnsi="Arial" w:cs="Arial"/>
              </w:rPr>
            </w:pPr>
            <w:r>
              <w:rPr>
                <w:rFonts w:ascii="Arial" w:hAnsi="Arial" w:cs="Arial"/>
              </w:rPr>
              <w:t>No</w:t>
            </w:r>
          </w:p>
        </w:tc>
        <w:tc>
          <w:tcPr>
            <w:tcW w:w="3157" w:type="dxa"/>
          </w:tcPr>
          <w:p w14:paraId="710134B4" w14:textId="77777777" w:rsidR="00E10F25" w:rsidRDefault="00E10F25" w:rsidP="00FE2F1C">
            <w:pPr>
              <w:rPr>
                <w:rFonts w:ascii="Arial" w:hAnsi="Arial" w:cs="Arial"/>
              </w:rPr>
            </w:pPr>
          </w:p>
        </w:tc>
        <w:tc>
          <w:tcPr>
            <w:tcW w:w="3631"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general we would like to understand the motivation for MCCH change. </w:t>
            </w:r>
          </w:p>
        </w:tc>
      </w:tr>
      <w:tr w:rsidR="00565307" w14:paraId="6CF9F36D" w14:textId="77777777" w:rsidTr="00E10F25">
        <w:tc>
          <w:tcPr>
            <w:tcW w:w="1437"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157"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631"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E10F25">
        <w:tc>
          <w:tcPr>
            <w:tcW w:w="1437" w:type="dxa"/>
          </w:tcPr>
          <w:p w14:paraId="4BFC9F0C" w14:textId="4A05A99E" w:rsidR="003639AF" w:rsidRDefault="003639AF" w:rsidP="003639AF">
            <w:pPr>
              <w:rPr>
                <w:rFonts w:ascii="Arial" w:hAnsi="Arial" w:cs="Arial"/>
              </w:rPr>
            </w:pPr>
            <w:r>
              <w:rPr>
                <w:rFonts w:ascii="Arial" w:hAnsi="Arial" w:cs="Arial"/>
              </w:rPr>
              <w:t>Samsung</w:t>
            </w:r>
          </w:p>
        </w:tc>
        <w:tc>
          <w:tcPr>
            <w:tcW w:w="1125" w:type="dxa"/>
          </w:tcPr>
          <w:p w14:paraId="356E7257" w14:textId="5648FC1F" w:rsidR="003639AF" w:rsidRDefault="003639AF" w:rsidP="003639AF">
            <w:pPr>
              <w:rPr>
                <w:rFonts w:ascii="Arial" w:hAnsi="Arial" w:cs="Arial"/>
              </w:rPr>
            </w:pPr>
            <w:r>
              <w:rPr>
                <w:rFonts w:ascii="Arial" w:hAnsi="Arial" w:cs="Arial"/>
              </w:rPr>
              <w:t>Y</w:t>
            </w:r>
          </w:p>
        </w:tc>
        <w:tc>
          <w:tcPr>
            <w:tcW w:w="3157" w:type="dxa"/>
          </w:tcPr>
          <w:p w14:paraId="085F686E" w14:textId="48FD166A" w:rsidR="003639AF" w:rsidRDefault="003639AF" w:rsidP="003639AF">
            <w:pPr>
              <w:rPr>
                <w:rFonts w:ascii="Arial" w:hAnsi="Arial" w:cs="Arial"/>
              </w:rPr>
            </w:pPr>
            <w:r>
              <w:rPr>
                <w:rFonts w:ascii="Arial" w:hAnsi="Arial" w:cs="Arial"/>
              </w:rPr>
              <w:t>a</w:t>
            </w:r>
          </w:p>
        </w:tc>
        <w:tc>
          <w:tcPr>
            <w:tcW w:w="3631"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E10F25">
        <w:tc>
          <w:tcPr>
            <w:tcW w:w="1437" w:type="dxa"/>
          </w:tcPr>
          <w:p w14:paraId="4EEC5A55" w14:textId="128CCAC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157" w:type="dxa"/>
          </w:tcPr>
          <w:p w14:paraId="666A9DF3" w14:textId="247A09F5" w:rsidR="001B2F7D" w:rsidRDefault="001B2F7D" w:rsidP="001B2F7D">
            <w:pPr>
              <w:rPr>
                <w:rFonts w:ascii="Arial" w:hAnsi="Arial" w:cs="Arial"/>
              </w:rPr>
            </w:pPr>
            <w:r>
              <w:rPr>
                <w:rFonts w:ascii="Arial" w:hAnsi="Arial" w:cs="Arial"/>
              </w:rPr>
              <w:t>a)</w:t>
            </w:r>
          </w:p>
        </w:tc>
        <w:tc>
          <w:tcPr>
            <w:tcW w:w="3631"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E10F25">
        <w:tc>
          <w:tcPr>
            <w:tcW w:w="1437"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0D3E78D6" w14:textId="77777777" w:rsidR="001B2F7D" w:rsidRDefault="001B2F7D" w:rsidP="001B2F7D">
            <w:pPr>
              <w:rPr>
                <w:rFonts w:ascii="Arial" w:hAnsi="Arial" w:cs="Arial"/>
              </w:rPr>
            </w:pPr>
          </w:p>
        </w:tc>
        <w:tc>
          <w:tcPr>
            <w:tcW w:w="3157"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631"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af7"/>
              <w:numPr>
                <w:ilvl w:val="0"/>
                <w:numId w:val="27"/>
              </w:numPr>
              <w:rPr>
                <w:rFonts w:ascii="Arial" w:eastAsia="Malgun Gothic" w:hAnsi="Arial" w:cs="Arial"/>
                <w:lang w:eastAsia="ko-KR"/>
              </w:rPr>
            </w:pPr>
            <w:r>
              <w:rPr>
                <w:rFonts w:ascii="Arial" w:eastAsia="Malgun Gothic" w:hAnsi="Arial" w:cs="Arial"/>
                <w:lang w:eastAsia="ko-KR"/>
              </w:rPr>
              <w:lastRenderedPageBreak/>
              <w:t>Upon receiving indication of session start, UE immediately acquires the MCCH.</w:t>
            </w:r>
          </w:p>
          <w:p w14:paraId="30AE6C94" w14:textId="6331B1D2" w:rsidR="00E44739" w:rsidRPr="00E44739" w:rsidRDefault="00E44739" w:rsidP="00E44739">
            <w:pPr>
              <w:pStyle w:val="af7"/>
              <w:numPr>
                <w:ilvl w:val="0"/>
                <w:numId w:val="27"/>
              </w:numPr>
              <w:rPr>
                <w:rFonts w:ascii="Arial" w:eastAsia="Malgun Gothic" w:hAnsi="Arial" w:cs="Arial"/>
                <w:lang w:eastAsia="ko-KR"/>
              </w:rPr>
            </w:pPr>
            <w:r>
              <w:rPr>
                <w:rFonts w:ascii="Arial" w:eastAsia="Malgun Gothic" w:hAnsi="Arial" w:cs="Arial"/>
                <w:lang w:eastAsia="ko-KR"/>
              </w:rPr>
              <w:t>Upon receiving indication of session modification, UE acquires the MCCH at the next modification period.</w:t>
            </w:r>
          </w:p>
        </w:tc>
      </w:tr>
      <w:tr w:rsidR="001B2F7D" w14:paraId="0930F5AC" w14:textId="77777777" w:rsidTr="00E10F25">
        <w:tc>
          <w:tcPr>
            <w:tcW w:w="1437" w:type="dxa"/>
          </w:tcPr>
          <w:p w14:paraId="3CB8E16E" w14:textId="6CE73854" w:rsidR="001B2F7D" w:rsidRDefault="0002731A" w:rsidP="001B2F7D">
            <w:pPr>
              <w:rPr>
                <w:rFonts w:ascii="Arial" w:hAnsi="Arial" w:cs="Arial"/>
              </w:rPr>
            </w:pPr>
            <w:proofErr w:type="spellStart"/>
            <w:r>
              <w:rPr>
                <w:rFonts w:ascii="Arial" w:hAnsi="Arial" w:cs="Arial"/>
              </w:rPr>
              <w:lastRenderedPageBreak/>
              <w:t>Futurewei</w:t>
            </w:r>
            <w:proofErr w:type="spellEnd"/>
          </w:p>
        </w:tc>
        <w:tc>
          <w:tcPr>
            <w:tcW w:w="1125" w:type="dxa"/>
          </w:tcPr>
          <w:p w14:paraId="1BAD0743" w14:textId="7D68DEE8" w:rsidR="001B2F7D" w:rsidRDefault="0002731A" w:rsidP="001B2F7D">
            <w:pPr>
              <w:rPr>
                <w:rFonts w:ascii="Arial" w:hAnsi="Arial" w:cs="Arial"/>
              </w:rPr>
            </w:pPr>
            <w:r>
              <w:rPr>
                <w:rFonts w:ascii="Arial" w:hAnsi="Arial" w:cs="Arial"/>
              </w:rPr>
              <w:t>Y</w:t>
            </w:r>
          </w:p>
        </w:tc>
        <w:tc>
          <w:tcPr>
            <w:tcW w:w="3157" w:type="dxa"/>
          </w:tcPr>
          <w:p w14:paraId="227595C3" w14:textId="3B3C55CE" w:rsidR="001B2F7D" w:rsidRDefault="0002731A" w:rsidP="001B2F7D">
            <w:pPr>
              <w:rPr>
                <w:rFonts w:ascii="Arial" w:hAnsi="Arial" w:cs="Arial"/>
              </w:rPr>
            </w:pPr>
            <w:r>
              <w:rPr>
                <w:rFonts w:ascii="Arial" w:hAnsi="Arial" w:cs="Arial"/>
              </w:rPr>
              <w:t>c</w:t>
            </w:r>
          </w:p>
        </w:tc>
        <w:tc>
          <w:tcPr>
            <w:tcW w:w="3631" w:type="dxa"/>
          </w:tcPr>
          <w:p w14:paraId="57FC680F" w14:textId="456E9803" w:rsidR="001B2F7D" w:rsidRDefault="0002731A" w:rsidP="001B2F7D">
            <w:pPr>
              <w:rPr>
                <w:rFonts w:ascii="Arial" w:hAnsi="Arial" w:cs="Arial"/>
              </w:rPr>
            </w:pPr>
            <w:r>
              <w:rPr>
                <w:rFonts w:ascii="Arial" w:hAnsi="Arial" w:cs="Arial"/>
              </w:rPr>
              <w:t>If an additional change bit is added to DCI, we assume it is used for any 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The possible configuration changes could include MRB configuration change, broadcast scheduling configuration change and neighbouring cell information change.</w:t>
            </w:r>
          </w:p>
        </w:tc>
      </w:tr>
      <w:tr w:rsidR="00716765" w14:paraId="4E6747AE" w14:textId="77777777" w:rsidTr="00E10F25">
        <w:tc>
          <w:tcPr>
            <w:tcW w:w="1437" w:type="dxa"/>
          </w:tcPr>
          <w:p w14:paraId="021F518C" w14:textId="56AD0DD3" w:rsidR="00716765" w:rsidRDefault="00716765" w:rsidP="001B2F7D">
            <w:pPr>
              <w:rPr>
                <w:rFonts w:ascii="Arial" w:hAnsi="Arial" w:cs="Arial"/>
              </w:rPr>
            </w:pPr>
            <w:r>
              <w:rPr>
                <w:rFonts w:ascii="Arial" w:hAnsi="Arial" w:cs="Arial"/>
              </w:rPr>
              <w:t>Qualcomm</w:t>
            </w:r>
          </w:p>
        </w:tc>
        <w:tc>
          <w:tcPr>
            <w:tcW w:w="1125" w:type="dxa"/>
          </w:tcPr>
          <w:p w14:paraId="0688180B" w14:textId="143AACD1" w:rsidR="00716765" w:rsidRDefault="00716765" w:rsidP="001B2F7D">
            <w:pPr>
              <w:rPr>
                <w:rFonts w:ascii="Arial" w:hAnsi="Arial" w:cs="Arial"/>
              </w:rPr>
            </w:pPr>
            <w:r>
              <w:rPr>
                <w:rFonts w:ascii="Arial" w:hAnsi="Arial" w:cs="Arial"/>
              </w:rPr>
              <w:t>Y (assuming DCI bits specified by RAN1)</w:t>
            </w:r>
          </w:p>
        </w:tc>
        <w:tc>
          <w:tcPr>
            <w:tcW w:w="3157" w:type="dxa"/>
          </w:tcPr>
          <w:p w14:paraId="2E0F099C" w14:textId="2A048C6B" w:rsidR="00716765" w:rsidRDefault="00716765" w:rsidP="001B2F7D">
            <w:pPr>
              <w:rPr>
                <w:rFonts w:ascii="Arial" w:hAnsi="Arial" w:cs="Arial"/>
              </w:rPr>
            </w:pPr>
            <w:r>
              <w:rPr>
                <w:rFonts w:ascii="Arial" w:hAnsi="Arial" w:cs="Arial"/>
              </w:rPr>
              <w:t>C</w:t>
            </w:r>
          </w:p>
        </w:tc>
        <w:tc>
          <w:tcPr>
            <w:tcW w:w="3631" w:type="dxa"/>
          </w:tcPr>
          <w:p w14:paraId="11F06534" w14:textId="0B385B6B" w:rsidR="00716765" w:rsidRDefault="00895E0F" w:rsidP="001B2F7D">
            <w:pPr>
              <w:rPr>
                <w:rFonts w:ascii="Arial" w:hAnsi="Arial" w:cs="Arial"/>
              </w:rPr>
            </w:pPr>
            <w:r>
              <w:rPr>
                <w:rFonts w:ascii="Arial" w:hAnsi="Arial" w:cs="Arial"/>
              </w:rPr>
              <w:t xml:space="preserve">Same view as LG and </w:t>
            </w:r>
            <w:proofErr w:type="spellStart"/>
            <w:r>
              <w:rPr>
                <w:rFonts w:ascii="Arial" w:hAnsi="Arial" w:cs="Arial"/>
              </w:rPr>
              <w:t>Futurewei</w:t>
            </w:r>
            <w:proofErr w:type="spellEnd"/>
            <w:r>
              <w:rPr>
                <w:rFonts w:ascii="Arial" w:hAnsi="Arial" w:cs="Arial"/>
              </w:rPr>
              <w:t>.</w:t>
            </w:r>
          </w:p>
        </w:tc>
      </w:tr>
      <w:tr w:rsidR="0021733F" w14:paraId="2543FE04" w14:textId="77777777" w:rsidTr="00E10F25">
        <w:tc>
          <w:tcPr>
            <w:tcW w:w="1437" w:type="dxa"/>
          </w:tcPr>
          <w:p w14:paraId="14B564DF" w14:textId="7B78636D" w:rsidR="0021733F" w:rsidRPr="0021733F" w:rsidRDefault="0021733F"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0DEB71BE" w14:textId="2DE50965" w:rsidR="0021733F" w:rsidRPr="006A363B" w:rsidRDefault="006A363B" w:rsidP="001B2F7D">
            <w:pPr>
              <w:rPr>
                <w:rFonts w:ascii="Arial" w:eastAsia="宋体" w:hAnsi="Arial" w:cs="Arial"/>
                <w:lang w:eastAsia="zh-CN"/>
              </w:rPr>
            </w:pPr>
            <w:r>
              <w:rPr>
                <w:rFonts w:ascii="Arial" w:eastAsia="宋体" w:hAnsi="Arial" w:cs="Arial" w:hint="eastAsia"/>
                <w:lang w:eastAsia="zh-CN"/>
              </w:rPr>
              <w:t>Y</w:t>
            </w:r>
          </w:p>
        </w:tc>
        <w:tc>
          <w:tcPr>
            <w:tcW w:w="3157" w:type="dxa"/>
          </w:tcPr>
          <w:p w14:paraId="1C773861" w14:textId="021ED025" w:rsidR="0021733F" w:rsidRPr="006A363B" w:rsidRDefault="008F73D9" w:rsidP="001B2F7D">
            <w:pPr>
              <w:rPr>
                <w:rFonts w:ascii="Arial" w:eastAsia="宋体" w:hAnsi="Arial" w:cs="Arial"/>
                <w:lang w:eastAsia="zh-CN"/>
              </w:rPr>
            </w:pPr>
            <w:r>
              <w:rPr>
                <w:rFonts w:ascii="Arial" w:eastAsia="宋体" w:hAnsi="Arial" w:cs="Arial" w:hint="eastAsia"/>
                <w:lang w:eastAsia="zh-CN"/>
              </w:rPr>
              <w:t>a</w:t>
            </w:r>
          </w:p>
        </w:tc>
        <w:tc>
          <w:tcPr>
            <w:tcW w:w="3631" w:type="dxa"/>
          </w:tcPr>
          <w:p w14:paraId="24BA971D" w14:textId="798CE5A6" w:rsidR="0021733F" w:rsidRPr="008F73D9" w:rsidRDefault="008F73D9" w:rsidP="001B2F7D">
            <w:pPr>
              <w:rPr>
                <w:rFonts w:ascii="Arial" w:eastAsia="宋体" w:hAnsi="Arial" w:cs="Arial"/>
                <w:lang w:eastAsia="zh-CN"/>
              </w:rPr>
            </w:pPr>
            <w:r>
              <w:rPr>
                <w:rFonts w:ascii="Arial" w:eastAsia="宋体" w:hAnsi="Arial" w:cs="Arial"/>
                <w:lang w:eastAsia="zh-CN"/>
              </w:rPr>
              <w:t>S</w:t>
            </w:r>
            <w:r>
              <w:rPr>
                <w:rFonts w:ascii="Arial" w:eastAsia="宋体" w:hAnsi="Arial" w:cs="Arial" w:hint="eastAsia"/>
                <w:lang w:eastAsia="zh-CN"/>
              </w:rPr>
              <w:t>ame view as Huawei</w:t>
            </w:r>
          </w:p>
        </w:tc>
      </w:tr>
    </w:tbl>
    <w:p w14:paraId="364D8261" w14:textId="77777777" w:rsidR="00E10F25" w:rsidRDefault="00E10F25" w:rsidP="00E10F25">
      <w:pPr>
        <w:spacing w:after="120"/>
        <w:jc w:val="both"/>
        <w:rPr>
          <w:rFonts w:ascii="Arial" w:hAnsi="Arial" w:cs="Arial"/>
          <w:b/>
        </w:rPr>
      </w:pPr>
    </w:p>
    <w:p w14:paraId="40492271" w14:textId="77777777" w:rsidR="00634416" w:rsidRDefault="00634416" w:rsidP="00634416">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af5"/>
        <w:tblW w:w="0" w:type="auto"/>
        <w:tblLook w:val="04A0" w:firstRow="1" w:lastRow="0" w:firstColumn="1" w:lastColumn="0" w:noHBand="0" w:noVBand="1"/>
      </w:tblPr>
      <w:tblGrid>
        <w:gridCol w:w="9736"/>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af5"/>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FE2F1C">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FE2F1C">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FE2F1C">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FE2F1C">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FE2F1C">
        <w:tc>
          <w:tcPr>
            <w:tcW w:w="1701" w:type="dxa"/>
          </w:tcPr>
          <w:p w14:paraId="36DA79F3" w14:textId="5BEB773C" w:rsidR="00FE2F1C" w:rsidRDefault="00FE2F1C" w:rsidP="00FE2F1C">
            <w:pPr>
              <w:rPr>
                <w:rFonts w:ascii="Arial" w:hAnsi="Arial" w:cs="Arial"/>
              </w:rPr>
            </w:pPr>
            <w:r>
              <w:rPr>
                <w:rFonts w:ascii="Arial" w:hAnsi="Arial" w:cs="Arial"/>
              </w:rPr>
              <w:lastRenderedPageBreak/>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FE2F1C">
        <w:tc>
          <w:tcPr>
            <w:tcW w:w="1701" w:type="dxa"/>
          </w:tcPr>
          <w:p w14:paraId="37EF19B4" w14:textId="38A28BA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FE2F1C">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FE2F1C">
        <w:tc>
          <w:tcPr>
            <w:tcW w:w="1701" w:type="dxa"/>
          </w:tcPr>
          <w:p w14:paraId="6907860F" w14:textId="0B4A5AB8" w:rsidR="001B2F7D" w:rsidRDefault="00FD0394" w:rsidP="001B2F7D">
            <w:pPr>
              <w:rPr>
                <w:rFonts w:ascii="Arial" w:hAnsi="Arial" w:cs="Arial"/>
              </w:rPr>
            </w:pPr>
            <w:proofErr w:type="spellStart"/>
            <w:r>
              <w:rPr>
                <w:rFonts w:ascii="Arial" w:hAnsi="Arial" w:cs="Arial"/>
              </w:rPr>
              <w:t>Futurewei</w:t>
            </w:r>
            <w:proofErr w:type="spellEnd"/>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B2F7D" w14:paraId="0B037CBA" w14:textId="77777777" w:rsidTr="00FE2F1C">
        <w:tc>
          <w:tcPr>
            <w:tcW w:w="1701" w:type="dxa"/>
          </w:tcPr>
          <w:p w14:paraId="5D5524C8" w14:textId="57ABEA16" w:rsidR="001B2F7D" w:rsidRDefault="00895E0F" w:rsidP="001B2F7D">
            <w:pPr>
              <w:rPr>
                <w:rFonts w:ascii="Arial" w:hAnsi="Arial" w:cs="Arial"/>
              </w:rPr>
            </w:pPr>
            <w:r>
              <w:rPr>
                <w:rFonts w:ascii="Arial" w:hAnsi="Arial" w:cs="Arial"/>
              </w:rPr>
              <w:t>Qualcomm</w:t>
            </w:r>
          </w:p>
        </w:tc>
        <w:tc>
          <w:tcPr>
            <w:tcW w:w="1417" w:type="dxa"/>
          </w:tcPr>
          <w:p w14:paraId="2670FA47" w14:textId="15CAC298" w:rsidR="001B2F7D" w:rsidRDefault="00895E0F" w:rsidP="001B2F7D">
            <w:pPr>
              <w:rPr>
                <w:rFonts w:ascii="Arial" w:hAnsi="Arial" w:cs="Arial"/>
              </w:rPr>
            </w:pPr>
            <w:r>
              <w:rPr>
                <w:rFonts w:ascii="Arial" w:hAnsi="Arial" w:cs="Arial"/>
              </w:rPr>
              <w:t>Yes</w:t>
            </w:r>
          </w:p>
        </w:tc>
        <w:tc>
          <w:tcPr>
            <w:tcW w:w="5670" w:type="dxa"/>
          </w:tcPr>
          <w:p w14:paraId="573E45AA" w14:textId="77777777" w:rsidR="001B2F7D" w:rsidRDefault="001B2F7D" w:rsidP="001B2F7D">
            <w:pPr>
              <w:rPr>
                <w:rFonts w:ascii="Arial" w:hAnsi="Arial" w:cs="Arial"/>
              </w:rPr>
            </w:pPr>
          </w:p>
        </w:tc>
      </w:tr>
      <w:tr w:rsidR="008F73D9" w14:paraId="4A6002E2" w14:textId="77777777" w:rsidTr="00FE2F1C">
        <w:tc>
          <w:tcPr>
            <w:tcW w:w="1701" w:type="dxa"/>
          </w:tcPr>
          <w:p w14:paraId="1311C5B2" w14:textId="0F763872" w:rsidR="008F73D9" w:rsidRPr="008F73D9" w:rsidRDefault="008F73D9"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2BDA0273" w14:textId="45601A99" w:rsidR="008F73D9" w:rsidRPr="008F73D9" w:rsidRDefault="008F73D9"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659CC5E0" w14:textId="77777777" w:rsidR="008F73D9" w:rsidRDefault="008F73D9" w:rsidP="001B2F7D">
            <w:pPr>
              <w:rPr>
                <w:rFonts w:ascii="Arial" w:hAnsi="Arial" w:cs="Arial"/>
              </w:rPr>
            </w:pPr>
          </w:p>
        </w:tc>
      </w:tr>
    </w:tbl>
    <w:p w14:paraId="18E2B323" w14:textId="77777777" w:rsidR="00855A3F" w:rsidRDefault="00855A3F" w:rsidP="00855A3F">
      <w:pPr>
        <w:rPr>
          <w:rFonts w:eastAsia="Malgun Gothic"/>
          <w:lang w:eastAsia="ko-KR"/>
        </w:rPr>
      </w:pPr>
    </w:p>
    <w:p w14:paraId="44560D29" w14:textId="77777777" w:rsidR="007F3045" w:rsidRDefault="007F3045" w:rsidP="007F3045">
      <w:pPr>
        <w:pStyle w:val="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af5"/>
        <w:tblW w:w="0" w:type="auto"/>
        <w:tblLook w:val="04A0" w:firstRow="1" w:lastRow="0" w:firstColumn="1" w:lastColumn="0" w:noHBand="0" w:noVBand="1"/>
      </w:tblPr>
      <w:tblGrid>
        <w:gridCol w:w="9736"/>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w:t>
      </w:r>
      <w:proofErr w:type="spellStart"/>
      <w:r w:rsidRPr="0064005A">
        <w:rPr>
          <w:sz w:val="22"/>
          <w:szCs w:val="22"/>
          <w:lang w:eastAsia="ko-KR"/>
        </w:rPr>
        <w:t>POs.</w:t>
      </w:r>
      <w:proofErr w:type="spellEnd"/>
      <w:r w:rsidRPr="0064005A">
        <w:rPr>
          <w:sz w:val="22"/>
          <w:szCs w:val="22"/>
          <w:lang w:eastAsia="ko-KR"/>
        </w:rPr>
        <w:t xml:space="preserve"> </w:t>
      </w:r>
      <w:r>
        <w:rPr>
          <w:sz w:val="22"/>
          <w:szCs w:val="22"/>
          <w:lang w:eastAsia="ko-KR"/>
        </w:rPr>
        <w:t xml:space="preserve">[7] reasons that there is large N2 signalling overhead for providing subscribed UE information to RAN. </w:t>
      </w:r>
      <w:r w:rsidRPr="0064005A">
        <w:rPr>
          <w:sz w:val="22"/>
          <w:szCs w:val="22"/>
          <w:lang w:eastAsia="ko-KR"/>
        </w:rPr>
        <w:t>Whereas contributions [6</w:t>
      </w:r>
      <w:proofErr w:type="gramStart"/>
      <w:r w:rsidRPr="0064005A">
        <w:rPr>
          <w:sz w:val="22"/>
          <w:szCs w:val="22"/>
          <w:lang w:eastAsia="ko-KR"/>
        </w:rPr>
        <w:t>][</w:t>
      </w:r>
      <w:proofErr w:type="gramEnd"/>
      <w:r w:rsidRPr="0064005A">
        <w:rPr>
          <w:sz w:val="22"/>
          <w:szCs w:val="22"/>
          <w:lang w:eastAsia="ko-KR"/>
        </w:rPr>
        <w:t xml:space="preserve">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w:t>
      </w:r>
      <w:proofErr w:type="spellStart"/>
      <w:r w:rsidRPr="0064005A">
        <w:rPr>
          <w:rFonts w:eastAsiaTheme="minorEastAsia"/>
          <w:sz w:val="22"/>
          <w:szCs w:val="22"/>
          <w:lang w:val="en-US" w:eastAsia="zh-CN"/>
        </w:rPr>
        <w:t>gNB</w:t>
      </w:r>
      <w:proofErr w:type="spellEnd"/>
      <w:r w:rsidRPr="0064005A">
        <w:rPr>
          <w:rFonts w:eastAsiaTheme="minorEastAsia"/>
          <w:sz w:val="22"/>
          <w:szCs w:val="22"/>
          <w:lang w:val="en-US" w:eastAsia="zh-CN"/>
        </w:rPr>
        <w:t xml:space="preserve"> for POs calculation. </w:t>
      </w:r>
      <w:r>
        <w:rPr>
          <w:rFonts w:eastAsiaTheme="minorEastAsia"/>
          <w:sz w:val="22"/>
          <w:szCs w:val="22"/>
          <w:lang w:val="en-US" w:eastAsia="zh-CN"/>
        </w:rPr>
        <w:t xml:space="preserve">Contribution [19] further mentions that the </w:t>
      </w:r>
      <w:proofErr w:type="spellStart"/>
      <w:r>
        <w:rPr>
          <w:rFonts w:eastAsiaTheme="minorEastAsia"/>
          <w:sz w:val="22"/>
          <w:szCs w:val="22"/>
          <w:lang w:val="en-US" w:eastAsia="zh-CN"/>
        </w:rPr>
        <w:t>signalling</w:t>
      </w:r>
      <w:proofErr w:type="spellEnd"/>
      <w:r>
        <w:rPr>
          <w:rFonts w:eastAsiaTheme="minorEastAsia"/>
          <w:sz w:val="22"/>
          <w:szCs w:val="22"/>
          <w:lang w:val="en-US" w:eastAsia="zh-CN"/>
        </w:rPr>
        <w:t xml:space="preserve">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w:t>
      </w:r>
      <w:proofErr w:type="gramStart"/>
      <w:r>
        <w:rPr>
          <w:sz w:val="22"/>
          <w:szCs w:val="22"/>
          <w:lang w:eastAsia="zh-CN"/>
        </w:rPr>
        <w:t>to use</w:t>
      </w:r>
      <w:proofErr w:type="gramEnd"/>
      <w:r>
        <w:rPr>
          <w:sz w:val="22"/>
          <w:szCs w:val="22"/>
          <w:lang w:eastAsia="zh-CN"/>
        </w:rPr>
        <w:t xml:space="preserv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af7"/>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 xml:space="preserve">is used in all legacy </w:t>
      </w:r>
      <w:proofErr w:type="spellStart"/>
      <w:r w:rsidRPr="0017143B">
        <w:rPr>
          <w:b/>
          <w:sz w:val="22"/>
          <w:szCs w:val="22"/>
          <w:lang w:val="en-IN" w:eastAsia="ko-KR"/>
        </w:rPr>
        <w:t>POs</w:t>
      </w:r>
      <w:r>
        <w:rPr>
          <w:b/>
          <w:sz w:val="22"/>
          <w:szCs w:val="22"/>
          <w:lang w:val="en-IN" w:eastAsia="ko-KR"/>
        </w:rPr>
        <w:t>.</w:t>
      </w:r>
      <w:proofErr w:type="spellEnd"/>
    </w:p>
    <w:p w14:paraId="07F7953A" w14:textId="763BA746" w:rsidR="00855A3F" w:rsidRDefault="00855A3F" w:rsidP="00855A3F">
      <w:pPr>
        <w:pStyle w:val="af7"/>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af5"/>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FE2F1C">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lastRenderedPageBreak/>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FE2F1C">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FE2F1C">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FE2F1C">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FE2F1C">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FE2F1C">
        <w:tc>
          <w:tcPr>
            <w:tcW w:w="1437" w:type="dxa"/>
          </w:tcPr>
          <w:p w14:paraId="6DA3DC89" w14:textId="0F06AF44"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Option 2 can save a lot of overhead over the air interface. It is true that it has an impact on signalling over network interfaces, but the overhead is not significant (as for network 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FE2F1C">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FE2F1C">
        <w:tc>
          <w:tcPr>
            <w:tcW w:w="1437" w:type="dxa"/>
          </w:tcPr>
          <w:p w14:paraId="55D23467" w14:textId="5BB26C1D" w:rsidR="001B2F7D" w:rsidRDefault="002F5609" w:rsidP="001B2F7D">
            <w:pPr>
              <w:rPr>
                <w:rFonts w:ascii="Arial" w:hAnsi="Arial" w:cs="Arial"/>
              </w:rPr>
            </w:pPr>
            <w:proofErr w:type="spellStart"/>
            <w:r>
              <w:rPr>
                <w:rFonts w:ascii="Arial" w:hAnsi="Arial" w:cs="Arial"/>
              </w:rPr>
              <w:t>Futurewei</w:t>
            </w:r>
            <w:proofErr w:type="spellEnd"/>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783E719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overhead in air interface and only page the POs associated the idle/inactive UEs in the MBS group. </w:t>
            </w:r>
          </w:p>
        </w:tc>
      </w:tr>
      <w:tr w:rsidR="0013661C" w14:paraId="022EDDEA" w14:textId="77777777" w:rsidTr="00FE2F1C">
        <w:tc>
          <w:tcPr>
            <w:tcW w:w="1437" w:type="dxa"/>
          </w:tcPr>
          <w:p w14:paraId="6BB778A5" w14:textId="4BBAC1BE" w:rsidR="0013661C" w:rsidRDefault="0013661C" w:rsidP="001B2F7D">
            <w:pPr>
              <w:rPr>
                <w:rFonts w:ascii="Arial" w:hAnsi="Arial" w:cs="Arial"/>
              </w:rPr>
            </w:pPr>
            <w:r>
              <w:rPr>
                <w:rFonts w:ascii="Arial" w:hAnsi="Arial" w:cs="Arial"/>
              </w:rPr>
              <w:t>Qualcomm</w:t>
            </w:r>
          </w:p>
        </w:tc>
        <w:tc>
          <w:tcPr>
            <w:tcW w:w="1125" w:type="dxa"/>
          </w:tcPr>
          <w:p w14:paraId="789C428E" w14:textId="77777777" w:rsidR="0013661C" w:rsidRDefault="0013661C" w:rsidP="001B2F7D">
            <w:pPr>
              <w:rPr>
                <w:rFonts w:ascii="Arial" w:hAnsi="Arial" w:cs="Arial"/>
              </w:rPr>
            </w:pPr>
          </w:p>
        </w:tc>
        <w:tc>
          <w:tcPr>
            <w:tcW w:w="3157" w:type="dxa"/>
          </w:tcPr>
          <w:p w14:paraId="1DB24217" w14:textId="2CBC3BB1" w:rsidR="0013661C" w:rsidRDefault="0013661C" w:rsidP="001B2F7D">
            <w:pPr>
              <w:rPr>
                <w:rFonts w:ascii="Arial" w:hAnsi="Arial" w:cs="Arial"/>
              </w:rPr>
            </w:pPr>
            <w:r>
              <w:rPr>
                <w:rFonts w:ascii="Arial" w:hAnsi="Arial" w:cs="Arial"/>
              </w:rPr>
              <w:t>Option 2</w:t>
            </w:r>
          </w:p>
        </w:tc>
        <w:tc>
          <w:tcPr>
            <w:tcW w:w="3631" w:type="dxa"/>
          </w:tcPr>
          <w:p w14:paraId="7E3B9B30" w14:textId="77777777" w:rsidR="0013661C" w:rsidRDefault="0013661C" w:rsidP="001B2F7D">
            <w:pPr>
              <w:rPr>
                <w:rFonts w:ascii="Arial" w:hAnsi="Arial" w:cs="Arial"/>
              </w:rPr>
            </w:pPr>
            <w:r>
              <w:rPr>
                <w:rFonts w:ascii="Arial" w:hAnsi="Arial" w:cs="Arial"/>
              </w:rPr>
              <w:t xml:space="preserve">Option 2 helps to reduce OTA signalling overhead. We agree that RAN3/SA2 can decide how UE IDs can be sent from AMF to </w:t>
            </w:r>
            <w:proofErr w:type="spellStart"/>
            <w:r>
              <w:rPr>
                <w:rFonts w:ascii="Arial" w:hAnsi="Arial" w:cs="Arial"/>
              </w:rPr>
              <w:t>gNB</w:t>
            </w:r>
            <w:proofErr w:type="spellEnd"/>
            <w:r>
              <w:rPr>
                <w:rFonts w:ascii="Arial" w:hAnsi="Arial" w:cs="Arial"/>
              </w:rPr>
              <w:t xml:space="preserve"> to assist </w:t>
            </w:r>
            <w:proofErr w:type="spellStart"/>
            <w:r>
              <w:rPr>
                <w:rFonts w:ascii="Arial" w:hAnsi="Arial" w:cs="Arial"/>
              </w:rPr>
              <w:t>gNB</w:t>
            </w:r>
            <w:proofErr w:type="spellEnd"/>
            <w:r>
              <w:rPr>
                <w:rFonts w:ascii="Arial" w:hAnsi="Arial" w:cs="Arial"/>
              </w:rPr>
              <w:t xml:space="preserve"> to determine which POs to be used. </w:t>
            </w:r>
          </w:p>
          <w:p w14:paraId="5A9E339C" w14:textId="6B92EA73" w:rsidR="0013661C" w:rsidRDefault="0013661C" w:rsidP="001B2F7D">
            <w:pPr>
              <w:rPr>
                <w:rFonts w:ascii="Arial" w:hAnsi="Arial" w:cs="Arial"/>
              </w:rPr>
            </w:pPr>
            <w:r>
              <w:rPr>
                <w:rFonts w:ascii="Arial" w:hAnsi="Arial" w:cs="Arial"/>
              </w:rPr>
              <w:t xml:space="preserve">If UE IDs are not provided from AMF to </w:t>
            </w:r>
            <w:proofErr w:type="spellStart"/>
            <w:r>
              <w:rPr>
                <w:rFonts w:ascii="Arial" w:hAnsi="Arial" w:cs="Arial"/>
              </w:rPr>
              <w:t>gNB</w:t>
            </w:r>
            <w:proofErr w:type="spellEnd"/>
            <w:r>
              <w:rPr>
                <w:rFonts w:ascii="Arial" w:hAnsi="Arial" w:cs="Arial"/>
              </w:rPr>
              <w:t>, RAN can sen</w:t>
            </w:r>
            <w:r w:rsidR="009D539A">
              <w:rPr>
                <w:rFonts w:ascii="Arial" w:hAnsi="Arial" w:cs="Arial"/>
              </w:rPr>
              <w:t>d</w:t>
            </w:r>
            <w:r>
              <w:rPr>
                <w:rFonts w:ascii="Arial" w:hAnsi="Arial" w:cs="Arial"/>
              </w:rPr>
              <w:t xml:space="preserve"> paging in all </w:t>
            </w:r>
            <w:proofErr w:type="spellStart"/>
            <w:r>
              <w:rPr>
                <w:rFonts w:ascii="Arial" w:hAnsi="Arial" w:cs="Arial"/>
              </w:rPr>
              <w:t>POs.</w:t>
            </w:r>
            <w:proofErr w:type="spellEnd"/>
          </w:p>
        </w:tc>
      </w:tr>
      <w:tr w:rsidR="00F85575" w14:paraId="24D327CF" w14:textId="77777777" w:rsidTr="00FE2F1C">
        <w:tc>
          <w:tcPr>
            <w:tcW w:w="1437" w:type="dxa"/>
          </w:tcPr>
          <w:p w14:paraId="1FE0EE01" w14:textId="5EF4F801" w:rsidR="00F85575" w:rsidRPr="00F85575" w:rsidRDefault="00F85575" w:rsidP="001B2F7D">
            <w:pPr>
              <w:rPr>
                <w:rFonts w:ascii="Arial" w:eastAsia="宋体" w:hAnsi="Arial" w:cs="Arial"/>
                <w:lang w:eastAsia="zh-CN"/>
              </w:rPr>
            </w:pPr>
            <w:r>
              <w:rPr>
                <w:rFonts w:ascii="Arial" w:eastAsia="宋体" w:hAnsi="Arial" w:cs="Arial" w:hint="eastAsia"/>
                <w:lang w:eastAsia="zh-CN"/>
              </w:rPr>
              <w:lastRenderedPageBreak/>
              <w:t>CATT</w:t>
            </w:r>
          </w:p>
        </w:tc>
        <w:tc>
          <w:tcPr>
            <w:tcW w:w="1125" w:type="dxa"/>
          </w:tcPr>
          <w:p w14:paraId="131764C0" w14:textId="1B18EA2B" w:rsidR="00F85575" w:rsidRPr="00F85575" w:rsidRDefault="00F85575" w:rsidP="001B2F7D">
            <w:pPr>
              <w:rPr>
                <w:rFonts w:ascii="Arial" w:eastAsia="宋体" w:hAnsi="Arial" w:cs="Arial"/>
                <w:lang w:eastAsia="zh-CN"/>
              </w:rPr>
            </w:pPr>
          </w:p>
        </w:tc>
        <w:tc>
          <w:tcPr>
            <w:tcW w:w="3157" w:type="dxa"/>
          </w:tcPr>
          <w:p w14:paraId="0380CFB4" w14:textId="77777777" w:rsidR="00F85575" w:rsidRDefault="00F85575" w:rsidP="001B2F7D">
            <w:pPr>
              <w:rPr>
                <w:rFonts w:ascii="Arial" w:hAnsi="Arial" w:cs="Arial"/>
              </w:rPr>
            </w:pPr>
          </w:p>
        </w:tc>
        <w:tc>
          <w:tcPr>
            <w:tcW w:w="3631" w:type="dxa"/>
          </w:tcPr>
          <w:p w14:paraId="012E4416" w14:textId="09F1BB16" w:rsidR="00644AE1" w:rsidRPr="00644AE1" w:rsidRDefault="00644AE1" w:rsidP="00644AE1">
            <w:pPr>
              <w:rPr>
                <w:rFonts w:ascii="Arial" w:eastAsia="宋体" w:hAnsi="Arial" w:cs="Arial"/>
                <w:lang w:eastAsia="zh-CN"/>
              </w:rPr>
            </w:pPr>
            <w:r>
              <w:rPr>
                <w:rFonts w:ascii="Arial" w:eastAsia="宋体" w:hAnsi="Arial" w:cs="Arial" w:hint="eastAsia"/>
                <w:lang w:eastAsia="zh-CN"/>
              </w:rPr>
              <w:t xml:space="preserve">For </w:t>
            </w:r>
            <w:r w:rsidRPr="00644AE1">
              <w:rPr>
                <w:rFonts w:ascii="Arial" w:hAnsi="Arial" w:cs="Arial"/>
              </w:rPr>
              <w:t>option 2,</w:t>
            </w:r>
            <w:r>
              <w:rPr>
                <w:rFonts w:ascii="Arial" w:eastAsia="宋体" w:hAnsi="Arial" w:cs="Arial" w:hint="eastAsia"/>
                <w:lang w:eastAsia="zh-CN"/>
              </w:rPr>
              <w:t xml:space="preserve"> Whether it is feasible should be decided by RAN3.</w:t>
            </w:r>
            <w:r w:rsidRPr="00644AE1">
              <w:rPr>
                <w:rFonts w:ascii="Arial" w:hAnsi="Arial" w:cs="Arial"/>
              </w:rPr>
              <w:t xml:space="preserve"> </w:t>
            </w:r>
            <w:r>
              <w:rPr>
                <w:rFonts w:ascii="Arial" w:eastAsia="宋体" w:hAnsi="Arial" w:cs="Arial" w:hint="eastAsia"/>
                <w:lang w:eastAsia="zh-CN"/>
              </w:rPr>
              <w:t>it</w:t>
            </w:r>
            <w:r w:rsidRPr="00644AE1">
              <w:rPr>
                <w:rFonts w:ascii="Arial" w:hAnsi="Arial" w:cs="Arial"/>
              </w:rPr>
              <w:t xml:space="preserve"> seems a large overhead over NG interface</w:t>
            </w:r>
            <w:r>
              <w:rPr>
                <w:rFonts w:ascii="Arial" w:eastAsia="宋体" w:hAnsi="Arial" w:cs="Arial" w:hint="eastAsia"/>
                <w:lang w:eastAsia="zh-CN"/>
              </w:rPr>
              <w:t>, i.e.,</w:t>
            </w:r>
            <w:r w:rsidRPr="00644AE1">
              <w:rPr>
                <w:rFonts w:ascii="Arial" w:hAnsi="Arial" w:cs="Arial"/>
              </w:rPr>
              <w:t xml:space="preserve"> CN needs to send DRX cycle and UE ID of all multicast UEs in the tracking area to</w:t>
            </w:r>
            <w:r>
              <w:rPr>
                <w:rFonts w:ascii="Arial" w:hAnsi="Arial" w:cs="Arial"/>
              </w:rPr>
              <w:t xml:space="preserve"> each </w:t>
            </w:r>
            <w:proofErr w:type="spellStart"/>
            <w:r>
              <w:rPr>
                <w:rFonts w:ascii="Arial" w:hAnsi="Arial" w:cs="Arial"/>
              </w:rPr>
              <w:t>gNB</w:t>
            </w:r>
            <w:proofErr w:type="spellEnd"/>
            <w:r>
              <w:rPr>
                <w:rFonts w:ascii="Arial" w:hAnsi="Arial" w:cs="Arial"/>
              </w:rPr>
              <w:t xml:space="preserve"> in the tracking area</w:t>
            </w:r>
            <w:r>
              <w:rPr>
                <w:rFonts w:ascii="Arial" w:eastAsia="宋体" w:hAnsi="Arial" w:cs="Arial" w:hint="eastAsia"/>
                <w:lang w:eastAsia="zh-CN"/>
              </w:rPr>
              <w:t>.</w:t>
            </w:r>
          </w:p>
          <w:p w14:paraId="7FACD779" w14:textId="1916C01D" w:rsidR="00F85575" w:rsidRPr="00644AE1" w:rsidRDefault="00F85575" w:rsidP="00644AE1">
            <w:pPr>
              <w:rPr>
                <w:rFonts w:ascii="Arial" w:eastAsia="宋体" w:hAnsi="Arial" w:cs="Arial"/>
                <w:lang w:eastAsia="zh-CN"/>
              </w:rPr>
            </w:pPr>
          </w:p>
        </w:tc>
      </w:tr>
    </w:tbl>
    <w:p w14:paraId="698D160C" w14:textId="77777777" w:rsidR="00855A3F" w:rsidRPr="00855A3F" w:rsidRDefault="00855A3F" w:rsidP="00855A3F">
      <w:pPr>
        <w:rPr>
          <w:b/>
          <w:sz w:val="22"/>
          <w:szCs w:val="22"/>
          <w:lang w:val="en-IN" w:eastAsia="ko-KR"/>
        </w:rPr>
      </w:pPr>
    </w:p>
    <w:p w14:paraId="402475F6" w14:textId="2A15281C"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af5"/>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FE2F1C">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FE2F1C">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FE2F1C">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FE2F1C">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2E48CD78"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rsidR="00FE2F1C" w14:paraId="076C2160" w14:textId="77777777" w:rsidTr="00FE2F1C">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3F1877B2"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POs for the UEs. Note that AMF has the UE list for specific TMGI and </w:t>
            </w:r>
            <w:r w:rsidRPr="00810D1D">
              <w:rPr>
                <w:i/>
                <w:sz w:val="22"/>
                <w:szCs w:val="22"/>
              </w:rPr>
              <w:t>“</w:t>
            </w:r>
            <w:r w:rsidRPr="00810D1D">
              <w:rPr>
                <w:i/>
                <w:sz w:val="22"/>
                <w:szCs w:val="22"/>
                <w:lang w:eastAsia="zh-CN"/>
              </w:rPr>
              <w:t>The AMF sends a paging request message to the NG-RAN node(s) belonging to this Paging Area with the TMGI as the identifier to be paged if the related NG-RAN node(s) support the MBS session</w:t>
            </w:r>
            <w:proofErr w:type="gramStart"/>
            <w:r w:rsidRPr="00810D1D">
              <w:rPr>
                <w:i/>
                <w:sz w:val="22"/>
                <w:szCs w:val="22"/>
                <w:lang w:eastAsia="zh-CN"/>
              </w:rPr>
              <w:t>”</w:t>
            </w:r>
            <w:r>
              <w:rPr>
                <w:i/>
                <w:sz w:val="22"/>
                <w:szCs w:val="22"/>
                <w:lang w:eastAsia="zh-CN"/>
              </w:rPr>
              <w:t>[</w:t>
            </w:r>
            <w:proofErr w:type="gramEnd"/>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UEs list for the TMGI is needed. Though we agree RAN3 will be the main WG to work out paging for MBS.</w:t>
            </w:r>
          </w:p>
        </w:tc>
      </w:tr>
      <w:tr w:rsidR="001B2F7D" w14:paraId="055B5685" w14:textId="77777777" w:rsidTr="00FE2F1C">
        <w:tc>
          <w:tcPr>
            <w:tcW w:w="1701" w:type="dxa"/>
          </w:tcPr>
          <w:p w14:paraId="5A491D04" w14:textId="4B158D64" w:rsidR="001B2F7D" w:rsidRDefault="001B2F7D" w:rsidP="001B2F7D">
            <w:pPr>
              <w:jc w:val="cente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FE2F1C">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FE2F1C">
        <w:tc>
          <w:tcPr>
            <w:tcW w:w="1701" w:type="dxa"/>
          </w:tcPr>
          <w:p w14:paraId="4C0E8350" w14:textId="0F8704F5" w:rsidR="001B2F7D" w:rsidRDefault="00A0498A" w:rsidP="001B2F7D">
            <w:pPr>
              <w:rPr>
                <w:rFonts w:ascii="Arial" w:hAnsi="Arial" w:cs="Arial"/>
              </w:rPr>
            </w:pPr>
            <w:proofErr w:type="spellStart"/>
            <w:r>
              <w:rPr>
                <w:rFonts w:ascii="Arial" w:hAnsi="Arial" w:cs="Arial"/>
              </w:rPr>
              <w:t>Futurewei</w:t>
            </w:r>
            <w:proofErr w:type="spellEnd"/>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r w:rsidR="009D539A" w14:paraId="716E593A" w14:textId="77777777" w:rsidTr="00FE2F1C">
        <w:tc>
          <w:tcPr>
            <w:tcW w:w="1701" w:type="dxa"/>
          </w:tcPr>
          <w:p w14:paraId="0A7B7C16" w14:textId="3832B0AD" w:rsidR="009D539A" w:rsidRDefault="009D539A" w:rsidP="001B2F7D">
            <w:pPr>
              <w:rPr>
                <w:rFonts w:ascii="Arial" w:hAnsi="Arial" w:cs="Arial"/>
              </w:rPr>
            </w:pPr>
            <w:r>
              <w:rPr>
                <w:rFonts w:ascii="Arial" w:hAnsi="Arial" w:cs="Arial"/>
              </w:rPr>
              <w:t>Qualcomm</w:t>
            </w:r>
          </w:p>
        </w:tc>
        <w:tc>
          <w:tcPr>
            <w:tcW w:w="1417" w:type="dxa"/>
          </w:tcPr>
          <w:p w14:paraId="3E541F40" w14:textId="0BB0BF75" w:rsidR="009D539A" w:rsidRDefault="009D539A" w:rsidP="001B2F7D">
            <w:pPr>
              <w:rPr>
                <w:rFonts w:ascii="Arial" w:hAnsi="Arial" w:cs="Arial"/>
              </w:rPr>
            </w:pPr>
            <w:r>
              <w:rPr>
                <w:rFonts w:ascii="Arial" w:hAnsi="Arial" w:cs="Arial"/>
              </w:rPr>
              <w:t>Y</w:t>
            </w:r>
          </w:p>
        </w:tc>
        <w:tc>
          <w:tcPr>
            <w:tcW w:w="5670" w:type="dxa"/>
          </w:tcPr>
          <w:p w14:paraId="3C3FAA20" w14:textId="6797366B" w:rsidR="009D539A" w:rsidRDefault="009D539A" w:rsidP="001B2F7D">
            <w:pPr>
              <w:rPr>
                <w:rFonts w:ascii="Arial" w:hAnsi="Arial" w:cs="Arial"/>
              </w:rPr>
            </w:pPr>
            <w:r>
              <w:rPr>
                <w:rFonts w:ascii="Arial" w:hAnsi="Arial" w:cs="Arial"/>
              </w:rPr>
              <w:t>Same view as Samsung</w:t>
            </w:r>
          </w:p>
        </w:tc>
      </w:tr>
      <w:tr w:rsidR="007C7F67" w14:paraId="75A43EAF" w14:textId="77777777" w:rsidTr="00FE2F1C">
        <w:tc>
          <w:tcPr>
            <w:tcW w:w="1701" w:type="dxa"/>
          </w:tcPr>
          <w:p w14:paraId="7330E814" w14:textId="6A90F654" w:rsidR="007C7F67" w:rsidRPr="007C7F67" w:rsidRDefault="007C7F6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36442D05" w14:textId="5646F0AC" w:rsidR="007C7F67" w:rsidRPr="007C7F67" w:rsidRDefault="007C7F6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07FE5EA" w14:textId="24A3E25F" w:rsidR="007C7F67" w:rsidRPr="007C7F67" w:rsidRDefault="008B4511" w:rsidP="00AC3E40">
            <w:pPr>
              <w:rPr>
                <w:rFonts w:ascii="Arial" w:eastAsia="宋体" w:hAnsi="Arial" w:cs="Arial"/>
                <w:lang w:eastAsia="zh-CN"/>
              </w:rPr>
            </w:pPr>
            <w:r>
              <w:rPr>
                <w:rFonts w:ascii="Arial" w:eastAsia="宋体" w:hAnsi="Arial" w:cs="Arial" w:hint="eastAsia"/>
                <w:lang w:eastAsia="zh-CN"/>
              </w:rPr>
              <w:t>W</w:t>
            </w:r>
            <w:r w:rsidR="00FE222F">
              <w:rPr>
                <w:rFonts w:ascii="Arial" w:eastAsia="宋体" w:hAnsi="Arial" w:cs="Arial" w:hint="eastAsia"/>
                <w:lang w:eastAsia="zh-CN"/>
              </w:rPr>
              <w:t xml:space="preserve">e can indicate the benefit </w:t>
            </w:r>
            <w:r>
              <w:rPr>
                <w:rFonts w:ascii="Arial" w:eastAsia="宋体" w:hAnsi="Arial" w:cs="Arial" w:hint="eastAsia"/>
                <w:lang w:eastAsia="zh-CN"/>
              </w:rPr>
              <w:t xml:space="preserve">to RAN3 </w:t>
            </w:r>
            <w:r w:rsidR="00FE222F">
              <w:rPr>
                <w:rFonts w:ascii="Arial" w:eastAsia="宋体" w:hAnsi="Arial" w:cs="Arial" w:hint="eastAsia"/>
                <w:lang w:eastAsia="zh-CN"/>
              </w:rPr>
              <w:t xml:space="preserve">if </w:t>
            </w:r>
            <w:r w:rsidR="00AC3E40">
              <w:rPr>
                <w:rFonts w:ascii="Arial" w:eastAsia="宋体" w:hAnsi="Arial" w:cs="Arial" w:hint="eastAsia"/>
                <w:lang w:eastAsia="zh-CN"/>
              </w:rPr>
              <w:t xml:space="preserve">there is </w:t>
            </w:r>
            <w:r w:rsidR="00AC3E40">
              <w:rPr>
                <w:rFonts w:ascii="Arial" w:eastAsia="宋体" w:hAnsi="Arial" w:cs="Arial"/>
                <w:lang w:eastAsia="zh-CN"/>
              </w:rPr>
              <w:t>consensus</w:t>
            </w:r>
            <w:r w:rsidR="00AC3E40">
              <w:rPr>
                <w:rFonts w:ascii="Arial" w:eastAsia="宋体" w:hAnsi="Arial" w:cs="Arial" w:hint="eastAsia"/>
                <w:lang w:eastAsia="zh-CN"/>
              </w:rPr>
              <w:t xml:space="preserve"> </w:t>
            </w:r>
            <w:r>
              <w:rPr>
                <w:rFonts w:ascii="Arial" w:eastAsia="宋体" w:hAnsi="Arial" w:cs="Arial" w:hint="eastAsia"/>
                <w:lang w:eastAsia="zh-CN"/>
              </w:rPr>
              <w:t xml:space="preserve">on benefit </w:t>
            </w:r>
            <w:r w:rsidR="00AC3E40">
              <w:rPr>
                <w:rFonts w:ascii="Arial" w:eastAsia="宋体" w:hAnsi="Arial" w:cs="Arial" w:hint="eastAsia"/>
                <w:lang w:eastAsia="zh-CN"/>
              </w:rPr>
              <w:t>in RAN2</w:t>
            </w:r>
            <w:r w:rsidR="00FE222F">
              <w:rPr>
                <w:rFonts w:ascii="Arial" w:eastAsia="宋体" w:hAnsi="Arial" w:cs="Arial" w:hint="eastAsia"/>
                <w:lang w:eastAsia="zh-CN"/>
              </w:rPr>
              <w:t>.</w:t>
            </w:r>
            <w:r w:rsidR="00AC3E40">
              <w:rPr>
                <w:rFonts w:ascii="Arial" w:eastAsia="宋体" w:hAnsi="Arial" w:cs="Arial" w:hint="eastAsia"/>
                <w:lang w:eastAsia="zh-CN"/>
              </w:rPr>
              <w:t xml:space="preserve"> B</w:t>
            </w:r>
            <w:r w:rsidR="00FE222F">
              <w:rPr>
                <w:rFonts w:ascii="Arial" w:eastAsia="宋体" w:hAnsi="Arial" w:cs="Arial" w:hint="eastAsia"/>
                <w:lang w:eastAsia="zh-CN"/>
              </w:rPr>
              <w:t xml:space="preserve">ut </w:t>
            </w:r>
            <w:r w:rsidR="00AC3E40">
              <w:rPr>
                <w:rFonts w:ascii="Arial" w:eastAsia="宋体" w:hAnsi="Arial" w:cs="Arial" w:hint="eastAsia"/>
                <w:lang w:eastAsia="zh-CN"/>
              </w:rPr>
              <w:t>leave it for</w:t>
            </w:r>
            <w:r w:rsidR="00FE222F">
              <w:rPr>
                <w:rFonts w:ascii="Arial" w:eastAsia="宋体" w:hAnsi="Arial" w:cs="Arial" w:hint="eastAsia"/>
                <w:lang w:eastAsia="zh-CN"/>
              </w:rPr>
              <w:t xml:space="preserve"> RAN3 to make the </w:t>
            </w:r>
            <w:r w:rsidR="00FE222F">
              <w:rPr>
                <w:rFonts w:ascii="Arial" w:eastAsia="宋体" w:hAnsi="Arial" w:cs="Arial"/>
                <w:lang w:eastAsia="zh-CN"/>
              </w:rPr>
              <w:t>decision</w:t>
            </w:r>
            <w:r w:rsidR="00FE222F">
              <w:rPr>
                <w:rFonts w:ascii="Arial" w:eastAsia="宋体" w:hAnsi="Arial" w:cs="Arial" w:hint="eastAsia"/>
                <w:lang w:eastAsia="zh-CN"/>
              </w:rPr>
              <w:t>.</w:t>
            </w: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lang w:val="en-IN" w:eastAsia="ko-KR"/>
        </w:rPr>
        <w:lastRenderedPageBreak/>
        <w:t>RAN2 to discuss shared or separate paging message for MBS [5]</w:t>
      </w:r>
    </w:p>
    <w:p w14:paraId="68167DEC"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af7"/>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af5"/>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FE2F1C">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FE2F1C">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FE2F1C">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FE2F1C">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FE2F1C">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e.g. TMGI is used as UE identity in the MBS paging record list. </w:t>
            </w:r>
          </w:p>
        </w:tc>
      </w:tr>
      <w:tr w:rsidR="001B2F7D" w14:paraId="164B2AE5" w14:textId="77777777" w:rsidTr="00FE2F1C">
        <w:tc>
          <w:tcPr>
            <w:tcW w:w="1701" w:type="dxa"/>
          </w:tcPr>
          <w:p w14:paraId="3AB33451" w14:textId="4BF768D6"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proofErr w:type="spellStart"/>
            <w:r w:rsidRPr="004C5450">
              <w:rPr>
                <w:rFonts w:ascii="Arial" w:hAnsi="Arial" w:cs="Arial"/>
              </w:rPr>
              <w:t>pagingGroupList</w:t>
            </w:r>
            <w:proofErr w:type="spellEnd"/>
            <w:r>
              <w:rPr>
                <w:rFonts w:ascii="Arial" w:hAnsi="Arial" w:cs="Arial"/>
              </w:rPr>
              <w:t xml:space="preserve"> parameter)</w:t>
            </w:r>
          </w:p>
        </w:tc>
      </w:tr>
      <w:tr w:rsidR="001B2F7D" w14:paraId="3C5C4E11" w14:textId="77777777" w:rsidTr="00FE2F1C">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FE2F1C">
        <w:tc>
          <w:tcPr>
            <w:tcW w:w="1701" w:type="dxa"/>
          </w:tcPr>
          <w:p w14:paraId="3C2BA8E9" w14:textId="0FD11643" w:rsidR="001B2F7D" w:rsidRDefault="00A0498A" w:rsidP="001B2F7D">
            <w:pPr>
              <w:rPr>
                <w:rFonts w:ascii="Arial" w:hAnsi="Arial" w:cs="Arial"/>
              </w:rPr>
            </w:pPr>
            <w:proofErr w:type="spellStart"/>
            <w:r>
              <w:rPr>
                <w:rFonts w:ascii="Arial" w:hAnsi="Arial" w:cs="Arial"/>
              </w:rPr>
              <w:t>Futurewei</w:t>
            </w:r>
            <w:proofErr w:type="spellEnd"/>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r w:rsidR="009D539A" w14:paraId="3E6D7468" w14:textId="77777777" w:rsidTr="00FE2F1C">
        <w:tc>
          <w:tcPr>
            <w:tcW w:w="1701" w:type="dxa"/>
          </w:tcPr>
          <w:p w14:paraId="0343C779" w14:textId="26F821D7" w:rsidR="009D539A" w:rsidRDefault="009D539A" w:rsidP="001B2F7D">
            <w:pPr>
              <w:rPr>
                <w:rFonts w:ascii="Arial" w:hAnsi="Arial" w:cs="Arial"/>
              </w:rPr>
            </w:pPr>
            <w:r>
              <w:rPr>
                <w:rFonts w:ascii="Arial" w:hAnsi="Arial" w:cs="Arial"/>
              </w:rPr>
              <w:t>Qualcomm</w:t>
            </w:r>
          </w:p>
        </w:tc>
        <w:tc>
          <w:tcPr>
            <w:tcW w:w="1417" w:type="dxa"/>
          </w:tcPr>
          <w:p w14:paraId="5A482706" w14:textId="1836FA44" w:rsidR="009D539A" w:rsidRDefault="009D539A" w:rsidP="001B2F7D">
            <w:pPr>
              <w:rPr>
                <w:rFonts w:ascii="Arial" w:hAnsi="Arial" w:cs="Arial"/>
              </w:rPr>
            </w:pPr>
            <w:r>
              <w:rPr>
                <w:rFonts w:ascii="Arial" w:hAnsi="Arial" w:cs="Arial"/>
              </w:rPr>
              <w:t>Y</w:t>
            </w:r>
          </w:p>
        </w:tc>
        <w:tc>
          <w:tcPr>
            <w:tcW w:w="5670" w:type="dxa"/>
          </w:tcPr>
          <w:p w14:paraId="1D0E089F" w14:textId="7877FE31" w:rsidR="009D539A" w:rsidRDefault="009D539A" w:rsidP="001B2F7D">
            <w:pPr>
              <w:rPr>
                <w:rFonts w:ascii="Arial" w:hAnsi="Arial" w:cs="Arial"/>
              </w:rPr>
            </w:pPr>
            <w:r>
              <w:rPr>
                <w:rFonts w:ascii="Arial" w:hAnsi="Arial" w:cs="Arial"/>
              </w:rPr>
              <w:t>Already captured in RRC running CR.</w:t>
            </w:r>
          </w:p>
        </w:tc>
      </w:tr>
      <w:tr w:rsidR="008233E8" w14:paraId="20CFB2E6" w14:textId="77777777" w:rsidTr="00FE2F1C">
        <w:tc>
          <w:tcPr>
            <w:tcW w:w="1701" w:type="dxa"/>
          </w:tcPr>
          <w:p w14:paraId="6092A02E" w14:textId="15FD8A20" w:rsidR="008233E8" w:rsidRPr="008233E8" w:rsidRDefault="008233E8"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417ED75" w14:textId="3AA8A094" w:rsidR="008233E8" w:rsidRPr="008233E8" w:rsidRDefault="008233E8"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54FD9F28" w14:textId="54A2A08F" w:rsidR="008233E8" w:rsidRPr="008233E8" w:rsidRDefault="008233E8" w:rsidP="001B2F7D">
            <w:pPr>
              <w:rPr>
                <w:rFonts w:ascii="Arial" w:eastAsia="宋体" w:hAnsi="Arial" w:cs="Arial"/>
                <w:lang w:eastAsia="zh-CN"/>
              </w:rPr>
            </w:pPr>
            <w:r>
              <w:rPr>
                <w:rFonts w:ascii="Arial" w:eastAsia="宋体" w:hAnsi="Arial" w:cs="Arial"/>
                <w:lang w:eastAsia="zh-CN"/>
              </w:rPr>
              <w:t>F</w:t>
            </w:r>
            <w:r>
              <w:rPr>
                <w:rFonts w:ascii="Arial" w:eastAsia="宋体" w:hAnsi="Arial" w:cs="Arial" w:hint="eastAsia"/>
                <w:lang w:eastAsia="zh-CN"/>
              </w:rPr>
              <w:t>ollow the endorsed RRC running CR.</w:t>
            </w:r>
          </w:p>
        </w:tc>
      </w:tr>
    </w:tbl>
    <w:p w14:paraId="20FDA29D" w14:textId="77777777" w:rsidR="00855A3F" w:rsidRDefault="00855A3F" w:rsidP="00855A3F">
      <w:pPr>
        <w:spacing w:after="120"/>
        <w:jc w:val="both"/>
        <w:rPr>
          <w:rFonts w:ascii="Arial" w:hAnsi="Arial" w:cs="Arial"/>
          <w:b/>
        </w:rPr>
      </w:pPr>
    </w:p>
    <w:p w14:paraId="39A203DA"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lastRenderedPageBreak/>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af7"/>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af7"/>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af7"/>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af5"/>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FE2F1C">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FE2F1C">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FE2F1C">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FE2F1C">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w:t>
            </w:r>
            <w:proofErr w:type="spellStart"/>
            <w:r>
              <w:rPr>
                <w:rFonts w:ascii="Arial" w:hAnsi="Arial" w:cs="Arial"/>
                <w:lang w:eastAsia="ja-JP"/>
              </w:rPr>
              <w:t>POs.</w:t>
            </w:r>
            <w:proofErr w:type="spellEnd"/>
            <w:r>
              <w:rPr>
                <w:rFonts w:ascii="Arial" w:hAnsi="Arial" w:cs="Arial"/>
                <w:lang w:eastAsia="ja-JP"/>
              </w:rPr>
              <w:t xml:space="preserve"> </w:t>
            </w:r>
          </w:p>
        </w:tc>
      </w:tr>
      <w:tr w:rsidR="00FE2F1C" w14:paraId="5D3C6907" w14:textId="77777777" w:rsidTr="00FE2F1C">
        <w:tc>
          <w:tcPr>
            <w:tcW w:w="1437" w:type="dxa"/>
          </w:tcPr>
          <w:p w14:paraId="3DDD2888" w14:textId="717E5F25" w:rsidR="00FE2F1C" w:rsidRDefault="00FE2F1C" w:rsidP="00FE2F1C">
            <w:pPr>
              <w:rPr>
                <w:rFonts w:ascii="Arial" w:hAnsi="Arial" w:cs="Arial"/>
              </w:rPr>
            </w:pPr>
            <w:r>
              <w:rPr>
                <w:rFonts w:ascii="Arial" w:hAnsi="Arial" w:cs="Arial"/>
              </w:rPr>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e.g. PEI based paging power saving feature may not be applicable to such UEs and also UEs monitor and process all paging indefinitely.</w:t>
            </w:r>
          </w:p>
        </w:tc>
      </w:tr>
      <w:tr w:rsidR="001B2F7D" w14:paraId="655565AC" w14:textId="77777777" w:rsidTr="00FE2F1C">
        <w:tc>
          <w:tcPr>
            <w:tcW w:w="1437" w:type="dxa"/>
          </w:tcPr>
          <w:p w14:paraId="7196151F" w14:textId="1DBA0D1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i.e. if the session is released, then UEs that are in IDLE are paged and informed about this. This is already captured in TS 23.247, </w:t>
            </w:r>
            <w:r w:rsidRPr="00E269AB">
              <w:rPr>
                <w:rFonts w:ascii="Arial" w:hAnsi="Arial" w:cs="Arial"/>
              </w:rPr>
              <w:lastRenderedPageBreak/>
              <w:t>Figure 7.2.2.3-1</w:t>
            </w:r>
            <w:r>
              <w:rPr>
                <w:rFonts w:ascii="Arial" w:hAnsi="Arial" w:cs="Arial"/>
              </w:rPr>
              <w:t>. Option 2 and 3 are then unnecessary as they duplicate option 1.</w:t>
            </w:r>
          </w:p>
        </w:tc>
      </w:tr>
      <w:tr w:rsidR="001B2F7D" w14:paraId="5018C0B3" w14:textId="77777777" w:rsidTr="00FE2F1C">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lastRenderedPageBreak/>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FE2F1C">
        <w:tc>
          <w:tcPr>
            <w:tcW w:w="1437" w:type="dxa"/>
          </w:tcPr>
          <w:p w14:paraId="60A571BC" w14:textId="2558BC1E" w:rsidR="001B2F7D" w:rsidRDefault="004373D0" w:rsidP="001B2F7D">
            <w:pPr>
              <w:rPr>
                <w:rFonts w:ascii="Arial" w:hAnsi="Arial" w:cs="Arial"/>
              </w:rPr>
            </w:pPr>
            <w:proofErr w:type="spellStart"/>
            <w:r>
              <w:rPr>
                <w:rFonts w:ascii="Arial" w:hAnsi="Arial" w:cs="Arial"/>
              </w:rPr>
              <w:t>Futurewei</w:t>
            </w:r>
            <w:proofErr w:type="spellEnd"/>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0B80090B" w:rsidR="001B2F7D" w:rsidRDefault="007A095F" w:rsidP="001B2F7D">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r w:rsidR="009D539A" w14:paraId="175C4A0E" w14:textId="77777777" w:rsidTr="00FE2F1C">
        <w:tc>
          <w:tcPr>
            <w:tcW w:w="1437" w:type="dxa"/>
          </w:tcPr>
          <w:p w14:paraId="3EFA6CAF" w14:textId="64D28EDB" w:rsidR="009D539A" w:rsidRDefault="009D539A" w:rsidP="001B2F7D">
            <w:pPr>
              <w:rPr>
                <w:rFonts w:ascii="Arial" w:hAnsi="Arial" w:cs="Arial"/>
              </w:rPr>
            </w:pPr>
            <w:r>
              <w:rPr>
                <w:rFonts w:ascii="Arial" w:hAnsi="Arial" w:cs="Arial"/>
              </w:rPr>
              <w:t>Qualcomm</w:t>
            </w:r>
          </w:p>
        </w:tc>
        <w:tc>
          <w:tcPr>
            <w:tcW w:w="1125" w:type="dxa"/>
          </w:tcPr>
          <w:p w14:paraId="2828441A" w14:textId="7CBF4F68" w:rsidR="009D539A" w:rsidRDefault="009D539A" w:rsidP="001B2F7D">
            <w:pPr>
              <w:rPr>
                <w:rFonts w:ascii="Arial" w:hAnsi="Arial" w:cs="Arial"/>
              </w:rPr>
            </w:pPr>
            <w:r>
              <w:rPr>
                <w:rFonts w:ascii="Arial" w:hAnsi="Arial" w:cs="Arial"/>
              </w:rPr>
              <w:t>Y</w:t>
            </w:r>
          </w:p>
        </w:tc>
        <w:tc>
          <w:tcPr>
            <w:tcW w:w="3157" w:type="dxa"/>
          </w:tcPr>
          <w:p w14:paraId="2BC95AB6" w14:textId="1EE791EC" w:rsidR="009D539A" w:rsidRDefault="009D539A" w:rsidP="001B2F7D">
            <w:pPr>
              <w:rPr>
                <w:rFonts w:ascii="Arial" w:hAnsi="Arial" w:cs="Arial"/>
              </w:rPr>
            </w:pPr>
            <w:r>
              <w:rPr>
                <w:rFonts w:ascii="Arial" w:hAnsi="Arial" w:cs="Arial"/>
              </w:rPr>
              <w:t>Option 1</w:t>
            </w:r>
          </w:p>
        </w:tc>
        <w:tc>
          <w:tcPr>
            <w:tcW w:w="3631" w:type="dxa"/>
          </w:tcPr>
          <w:p w14:paraId="6078048A" w14:textId="77777777" w:rsidR="009D539A" w:rsidRDefault="009D539A" w:rsidP="001B2F7D">
            <w:pPr>
              <w:rPr>
                <w:rFonts w:ascii="Arial" w:hAnsi="Arial" w:cs="Arial"/>
              </w:rPr>
            </w:pPr>
            <w:r>
              <w:rPr>
                <w:rFonts w:ascii="Arial" w:hAnsi="Arial" w:cs="Arial"/>
              </w:rPr>
              <w:t>We agree with Ericsson.</w:t>
            </w:r>
          </w:p>
          <w:p w14:paraId="66A9B39C" w14:textId="084B7A8C" w:rsidR="009D539A" w:rsidRDefault="009D539A" w:rsidP="001B2F7D">
            <w:pPr>
              <w:rPr>
                <w:rFonts w:ascii="Arial" w:hAnsi="Arial" w:cs="Arial"/>
              </w:rPr>
            </w:pPr>
            <w:r>
              <w:rPr>
                <w:rFonts w:ascii="Arial" w:hAnsi="Arial" w:cs="Arial"/>
              </w:rPr>
              <w:t xml:space="preserve">When Multicast session is deactivated and UE enters IDLE/INACTIVE state, UE monitors Unicast PO for Multicast session activation. If Multicast session is </w:t>
            </w:r>
            <w:proofErr w:type="gramStart"/>
            <w:r>
              <w:rPr>
                <w:rFonts w:ascii="Arial" w:hAnsi="Arial" w:cs="Arial"/>
              </w:rPr>
              <w:t>released  or</w:t>
            </w:r>
            <w:proofErr w:type="gramEnd"/>
            <w:r>
              <w:rPr>
                <w:rFonts w:ascii="Arial" w:hAnsi="Arial" w:cs="Arial"/>
              </w:rPr>
              <w:t xml:space="preserve"> UE leaves Multicast session</w:t>
            </w:r>
            <w:r w:rsidR="00AD3841">
              <w:rPr>
                <w:rFonts w:ascii="Arial" w:hAnsi="Arial" w:cs="Arial"/>
              </w:rPr>
              <w:t xml:space="preserve"> via NAS signalling</w:t>
            </w:r>
            <w:r>
              <w:rPr>
                <w:rFonts w:ascii="Arial" w:hAnsi="Arial" w:cs="Arial"/>
              </w:rPr>
              <w:t xml:space="preserve"> then UE </w:t>
            </w:r>
            <w:r w:rsidR="00AD3841">
              <w:rPr>
                <w:rFonts w:ascii="Arial" w:hAnsi="Arial" w:cs="Arial"/>
              </w:rPr>
              <w:t>is not required to monitor for group paging ID for activation. Otherwise, UE continues to monitor group paging ID for multicast session activation.</w:t>
            </w:r>
          </w:p>
        </w:tc>
      </w:tr>
      <w:tr w:rsidR="00A31BAF" w14:paraId="78EF2AD7" w14:textId="77777777" w:rsidTr="00FE2F1C">
        <w:tc>
          <w:tcPr>
            <w:tcW w:w="1437" w:type="dxa"/>
          </w:tcPr>
          <w:p w14:paraId="6AA3AF68" w14:textId="3B26A57F" w:rsidR="00A31BAF" w:rsidRPr="00A31BAF" w:rsidRDefault="00A31BAF"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248D065E" w14:textId="54A7C483" w:rsidR="00A31BAF" w:rsidRPr="00A31BAF" w:rsidRDefault="00A31BAF" w:rsidP="001B2F7D">
            <w:pPr>
              <w:rPr>
                <w:rFonts w:ascii="Arial" w:eastAsia="宋体" w:hAnsi="Arial" w:cs="Arial"/>
                <w:lang w:eastAsia="zh-CN"/>
              </w:rPr>
            </w:pPr>
            <w:r>
              <w:rPr>
                <w:rFonts w:ascii="Arial" w:eastAsia="宋体" w:hAnsi="Arial" w:cs="Arial" w:hint="eastAsia"/>
                <w:lang w:eastAsia="zh-CN"/>
              </w:rPr>
              <w:t>Y</w:t>
            </w:r>
          </w:p>
        </w:tc>
        <w:tc>
          <w:tcPr>
            <w:tcW w:w="3157" w:type="dxa"/>
          </w:tcPr>
          <w:p w14:paraId="513A18F7" w14:textId="0FA17C75" w:rsidR="00A31BAF" w:rsidRPr="00DA50BC" w:rsidRDefault="00DA50BC" w:rsidP="001B2F7D">
            <w:pPr>
              <w:rPr>
                <w:rFonts w:ascii="Arial" w:eastAsia="宋体" w:hAnsi="Arial" w:cs="Arial"/>
                <w:lang w:eastAsia="zh-CN"/>
              </w:rPr>
            </w:pPr>
            <w:r>
              <w:rPr>
                <w:rFonts w:ascii="Arial" w:eastAsia="宋体" w:hAnsi="Arial" w:cs="Arial" w:hint="eastAsia"/>
                <w:lang w:eastAsia="zh-CN"/>
              </w:rPr>
              <w:t>FFS</w:t>
            </w:r>
          </w:p>
        </w:tc>
        <w:tc>
          <w:tcPr>
            <w:tcW w:w="3631" w:type="dxa"/>
          </w:tcPr>
          <w:p w14:paraId="2D6A2673" w14:textId="11FD21E8" w:rsidR="00811652" w:rsidRDefault="00811652" w:rsidP="001B2F7D">
            <w:pPr>
              <w:rPr>
                <w:rFonts w:ascii="Arial" w:eastAsia="宋体" w:hAnsi="Arial" w:cs="Arial"/>
                <w:lang w:eastAsia="zh-CN"/>
              </w:rPr>
            </w:pPr>
            <w:r>
              <w:rPr>
                <w:rFonts w:ascii="Arial" w:eastAsia="宋体" w:hAnsi="Arial" w:cs="Arial"/>
                <w:lang w:eastAsia="zh-CN"/>
              </w:rPr>
              <w:t>I</w:t>
            </w:r>
            <w:r>
              <w:rPr>
                <w:rFonts w:ascii="Arial" w:eastAsia="宋体" w:hAnsi="Arial" w:cs="Arial" w:hint="eastAsia"/>
                <w:lang w:eastAsia="zh-CN"/>
              </w:rPr>
              <w:t xml:space="preserve">t is unreasonable for </w:t>
            </w:r>
            <w:r>
              <w:rPr>
                <w:rFonts w:ascii="Arial" w:eastAsia="宋体" w:hAnsi="Arial" w:cs="Arial"/>
                <w:lang w:eastAsia="zh-CN"/>
              </w:rPr>
              <w:t>M</w:t>
            </w:r>
            <w:r>
              <w:rPr>
                <w:rFonts w:ascii="Arial" w:eastAsia="宋体" w:hAnsi="Arial" w:cs="Arial" w:hint="eastAsia"/>
                <w:lang w:eastAsia="zh-CN"/>
              </w:rPr>
              <w:t>ulticast UEs to monitor the group notification when the session is released.</w:t>
            </w:r>
            <w:r w:rsidR="00B15248">
              <w:rPr>
                <w:rFonts w:ascii="Arial" w:eastAsia="宋体" w:hAnsi="Arial" w:cs="Arial" w:hint="eastAsia"/>
                <w:lang w:eastAsia="zh-CN"/>
              </w:rPr>
              <w:t xml:space="preserve"> UE needs to be informed anyway.</w:t>
            </w:r>
          </w:p>
          <w:p w14:paraId="3CDCAD3F" w14:textId="3A64C520" w:rsidR="00811652" w:rsidRPr="00811652" w:rsidRDefault="00B15248" w:rsidP="00774EB4">
            <w:pPr>
              <w:rPr>
                <w:rFonts w:ascii="Arial" w:eastAsia="宋体" w:hAnsi="Arial" w:cs="Arial"/>
                <w:lang w:eastAsia="zh-CN"/>
              </w:rPr>
            </w:pPr>
            <w:r>
              <w:rPr>
                <w:rFonts w:ascii="Arial" w:eastAsia="宋体" w:hAnsi="Arial" w:cs="Arial" w:hint="eastAsia"/>
                <w:lang w:eastAsia="zh-CN"/>
              </w:rPr>
              <w:t>S</w:t>
            </w:r>
            <w:r w:rsidR="00811652">
              <w:rPr>
                <w:rFonts w:ascii="Arial" w:eastAsia="宋体" w:hAnsi="Arial" w:cs="Arial" w:hint="eastAsia"/>
                <w:lang w:eastAsia="zh-CN"/>
              </w:rPr>
              <w:t xml:space="preserve">ome companies suggested that </w:t>
            </w:r>
            <w:r w:rsidR="00DA50BC">
              <w:rPr>
                <w:rFonts w:ascii="Arial" w:hAnsi="Arial" w:cs="Arial"/>
              </w:rPr>
              <w:t>if the session is released, then UEs that are in IDLE are paged and informed about this.</w:t>
            </w:r>
            <w:r w:rsidR="00811652">
              <w:rPr>
                <w:rFonts w:ascii="Arial" w:eastAsia="宋体" w:hAnsi="Arial" w:cs="Arial" w:hint="eastAsia"/>
                <w:lang w:eastAsia="zh-CN"/>
              </w:rPr>
              <w:t xml:space="preserve"> </w:t>
            </w:r>
            <w:r w:rsidR="00811652">
              <w:rPr>
                <w:rFonts w:ascii="Arial" w:eastAsia="宋体" w:hAnsi="Arial" w:cs="Arial"/>
                <w:lang w:eastAsia="zh-CN"/>
              </w:rPr>
              <w:t>D</w:t>
            </w:r>
            <w:r w:rsidR="00811652">
              <w:rPr>
                <w:rFonts w:ascii="Arial" w:eastAsia="宋体" w:hAnsi="Arial" w:cs="Arial" w:hint="eastAsia"/>
                <w:lang w:eastAsia="zh-CN"/>
              </w:rPr>
              <w:t xml:space="preserve">oes </w:t>
            </w:r>
            <w:r>
              <w:rPr>
                <w:rFonts w:ascii="Arial" w:eastAsia="宋体" w:hAnsi="Arial" w:cs="Arial" w:hint="eastAsia"/>
                <w:lang w:eastAsia="zh-CN"/>
              </w:rPr>
              <w:t>that</w:t>
            </w:r>
            <w:r w:rsidR="00811652">
              <w:rPr>
                <w:rFonts w:ascii="Arial" w:eastAsia="宋体" w:hAnsi="Arial" w:cs="Arial" w:hint="eastAsia"/>
                <w:lang w:eastAsia="zh-CN"/>
              </w:rPr>
              <w:t xml:space="preserve"> mean that </w:t>
            </w:r>
            <w:r w:rsidR="003601DC">
              <w:rPr>
                <w:rFonts w:ascii="Arial" w:eastAsia="宋体" w:hAnsi="Arial" w:cs="Arial" w:hint="eastAsia"/>
                <w:lang w:eastAsia="zh-CN"/>
              </w:rPr>
              <w:t xml:space="preserve">all the multicast </w:t>
            </w:r>
            <w:r w:rsidR="00811652">
              <w:rPr>
                <w:rFonts w:ascii="Arial" w:eastAsia="宋体" w:hAnsi="Arial" w:cs="Arial" w:hint="eastAsia"/>
                <w:lang w:eastAsia="zh-CN"/>
              </w:rPr>
              <w:t>UE</w:t>
            </w:r>
            <w:r w:rsidR="003601DC">
              <w:rPr>
                <w:rFonts w:ascii="Arial" w:eastAsia="宋体" w:hAnsi="Arial" w:cs="Arial" w:hint="eastAsia"/>
                <w:lang w:eastAsia="zh-CN"/>
              </w:rPr>
              <w:t>s</w:t>
            </w:r>
            <w:r w:rsidR="00811652">
              <w:rPr>
                <w:rFonts w:ascii="Arial" w:eastAsia="宋体" w:hAnsi="Arial" w:cs="Arial" w:hint="eastAsia"/>
                <w:lang w:eastAsia="zh-CN"/>
              </w:rPr>
              <w:t xml:space="preserve"> </w:t>
            </w:r>
            <w:r w:rsidR="003601DC">
              <w:rPr>
                <w:rFonts w:ascii="Arial" w:eastAsia="宋体" w:hAnsi="Arial" w:cs="Arial" w:hint="eastAsia"/>
                <w:lang w:eastAsia="zh-CN"/>
              </w:rPr>
              <w:t xml:space="preserve">in the tracking area </w:t>
            </w:r>
            <w:r w:rsidR="00811652">
              <w:rPr>
                <w:rFonts w:ascii="Arial" w:eastAsia="宋体" w:hAnsi="Arial" w:cs="Arial" w:hint="eastAsia"/>
                <w:lang w:eastAsia="zh-CN"/>
              </w:rPr>
              <w:t xml:space="preserve">need to be paged </w:t>
            </w:r>
            <w:r w:rsidR="00774EB4">
              <w:rPr>
                <w:rFonts w:ascii="Arial" w:eastAsia="宋体" w:hAnsi="Arial" w:cs="Arial" w:hint="eastAsia"/>
                <w:lang w:eastAsia="zh-CN"/>
              </w:rPr>
              <w:t xml:space="preserve">one by one </w:t>
            </w:r>
            <w:r w:rsidR="00811652">
              <w:rPr>
                <w:rFonts w:ascii="Arial" w:eastAsia="宋体" w:hAnsi="Arial" w:cs="Arial" w:hint="eastAsia"/>
                <w:lang w:eastAsia="zh-CN"/>
              </w:rPr>
              <w:t xml:space="preserve">via </w:t>
            </w:r>
            <w:r w:rsidR="00811652">
              <w:rPr>
                <w:rFonts w:ascii="Arial" w:eastAsia="宋体" w:hAnsi="Arial" w:cs="Arial"/>
                <w:lang w:eastAsia="zh-CN"/>
              </w:rPr>
              <w:t>individual</w:t>
            </w:r>
            <w:r w:rsidR="00811652">
              <w:rPr>
                <w:rFonts w:ascii="Arial" w:eastAsia="宋体" w:hAnsi="Arial" w:cs="Arial" w:hint="eastAsia"/>
                <w:lang w:eastAsia="zh-CN"/>
              </w:rPr>
              <w:t xml:space="preserve"> paging when the session is released? </w:t>
            </w:r>
          </w:p>
        </w:tc>
      </w:tr>
    </w:tbl>
    <w:p w14:paraId="1E3383F4" w14:textId="77777777" w:rsidR="00287601" w:rsidRPr="00287601" w:rsidRDefault="00287601" w:rsidP="00287601">
      <w:pPr>
        <w:rPr>
          <w:sz w:val="22"/>
          <w:szCs w:val="22"/>
          <w:lang w:val="en-IN" w:eastAsia="ko-KR"/>
        </w:rPr>
      </w:pPr>
    </w:p>
    <w:p w14:paraId="5D1975F8"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af7"/>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af7"/>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77777777" w:rsidR="00C5229E" w:rsidRPr="004C1B86" w:rsidRDefault="00C5229E" w:rsidP="00C5229E">
      <w:pPr>
        <w:pStyle w:val="af7"/>
        <w:numPr>
          <w:ilvl w:val="0"/>
          <w:numId w:val="21"/>
        </w:numPr>
        <w:spacing w:after="0"/>
        <w:rPr>
          <w:sz w:val="22"/>
          <w:szCs w:val="22"/>
          <w:lang w:val="en-IN" w:eastAsia="ko-KR"/>
        </w:rPr>
      </w:pPr>
      <w:r w:rsidRPr="004C1B86">
        <w:rPr>
          <w:sz w:val="22"/>
          <w:szCs w:val="22"/>
          <w:lang w:val="en-IN" w:eastAsia="ko-KR"/>
        </w:rPr>
        <w:t>The network uses unicast Paging to notify UEs RRC_CONNECTED state through Short messages with associated Paging message [5]</w:t>
      </w:r>
    </w:p>
    <w:p w14:paraId="36CE590C" w14:textId="226461F3" w:rsidR="00C5229E" w:rsidRPr="00287601" w:rsidRDefault="00C5229E" w:rsidP="00C5229E">
      <w:pPr>
        <w:pStyle w:val="af7"/>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lastRenderedPageBreak/>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af5"/>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FE2F1C">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FE2F1C">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77777777" w:rsidR="004D7A95" w:rsidRDefault="005E454D" w:rsidP="00FE2F1C">
            <w:pPr>
              <w:rPr>
                <w:rFonts w:ascii="Arial" w:hAnsi="Arial" w:cs="Arial"/>
              </w:rPr>
            </w:pPr>
            <w:r>
              <w:rPr>
                <w:rFonts w:ascii="Arial" w:hAnsi="Arial" w:cs="Arial"/>
              </w:rPr>
              <w:t>It is beneficial to limit the impact on legacy UEs. The way the proposal is described in [8] we cannot understand how the 2-bit signal would work as a legacy UE would not comprehend the value "11" and would thus not decode the PDSCH. The paper states: "</w:t>
            </w:r>
            <w:r w:rsidRPr="005E454D">
              <w:rPr>
                <w:rFonts w:ascii="Arial" w:hAnsi="Arial" w:cs="Arial"/>
              </w:rPr>
              <w:t>If the value of the indication is 11, all types of UEs will read the following corresponding paging message to acquire the MBS session id and/or UE-record-list.</w:t>
            </w:r>
            <w:r>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FE2F1C">
        <w:tc>
          <w:tcPr>
            <w:tcW w:w="1701" w:type="dxa"/>
          </w:tcPr>
          <w:p w14:paraId="75482756" w14:textId="2A42BA90" w:rsidR="004D7A95" w:rsidRPr="00703D37" w:rsidRDefault="00916588" w:rsidP="00FE2F1C">
            <w:pPr>
              <w:rPr>
                <w:rFonts w:ascii="Arial" w:hAnsi="Arial" w:cs="Arial"/>
              </w:rPr>
            </w:pPr>
            <w:r>
              <w:rPr>
                <w:rFonts w:ascii="Arial" w:hAnsi="Arial" w:cs="Arial"/>
              </w:rPr>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FE2F1C">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FE2F1C">
        <w:tc>
          <w:tcPr>
            <w:tcW w:w="1701" w:type="dxa"/>
          </w:tcPr>
          <w:p w14:paraId="3D7C3CFC" w14:textId="1B1129B5" w:rsidR="00FE2F1C" w:rsidRDefault="00FE2F1C" w:rsidP="00FE2F1C">
            <w:pPr>
              <w:rPr>
                <w:rFonts w:ascii="Arial" w:hAnsi="Arial" w:cs="Arial"/>
              </w:rPr>
            </w:pPr>
            <w:r>
              <w:rPr>
                <w:rFonts w:ascii="Arial" w:hAnsi="Arial" w:cs="Arial"/>
              </w:rPr>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FE2F1C">
        <w:tc>
          <w:tcPr>
            <w:tcW w:w="1701" w:type="dxa"/>
          </w:tcPr>
          <w:p w14:paraId="65ACB93E" w14:textId="7C7192A9"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 xml:space="preserve">his can be discussed together with </w:t>
            </w:r>
            <w:proofErr w:type="spellStart"/>
            <w:r w:rsidRPr="00E0201C">
              <w:rPr>
                <w:rFonts w:ascii="Arial" w:hAnsi="Arial" w:cs="Arial"/>
              </w:rPr>
              <w:t>ePowSav</w:t>
            </w:r>
            <w:proofErr w:type="spellEnd"/>
            <w:r w:rsidRPr="00E0201C">
              <w:rPr>
                <w:rFonts w:ascii="Arial" w:hAnsi="Arial" w:cs="Arial"/>
              </w:rPr>
              <w:t xml:space="preserve">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B2F7D" w14:paraId="7DB54E12" w14:textId="77777777" w:rsidTr="00FE2F1C">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FE2F1C">
        <w:tc>
          <w:tcPr>
            <w:tcW w:w="1701" w:type="dxa"/>
          </w:tcPr>
          <w:p w14:paraId="2F8114F5" w14:textId="5D826B9C" w:rsidR="001B2F7D" w:rsidRDefault="007A095F" w:rsidP="001B2F7D">
            <w:pPr>
              <w:rPr>
                <w:rFonts w:ascii="Arial" w:hAnsi="Arial" w:cs="Arial"/>
              </w:rPr>
            </w:pPr>
            <w:proofErr w:type="spellStart"/>
            <w:r>
              <w:rPr>
                <w:rFonts w:ascii="Arial" w:hAnsi="Arial" w:cs="Arial"/>
              </w:rPr>
              <w:t>Futurewei</w:t>
            </w:r>
            <w:proofErr w:type="spellEnd"/>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r w:rsidR="00AD3841" w14:paraId="33FC9D07" w14:textId="77777777" w:rsidTr="00FE2F1C">
        <w:tc>
          <w:tcPr>
            <w:tcW w:w="1701" w:type="dxa"/>
          </w:tcPr>
          <w:p w14:paraId="27C3A388" w14:textId="4E5B9253" w:rsidR="00AD3841" w:rsidRDefault="00AD3841" w:rsidP="001B2F7D">
            <w:pPr>
              <w:rPr>
                <w:rFonts w:ascii="Arial" w:hAnsi="Arial" w:cs="Arial"/>
              </w:rPr>
            </w:pPr>
            <w:r>
              <w:rPr>
                <w:rFonts w:ascii="Arial" w:hAnsi="Arial" w:cs="Arial"/>
              </w:rPr>
              <w:t>Qualcomm</w:t>
            </w:r>
          </w:p>
        </w:tc>
        <w:tc>
          <w:tcPr>
            <w:tcW w:w="1417" w:type="dxa"/>
          </w:tcPr>
          <w:p w14:paraId="1765570D" w14:textId="1A14D172" w:rsidR="00AD3841" w:rsidRDefault="004C605E" w:rsidP="001B2F7D">
            <w:pPr>
              <w:rPr>
                <w:rFonts w:ascii="Arial" w:hAnsi="Arial" w:cs="Arial"/>
              </w:rPr>
            </w:pPr>
            <w:r>
              <w:rPr>
                <w:rFonts w:ascii="Arial" w:hAnsi="Arial" w:cs="Arial"/>
              </w:rPr>
              <w:t>No for short message approach</w:t>
            </w:r>
          </w:p>
        </w:tc>
        <w:tc>
          <w:tcPr>
            <w:tcW w:w="5670" w:type="dxa"/>
          </w:tcPr>
          <w:p w14:paraId="25C93B81" w14:textId="03FE8577" w:rsidR="00601483" w:rsidRDefault="00601483" w:rsidP="001B2F7D">
            <w:pPr>
              <w:rPr>
                <w:rFonts w:ascii="Arial" w:hAnsi="Arial" w:cs="Arial"/>
              </w:rPr>
            </w:pPr>
            <w:r>
              <w:rPr>
                <w:rFonts w:ascii="Arial" w:hAnsi="Arial" w:cs="Arial"/>
              </w:rPr>
              <w:t xml:space="preserve">We think </w:t>
            </w:r>
            <w:r w:rsidR="004C605E">
              <w:rPr>
                <w:rFonts w:ascii="Arial" w:hAnsi="Arial" w:cs="Arial"/>
              </w:rPr>
              <w:t xml:space="preserve">R16 </w:t>
            </w:r>
            <w:r>
              <w:rPr>
                <w:rFonts w:ascii="Arial" w:hAnsi="Arial" w:cs="Arial"/>
              </w:rPr>
              <w:t xml:space="preserve">PDCCH based WUS can be enhanced to indicate whether paging message contains only UE specific Paging ID or Group Paging ID or both. Short message based indication of whether paging message contains only group paging ID or Unicast Paging ID does not help to reduce UE </w:t>
            </w:r>
            <w:r>
              <w:rPr>
                <w:rFonts w:ascii="Arial" w:hAnsi="Arial" w:cs="Arial"/>
              </w:rPr>
              <w:lastRenderedPageBreak/>
              <w:t>power consumption since UE has to wake up during Unicast PO to read Paging PDCCH to decode SM and then determine whether to read Paging Message or not. For R16 legacy UEs, this does not help. Even for R17 UEs, enhanced PDCCH based WUS is more appropriate for power saving than SM based approach.</w:t>
            </w:r>
          </w:p>
        </w:tc>
      </w:tr>
      <w:tr w:rsidR="00255C1C" w14:paraId="3F4369B5" w14:textId="77777777" w:rsidTr="00FE2F1C">
        <w:tc>
          <w:tcPr>
            <w:tcW w:w="1701" w:type="dxa"/>
          </w:tcPr>
          <w:p w14:paraId="2699DD38" w14:textId="4B896CCF" w:rsidR="00255C1C" w:rsidRPr="00255C1C" w:rsidRDefault="00255C1C" w:rsidP="001B2F7D">
            <w:pPr>
              <w:rPr>
                <w:rFonts w:ascii="Arial" w:eastAsia="宋体" w:hAnsi="Arial" w:cs="Arial"/>
                <w:lang w:eastAsia="zh-CN"/>
              </w:rPr>
            </w:pPr>
            <w:r>
              <w:rPr>
                <w:rFonts w:ascii="Arial" w:eastAsia="宋体" w:hAnsi="Arial" w:cs="Arial" w:hint="eastAsia"/>
                <w:lang w:eastAsia="zh-CN"/>
              </w:rPr>
              <w:lastRenderedPageBreak/>
              <w:t>CATT</w:t>
            </w:r>
          </w:p>
        </w:tc>
        <w:tc>
          <w:tcPr>
            <w:tcW w:w="1417" w:type="dxa"/>
          </w:tcPr>
          <w:p w14:paraId="77C87C51" w14:textId="60221AB0" w:rsidR="00255C1C" w:rsidRPr="00255C1C" w:rsidRDefault="00255C1C"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0F3EBC16" w14:textId="2E0A6821" w:rsidR="00255C1C" w:rsidRPr="00D0603D" w:rsidRDefault="00D0603D" w:rsidP="00255C1C">
            <w:pPr>
              <w:snapToGrid w:val="0"/>
              <w:spacing w:before="120" w:after="120"/>
              <w:rPr>
                <w:rFonts w:ascii="Arial" w:hAnsi="Arial" w:cs="Arial"/>
              </w:rPr>
            </w:pPr>
            <w:r w:rsidRPr="00D0603D">
              <w:rPr>
                <w:rFonts w:ascii="Arial" w:hAnsi="Arial" w:cs="Arial"/>
              </w:rPr>
              <w:t>I</w:t>
            </w:r>
            <w:r w:rsidRPr="00D0603D">
              <w:rPr>
                <w:rFonts w:ascii="Arial" w:hAnsi="Arial" w:cs="Arial" w:hint="eastAsia"/>
              </w:rPr>
              <w:t>t is a possible way to reuse</w:t>
            </w:r>
            <w:r w:rsidR="00255C1C" w:rsidRPr="00D0603D">
              <w:rPr>
                <w:rFonts w:ascii="Arial" w:hAnsi="Arial" w:cs="Arial" w:hint="eastAsia"/>
              </w:rPr>
              <w:t xml:space="preserve"> the </w:t>
            </w:r>
            <w:r w:rsidR="00255C1C" w:rsidRPr="00D0603D">
              <w:rPr>
                <w:rFonts w:ascii="Arial" w:hAnsi="Arial" w:cs="Arial"/>
              </w:rPr>
              <w:t xml:space="preserve">reserved state ‘00’ of </w:t>
            </w:r>
            <w:r w:rsidR="00255C1C" w:rsidRPr="00D0603D">
              <w:rPr>
                <w:rFonts w:ascii="Arial" w:hAnsi="Arial" w:cs="Arial" w:hint="eastAsia"/>
              </w:rPr>
              <w:t xml:space="preserve">filed </w:t>
            </w:r>
            <w:r w:rsidR="00255C1C" w:rsidRPr="00D0603D">
              <w:rPr>
                <w:rFonts w:ascii="Arial" w:hAnsi="Arial" w:cs="Arial"/>
              </w:rPr>
              <w:t>“Short Messages Indicator”</w:t>
            </w:r>
            <w:r w:rsidR="00255C1C" w:rsidRPr="00D0603D">
              <w:rPr>
                <w:rFonts w:ascii="Arial" w:hAnsi="Arial" w:cs="Arial" w:hint="eastAsia"/>
              </w:rPr>
              <w:t xml:space="preserve">, as </w:t>
            </w:r>
            <w:r w:rsidR="00255C1C" w:rsidRPr="00D0603D">
              <w:rPr>
                <w:rFonts w:ascii="Arial" w:hAnsi="Arial" w:cs="Arial"/>
              </w:rPr>
              <w:t>proposed</w:t>
            </w:r>
            <w:r w:rsidR="00255C1C" w:rsidRPr="00D0603D">
              <w:rPr>
                <w:rFonts w:ascii="Arial" w:hAnsi="Arial" w:cs="Arial" w:hint="eastAsia"/>
              </w:rPr>
              <w:t xml:space="preserve"> in our paper</w:t>
            </w:r>
            <w:r w:rsidRPr="00D0603D">
              <w:rPr>
                <w:rFonts w:ascii="Arial" w:hAnsi="Arial" w:cs="Arial" w:hint="eastAsia"/>
              </w:rPr>
              <w:t xml:space="preserve"> [4]</w:t>
            </w:r>
            <w:r w:rsidR="00255C1C" w:rsidRPr="00D0603D">
              <w:rPr>
                <w:rFonts w:ascii="Arial" w:hAnsi="Arial" w:cs="Arial" w:hint="eastAsia"/>
              </w:rPr>
              <w:t>.</w:t>
            </w:r>
          </w:p>
          <w:p w14:paraId="651E8CA3" w14:textId="6DAC82AB" w:rsidR="00255C1C" w:rsidRDefault="00D0603D" w:rsidP="00255C1C">
            <w:pPr>
              <w:snapToGrid w:val="0"/>
              <w:spacing w:before="120" w:after="120"/>
              <w:rPr>
                <w:rFonts w:ascii="Arial" w:eastAsia="宋体" w:hAnsi="Arial" w:cs="Arial"/>
                <w:lang w:eastAsia="zh-CN"/>
              </w:rPr>
            </w:pPr>
            <w:r w:rsidRPr="00D0603D">
              <w:rPr>
                <w:rFonts w:ascii="Arial" w:hAnsi="Arial" w:cs="Arial"/>
              </w:rPr>
              <w:t>A</w:t>
            </w:r>
            <w:r w:rsidRPr="00D0603D">
              <w:rPr>
                <w:rFonts w:ascii="Arial" w:hAnsi="Arial" w:cs="Arial" w:hint="eastAsia"/>
              </w:rPr>
              <w:t>nd we a</w:t>
            </w:r>
            <w:r w:rsidR="00255C1C" w:rsidRPr="00D0603D">
              <w:rPr>
                <w:rFonts w:ascii="Arial" w:hAnsi="Arial" w:cs="Arial" w:hint="eastAsia"/>
              </w:rPr>
              <w:t>gree with K</w:t>
            </w:r>
            <w:r w:rsidR="00255C1C" w:rsidRPr="00D0603D">
              <w:rPr>
                <w:rFonts w:ascii="Arial" w:hAnsi="Arial" w:cs="Arial"/>
              </w:rPr>
              <w:t>yocera</w:t>
            </w:r>
            <w:r w:rsidR="00255C1C" w:rsidRPr="00D0603D">
              <w:rPr>
                <w:rFonts w:ascii="Arial" w:hAnsi="Arial" w:cs="Arial" w:hint="eastAsia"/>
              </w:rPr>
              <w:t xml:space="preserve"> that any enhancement to the </w:t>
            </w:r>
            <w:r w:rsidR="00255C1C" w:rsidRPr="00D0603D">
              <w:rPr>
                <w:rFonts w:ascii="Arial" w:hAnsi="Arial" w:cs="Arial"/>
              </w:rPr>
              <w:t>“Short Messages”</w:t>
            </w:r>
            <w:r w:rsidR="00255C1C" w:rsidRPr="00D0603D">
              <w:rPr>
                <w:rFonts w:ascii="Arial" w:hAnsi="Arial" w:cs="Arial" w:hint="eastAsia"/>
              </w:rPr>
              <w:t xml:space="preserve"> cannot </w:t>
            </w:r>
            <w:r>
              <w:rPr>
                <w:rFonts w:ascii="Arial" w:eastAsia="宋体" w:hAnsi="Arial" w:cs="Arial" w:hint="eastAsia"/>
                <w:lang w:eastAsia="zh-CN"/>
              </w:rPr>
              <w:t>stop</w:t>
            </w:r>
            <w:r w:rsidR="00255C1C" w:rsidRPr="00D0603D">
              <w:rPr>
                <w:rFonts w:ascii="Arial" w:hAnsi="Arial" w:cs="Arial" w:hint="eastAsia"/>
              </w:rPr>
              <w:t xml:space="preserve"> legacy UE</w:t>
            </w:r>
            <w:r>
              <w:rPr>
                <w:rFonts w:ascii="Arial" w:eastAsia="宋体" w:hAnsi="Arial" w:cs="Arial" w:hint="eastAsia"/>
                <w:lang w:eastAsia="zh-CN"/>
              </w:rPr>
              <w:t xml:space="preserve"> to decode paging message </w:t>
            </w:r>
            <w:r w:rsidRPr="00D0603D">
              <w:rPr>
                <w:rFonts w:ascii="Arial" w:hAnsi="Arial" w:cs="Arial" w:hint="eastAsia"/>
              </w:rPr>
              <w:t>carried on PDSCH</w:t>
            </w:r>
            <w:r w:rsidR="00255C1C" w:rsidRPr="00D0603D">
              <w:rPr>
                <w:rFonts w:ascii="Arial" w:hAnsi="Arial" w:cs="Arial" w:hint="eastAsia"/>
              </w:rPr>
              <w:t>.</w:t>
            </w:r>
            <w:r>
              <w:rPr>
                <w:rFonts w:ascii="Arial" w:eastAsia="宋体" w:hAnsi="Arial" w:cs="Arial" w:hint="eastAsia"/>
                <w:lang w:eastAsia="zh-CN"/>
              </w:rPr>
              <w:t xml:space="preserve"> </w:t>
            </w:r>
            <w:r w:rsidR="00255C1C" w:rsidRPr="00D0603D">
              <w:rPr>
                <w:rFonts w:ascii="Arial" w:hAnsi="Arial" w:cs="Arial" w:hint="eastAsia"/>
              </w:rPr>
              <w:t xml:space="preserve">For legacy UE, </w:t>
            </w:r>
            <w:r>
              <w:rPr>
                <w:rFonts w:ascii="Arial" w:eastAsia="宋体" w:hAnsi="Arial" w:cs="Arial" w:hint="eastAsia"/>
                <w:lang w:eastAsia="zh-CN"/>
              </w:rPr>
              <w:t xml:space="preserve">it </w:t>
            </w:r>
            <w:r>
              <w:rPr>
                <w:rFonts w:ascii="Arial" w:eastAsia="宋体" w:hAnsi="Arial" w:cs="Arial"/>
                <w:lang w:eastAsia="zh-CN"/>
              </w:rPr>
              <w:t>determines</w:t>
            </w:r>
            <w:r>
              <w:rPr>
                <w:rFonts w:ascii="Arial" w:eastAsia="宋体" w:hAnsi="Arial" w:cs="Arial" w:hint="eastAsia"/>
                <w:lang w:eastAsia="zh-CN"/>
              </w:rPr>
              <w:t xml:space="preserve"> to decode paging message</w:t>
            </w:r>
            <w:r w:rsidR="00255C1C" w:rsidRPr="00D0603D">
              <w:rPr>
                <w:rFonts w:ascii="Arial" w:hAnsi="Arial" w:cs="Arial" w:hint="eastAsia"/>
              </w:rPr>
              <w:t xml:space="preserve"> based on the value </w:t>
            </w:r>
            <w:r w:rsidR="00255C1C" w:rsidRPr="00D0603D">
              <w:rPr>
                <w:rFonts w:ascii="Arial" w:hAnsi="Arial" w:cs="Arial"/>
              </w:rPr>
              <w:t>“</w:t>
            </w:r>
            <w:bookmarkStart w:id="13" w:name="OLE_LINK5"/>
            <w:bookmarkStart w:id="14" w:name="OLE_LINK9"/>
            <w:r w:rsidR="00255C1C" w:rsidRPr="00D0603D">
              <w:rPr>
                <w:rFonts w:ascii="Arial" w:hAnsi="Arial" w:cs="Arial"/>
              </w:rPr>
              <w:t>Short Messages Indicator</w:t>
            </w:r>
            <w:bookmarkEnd w:id="13"/>
            <w:bookmarkEnd w:id="14"/>
            <w:r w:rsidR="00255C1C" w:rsidRPr="00D0603D">
              <w:rPr>
                <w:rFonts w:ascii="Arial" w:hAnsi="Arial" w:cs="Arial"/>
              </w:rPr>
              <w:t>”</w:t>
            </w:r>
            <w:r w:rsidR="00255C1C" w:rsidRPr="00D0603D">
              <w:rPr>
                <w:rFonts w:ascii="Arial" w:hAnsi="Arial" w:cs="Arial" w:hint="eastAsia"/>
              </w:rPr>
              <w:t xml:space="preserve"> not </w:t>
            </w:r>
            <w:r w:rsidR="00255C1C" w:rsidRPr="00D0603D">
              <w:rPr>
                <w:rFonts w:ascii="Arial" w:hAnsi="Arial" w:cs="Arial"/>
              </w:rPr>
              <w:t>“</w:t>
            </w:r>
            <w:r w:rsidR="00255C1C" w:rsidRPr="00D0603D">
              <w:rPr>
                <w:rFonts w:ascii="Arial" w:hAnsi="Arial" w:cs="Arial" w:hint="eastAsia"/>
              </w:rPr>
              <w:t>short message</w:t>
            </w:r>
            <w:r w:rsidR="00255C1C" w:rsidRPr="00D0603D">
              <w:rPr>
                <w:rFonts w:ascii="Arial" w:hAnsi="Arial" w:cs="Arial"/>
              </w:rPr>
              <w:t>”</w:t>
            </w:r>
            <w:r w:rsidR="00255C1C" w:rsidRPr="00D0603D">
              <w:rPr>
                <w:rFonts w:ascii="Arial" w:hAnsi="Arial" w:cs="Arial" w:hint="eastAsia"/>
              </w:rPr>
              <w:t xml:space="preserve"> in paging DCI, according to RAN1 spec.</w:t>
            </w:r>
            <w:r w:rsidR="00255C1C" w:rsidRPr="00D0603D">
              <w:rPr>
                <w:rFonts w:ascii="Arial" w:hAnsi="Arial" w:cs="Arial"/>
              </w:rPr>
              <w:t xml:space="preserve"> </w:t>
            </w:r>
          </w:p>
          <w:p w14:paraId="19655CF7" w14:textId="4F0B563F" w:rsidR="0072695B" w:rsidRPr="0072695B" w:rsidRDefault="0072695B" w:rsidP="00255C1C">
            <w:pPr>
              <w:snapToGrid w:val="0"/>
              <w:spacing w:before="120" w:after="120"/>
              <w:rPr>
                <w:rFonts w:ascii="Arial" w:eastAsia="宋体" w:hAnsi="Arial" w:cs="Arial"/>
                <w:lang w:eastAsia="zh-CN"/>
              </w:rPr>
            </w:pPr>
            <w:r>
              <w:rPr>
                <w:rFonts w:ascii="Arial" w:eastAsia="宋体" w:hAnsi="Arial" w:cs="Arial" w:hint="eastAsia"/>
                <w:lang w:eastAsia="zh-CN"/>
              </w:rPr>
              <w:t>//TS 38.212</w:t>
            </w:r>
          </w:p>
          <w:p w14:paraId="7A9C3C25" w14:textId="77777777" w:rsidR="00255C1C" w:rsidRPr="002625EB" w:rsidRDefault="00255C1C" w:rsidP="00255C1C">
            <w:pPr>
              <w:rPr>
                <w:lang w:eastAsia="zh-CN"/>
              </w:rPr>
            </w:pPr>
            <w:r w:rsidRPr="002625EB">
              <w:t>DCI format</w:t>
            </w:r>
            <w:r w:rsidRPr="002625EB">
              <w:rPr>
                <w:rFonts w:hint="eastAsia"/>
                <w:lang w:eastAsia="zh-CN"/>
              </w:rPr>
              <w:t xml:space="preserve"> 1_0 with CRC scrambled by P-RNTI</w:t>
            </w:r>
            <w:r w:rsidRPr="002625EB">
              <w:rPr>
                <w:lang w:eastAsia="zh-CN"/>
              </w:rPr>
              <w:t>:</w:t>
            </w:r>
          </w:p>
          <w:p w14:paraId="56BC5A0A" w14:textId="77777777" w:rsidR="00255C1C" w:rsidRPr="002625EB" w:rsidRDefault="00255C1C" w:rsidP="00255C1C">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61561A7F" w14:textId="62554ACB" w:rsidR="00255C1C" w:rsidRPr="00255C1C" w:rsidRDefault="00255C1C" w:rsidP="00255C1C">
            <w:pPr>
              <w:pStyle w:val="B1"/>
              <w:rPr>
                <w:rFonts w:eastAsia="宋体"/>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tc>
      </w:tr>
    </w:tbl>
    <w:p w14:paraId="58F2A55E" w14:textId="77777777" w:rsidR="004D7A95"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af5"/>
        <w:tblW w:w="0" w:type="auto"/>
        <w:tblLook w:val="04A0" w:firstRow="1" w:lastRow="0" w:firstColumn="1" w:lastColumn="0" w:noHBand="0" w:noVBand="1"/>
      </w:tblPr>
      <w:tblGrid>
        <w:gridCol w:w="9736"/>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af7"/>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af7"/>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af5"/>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FE2F1C">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 xml:space="preserve">Agree </w:t>
            </w:r>
            <w:r w:rsidRPr="002E3966">
              <w:rPr>
                <w:rFonts w:ascii="Arial" w:hAnsi="Arial" w:cs="Arial"/>
                <w:b/>
                <w:bCs/>
              </w:rPr>
              <w:lastRenderedPageBreak/>
              <w:t>[Y/N]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lastRenderedPageBreak/>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FE2F1C">
        <w:tc>
          <w:tcPr>
            <w:tcW w:w="1437" w:type="dxa"/>
          </w:tcPr>
          <w:p w14:paraId="3462F455" w14:textId="7074328F" w:rsidR="00F85C22" w:rsidRDefault="00B06382" w:rsidP="00FE2F1C">
            <w:pPr>
              <w:rPr>
                <w:rFonts w:ascii="Arial" w:hAnsi="Arial" w:cs="Arial"/>
              </w:rPr>
            </w:pPr>
            <w:r>
              <w:rPr>
                <w:rFonts w:ascii="Arial" w:hAnsi="Arial" w:cs="Arial"/>
              </w:rPr>
              <w:lastRenderedPageBreak/>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FE2F1C">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FE2F1C">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FE2F1C">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e.g. dense deployments etc. </w:t>
            </w:r>
          </w:p>
        </w:tc>
      </w:tr>
      <w:tr w:rsidR="00BB6608" w14:paraId="57A3F6A3" w14:textId="77777777" w:rsidTr="00FE2F1C">
        <w:tc>
          <w:tcPr>
            <w:tcW w:w="1437" w:type="dxa"/>
          </w:tcPr>
          <w:p w14:paraId="201CF2E6" w14:textId="3A7FF8A5" w:rsidR="00BB6608" w:rsidRDefault="00BB6608" w:rsidP="00BB660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rsidR="00BB6608" w14:paraId="7B243F75" w14:textId="77777777" w:rsidTr="00FE2F1C">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FE2F1C">
        <w:tc>
          <w:tcPr>
            <w:tcW w:w="1437" w:type="dxa"/>
          </w:tcPr>
          <w:p w14:paraId="3E55EF5E" w14:textId="29A9F0FD" w:rsidR="006D692E" w:rsidRDefault="006D692E" w:rsidP="00BB6608">
            <w:pPr>
              <w:rPr>
                <w:rFonts w:ascii="Arial" w:eastAsia="Malgun Gothic" w:hAnsi="Arial" w:cs="Arial"/>
                <w:lang w:eastAsia="ko-KR"/>
              </w:rPr>
            </w:pPr>
            <w:proofErr w:type="spellStart"/>
            <w:r>
              <w:rPr>
                <w:rFonts w:ascii="Arial" w:eastAsia="Malgun Gothic" w:hAnsi="Arial" w:cs="Arial"/>
                <w:lang w:eastAsia="ko-KR"/>
              </w:rPr>
              <w:t>Futurewei</w:t>
            </w:r>
            <w:proofErr w:type="spellEnd"/>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mechanism should be good. MBS using the legacy PO also mitigates the access load surge due to the MBS group paging. </w:t>
            </w:r>
            <w:r w:rsidR="00747E67">
              <w:rPr>
                <w:rFonts w:ascii="Arial" w:hAnsi="Arial" w:cs="Arial"/>
              </w:rPr>
              <w:t>At least no need to address the access loading issue for MBS in Rel-17.</w:t>
            </w:r>
          </w:p>
        </w:tc>
      </w:tr>
      <w:tr w:rsidR="004C605E" w14:paraId="51EFE959" w14:textId="77777777" w:rsidTr="00FE2F1C">
        <w:tc>
          <w:tcPr>
            <w:tcW w:w="1437" w:type="dxa"/>
          </w:tcPr>
          <w:p w14:paraId="3B451E9D" w14:textId="185B9677" w:rsidR="004C605E" w:rsidRDefault="004C605E" w:rsidP="00BB6608">
            <w:pPr>
              <w:rPr>
                <w:rFonts w:ascii="Arial" w:eastAsia="Malgun Gothic" w:hAnsi="Arial" w:cs="Arial"/>
                <w:lang w:eastAsia="ko-KR"/>
              </w:rPr>
            </w:pPr>
            <w:r>
              <w:rPr>
                <w:rFonts w:ascii="Arial" w:eastAsia="Malgun Gothic" w:hAnsi="Arial" w:cs="Arial"/>
                <w:lang w:eastAsia="ko-KR"/>
              </w:rPr>
              <w:t>Qualcomm</w:t>
            </w:r>
          </w:p>
        </w:tc>
        <w:tc>
          <w:tcPr>
            <w:tcW w:w="1125" w:type="dxa"/>
          </w:tcPr>
          <w:p w14:paraId="65B450FD" w14:textId="77777777" w:rsidR="004C605E" w:rsidRDefault="004C605E" w:rsidP="00BB6608">
            <w:pPr>
              <w:rPr>
                <w:rFonts w:ascii="Arial" w:hAnsi="Arial" w:cs="Arial"/>
              </w:rPr>
            </w:pPr>
          </w:p>
        </w:tc>
        <w:tc>
          <w:tcPr>
            <w:tcW w:w="3157" w:type="dxa"/>
          </w:tcPr>
          <w:p w14:paraId="5193DF96" w14:textId="27A1E1CB" w:rsidR="004C605E" w:rsidRDefault="004772A3" w:rsidP="00BB6608">
            <w:pPr>
              <w:rPr>
                <w:rFonts w:ascii="Arial" w:eastAsia="Malgun Gothic" w:hAnsi="Arial" w:cs="Arial"/>
                <w:lang w:eastAsia="ko-KR"/>
              </w:rPr>
            </w:pPr>
            <w:ins w:id="15" w:author="Prasad QC1" w:date="2021-08-20T20:42:00Z">
              <w:r>
                <w:rPr>
                  <w:rFonts w:ascii="Arial" w:eastAsia="Malgun Gothic" w:hAnsi="Arial" w:cs="Arial"/>
                  <w:lang w:eastAsia="ko-KR"/>
                </w:rPr>
                <w:t>A</w:t>
              </w:r>
            </w:ins>
          </w:p>
        </w:tc>
        <w:tc>
          <w:tcPr>
            <w:tcW w:w="3631" w:type="dxa"/>
          </w:tcPr>
          <w:p w14:paraId="53EC372A" w14:textId="77777777" w:rsidR="004C605E" w:rsidRDefault="004C605E" w:rsidP="00BB6608">
            <w:pPr>
              <w:rPr>
                <w:ins w:id="16" w:author="Prasad QC1" w:date="2021-08-20T20:39:00Z"/>
                <w:rFonts w:ascii="Arial" w:hAnsi="Arial" w:cs="Arial"/>
              </w:rPr>
            </w:pPr>
            <w:r>
              <w:rPr>
                <w:rFonts w:ascii="Arial" w:hAnsi="Arial" w:cs="Arial"/>
              </w:rPr>
              <w:t xml:space="preserve">Since Unicast PO is used for group paging purpose, Msg1 </w:t>
            </w:r>
            <w:r w:rsidR="00412F9E">
              <w:rPr>
                <w:rFonts w:ascii="Arial" w:hAnsi="Arial" w:cs="Arial"/>
              </w:rPr>
              <w:t>RACH capacity may not be major concern or If any RACH capacity concern then it can be second priority.</w:t>
            </w:r>
          </w:p>
          <w:p w14:paraId="30F569FD" w14:textId="1E591474" w:rsidR="004772A3" w:rsidRDefault="004772A3" w:rsidP="00BB6608">
            <w:pPr>
              <w:rPr>
                <w:rFonts w:ascii="Arial" w:hAnsi="Arial" w:cs="Arial"/>
              </w:rPr>
            </w:pPr>
            <w:ins w:id="17" w:author="Prasad QC1" w:date="2021-08-20T20:39:00Z">
              <w:r>
                <w:rPr>
                  <w:rFonts w:ascii="Arial" w:hAnsi="Arial" w:cs="Arial"/>
                </w:rPr>
                <w:t>If any RACH Msg1 capacity concern exists, we are fine to intr</w:t>
              </w:r>
            </w:ins>
            <w:ins w:id="18" w:author="Prasad QC1" w:date="2021-08-20T20:40:00Z">
              <w:r>
                <w:rPr>
                  <w:rFonts w:ascii="Arial" w:hAnsi="Arial" w:cs="Arial"/>
                </w:rPr>
                <w:t>oduce Group Paging response delay either at AS or NAS</w:t>
              </w:r>
            </w:ins>
            <w:ins w:id="19" w:author="Prasad QC1" w:date="2021-08-20T20:42:00Z">
              <w:r>
                <w:rPr>
                  <w:rFonts w:ascii="Arial" w:hAnsi="Arial" w:cs="Arial"/>
                </w:rPr>
                <w:t xml:space="preserve"> level</w:t>
              </w:r>
            </w:ins>
            <w:ins w:id="20" w:author="Prasad QC1" w:date="2021-08-20T20:40:00Z">
              <w:r>
                <w:rPr>
                  <w:rFonts w:ascii="Arial" w:hAnsi="Arial" w:cs="Arial"/>
                </w:rPr>
                <w:t xml:space="preserve">. </w:t>
              </w:r>
            </w:ins>
          </w:p>
        </w:tc>
      </w:tr>
      <w:tr w:rsidR="00891557" w14:paraId="1DA77CCC" w14:textId="77777777" w:rsidTr="00FE2F1C">
        <w:tc>
          <w:tcPr>
            <w:tcW w:w="1437" w:type="dxa"/>
          </w:tcPr>
          <w:p w14:paraId="24F7EDD5" w14:textId="03071FFA" w:rsidR="00891557" w:rsidRPr="00891557" w:rsidRDefault="00891557" w:rsidP="00BB6608">
            <w:pPr>
              <w:rPr>
                <w:rFonts w:ascii="Arial" w:eastAsia="宋体" w:hAnsi="Arial" w:cs="Arial"/>
                <w:lang w:eastAsia="zh-CN"/>
              </w:rPr>
            </w:pPr>
            <w:r>
              <w:rPr>
                <w:rFonts w:ascii="Arial" w:eastAsia="宋体" w:hAnsi="Arial" w:cs="Arial" w:hint="eastAsia"/>
                <w:lang w:eastAsia="zh-CN"/>
              </w:rPr>
              <w:t>CATT</w:t>
            </w:r>
          </w:p>
        </w:tc>
        <w:tc>
          <w:tcPr>
            <w:tcW w:w="1125" w:type="dxa"/>
          </w:tcPr>
          <w:p w14:paraId="566BBE73" w14:textId="43626E58" w:rsidR="00891557" w:rsidRPr="00891557" w:rsidRDefault="00891557" w:rsidP="00BB6608">
            <w:pPr>
              <w:rPr>
                <w:rFonts w:ascii="Arial" w:eastAsia="宋体" w:hAnsi="Arial" w:cs="Arial"/>
                <w:lang w:eastAsia="zh-CN"/>
              </w:rPr>
            </w:pPr>
            <w:r>
              <w:rPr>
                <w:rFonts w:ascii="Arial" w:eastAsia="宋体" w:hAnsi="Arial" w:cs="Arial" w:hint="eastAsia"/>
                <w:lang w:eastAsia="zh-CN"/>
              </w:rPr>
              <w:t>Y</w:t>
            </w:r>
          </w:p>
        </w:tc>
        <w:tc>
          <w:tcPr>
            <w:tcW w:w="3157" w:type="dxa"/>
          </w:tcPr>
          <w:p w14:paraId="7E7612D9" w14:textId="32300C79" w:rsidR="00891557" w:rsidRPr="00891557" w:rsidRDefault="00891557" w:rsidP="00BB6608">
            <w:pPr>
              <w:rPr>
                <w:rFonts w:ascii="Arial" w:eastAsia="宋体" w:hAnsi="Arial" w:cs="Arial"/>
                <w:lang w:eastAsia="zh-CN"/>
              </w:rPr>
            </w:pPr>
            <w:r>
              <w:rPr>
                <w:rFonts w:ascii="Arial" w:eastAsia="宋体" w:hAnsi="Arial" w:cs="Arial" w:hint="eastAsia"/>
                <w:lang w:eastAsia="zh-CN"/>
              </w:rPr>
              <w:t>A</w:t>
            </w:r>
          </w:p>
        </w:tc>
        <w:tc>
          <w:tcPr>
            <w:tcW w:w="3631" w:type="dxa"/>
          </w:tcPr>
          <w:p w14:paraId="12BDFD34" w14:textId="19FF6A60" w:rsidR="00891557" w:rsidRDefault="00891557" w:rsidP="00BB6608">
            <w:pPr>
              <w:rPr>
                <w:rFonts w:ascii="Arial" w:hAnsi="Arial" w:cs="Arial"/>
              </w:rPr>
            </w:pPr>
            <w:proofErr w:type="gramStart"/>
            <w:r w:rsidRPr="00891557">
              <w:rPr>
                <w:rFonts w:ascii="Arial" w:hAnsi="Arial" w:cs="Arial"/>
              </w:rPr>
              <w:t>it</w:t>
            </w:r>
            <w:proofErr w:type="gramEnd"/>
            <w:r w:rsidRPr="00891557">
              <w:rPr>
                <w:rFonts w:ascii="Arial" w:hAnsi="Arial" w:cs="Arial"/>
              </w:rPr>
              <w:t xml:space="preserve"> is not to be a typical scenario (at least for this release) where a large </w:t>
            </w:r>
            <w:r w:rsidRPr="00891557">
              <w:rPr>
                <w:rFonts w:ascii="Arial" w:hAnsi="Arial" w:cs="Arial"/>
              </w:rPr>
              <w:lastRenderedPageBreak/>
              <w:t>number of UEs are in the RRC connected state and receiving the multicast service. If such use case was with high priority, restricting multicast service delivery only to RRC connected UEs is not a good option in the first place.</w:t>
            </w:r>
          </w:p>
        </w:tc>
      </w:tr>
    </w:tbl>
    <w:p w14:paraId="0C082751" w14:textId="77777777" w:rsidR="00F85C22" w:rsidRDefault="00F85C22" w:rsidP="00F85C22">
      <w:pPr>
        <w:snapToGrid w:val="0"/>
        <w:spacing w:before="120" w:after="120"/>
        <w:jc w:val="both"/>
        <w:rPr>
          <w:b/>
          <w:sz w:val="22"/>
          <w:szCs w:val="22"/>
          <w:lang w:eastAsia="ko-KR"/>
        </w:rPr>
      </w:pPr>
    </w:p>
    <w:p w14:paraId="216DB3FC"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54EF34BB" w:rsidR="00C5229E" w:rsidRDefault="00C5229E" w:rsidP="00C5229E">
      <w:pPr>
        <w:rPr>
          <w:bCs/>
          <w:sz w:val="22"/>
          <w:szCs w:val="22"/>
        </w:rPr>
      </w:pPr>
      <w:r w:rsidRPr="0014643E">
        <w:rPr>
          <w:bCs/>
          <w:sz w:val="22"/>
          <w:szCs w:val="22"/>
        </w:rPr>
        <w:t>Contributions [6][10][13][22</w:t>
      </w:r>
      <w:commentRangeStart w:id="21"/>
      <w:r w:rsidRPr="0014643E">
        <w:rPr>
          <w:bCs/>
          <w:sz w:val="22"/>
          <w:szCs w:val="22"/>
        </w:rPr>
        <w:t>]</w:t>
      </w:r>
      <w:ins w:id="22" w:author="Prasad QC1" w:date="2021-08-20T19:57:00Z">
        <w:r w:rsidR="00AB5D30">
          <w:rPr>
            <w:bCs/>
            <w:sz w:val="22"/>
            <w:szCs w:val="22"/>
          </w:rPr>
          <w:t>[28]</w:t>
        </w:r>
      </w:ins>
      <w:r w:rsidRPr="0014643E">
        <w:rPr>
          <w:bCs/>
          <w:sz w:val="22"/>
          <w:szCs w:val="22"/>
        </w:rPr>
        <w:t xml:space="preserve"> </w:t>
      </w:r>
      <w:commentRangeEnd w:id="21"/>
      <w:r w:rsidR="00AB5D30">
        <w:rPr>
          <w:rStyle w:val="af1"/>
        </w:rPr>
        <w:commentReference w:id="21"/>
      </w:r>
      <w:r w:rsidRPr="0014643E">
        <w:rPr>
          <w:bCs/>
          <w:sz w:val="22"/>
          <w:szCs w:val="22"/>
        </w:rPr>
        <w:t xml:space="preserve">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w:t>
      </w:r>
      <w:proofErr w:type="gramStart"/>
      <w:r w:rsidRPr="0014643E">
        <w:rPr>
          <w:bCs/>
          <w:sz w:val="22"/>
          <w:szCs w:val="22"/>
        </w:rPr>
        <w:t>][</w:t>
      </w:r>
      <w:proofErr w:type="gramEnd"/>
      <w:r w:rsidRPr="0014643E">
        <w:rPr>
          <w:bCs/>
          <w:sz w:val="22"/>
          <w:szCs w:val="22"/>
        </w:rPr>
        <w:t>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af5"/>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FE2F1C">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FE2F1C">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 xml:space="preserve">RAN2 should at least investigate the area if there are any issues. We are concerned if MC-PTT UEs would be paged and use </w:t>
            </w:r>
            <w:proofErr w:type="spellStart"/>
            <w:r>
              <w:rPr>
                <w:rFonts w:ascii="Arial" w:hAnsi="Arial" w:cs="Arial"/>
              </w:rPr>
              <w:t>mt</w:t>
            </w:r>
            <w:proofErr w:type="spellEnd"/>
            <w:r>
              <w:rPr>
                <w:rFonts w:ascii="Arial" w:hAnsi="Arial" w:cs="Arial"/>
              </w:rPr>
              <w:t>-access as establishment cause for example. Not applying UAC in combination with a crude paging mechanism does not seem viable.</w:t>
            </w:r>
          </w:p>
        </w:tc>
      </w:tr>
      <w:tr w:rsidR="002C5352" w14:paraId="6AC42D78" w14:textId="77777777" w:rsidTr="00FE2F1C">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FE2F1C">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8074BC" w14:paraId="680A6BCB" w14:textId="77777777" w:rsidTr="00FE2F1C">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FE2F1C">
        <w:tc>
          <w:tcPr>
            <w:tcW w:w="1701" w:type="dxa"/>
          </w:tcPr>
          <w:p w14:paraId="72D6355E" w14:textId="56274ED8"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 xml:space="preserve">Since group paging is just another kind of paging mechanism, we think that UE behaviour upon receiving Paging can be directly reused, i.e. the UE can use </w:t>
            </w:r>
            <w:proofErr w:type="spellStart"/>
            <w:r>
              <w:rPr>
                <w:rFonts w:ascii="Arial" w:hAnsi="Arial" w:cs="Arial"/>
              </w:rPr>
              <w:t>mt</w:t>
            </w:r>
            <w:proofErr w:type="spellEnd"/>
            <w:r>
              <w:rPr>
                <w:rFonts w:ascii="Arial" w:hAnsi="Arial" w:cs="Arial"/>
              </w:rPr>
              <w:t>-access as the establishment cause and there is no need for special MBS specific UAC.</w:t>
            </w:r>
          </w:p>
        </w:tc>
      </w:tr>
      <w:tr w:rsidR="00991E78" w14:paraId="5895B630" w14:textId="77777777" w:rsidTr="00FE2F1C">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FE2F1C">
        <w:tc>
          <w:tcPr>
            <w:tcW w:w="1701" w:type="dxa"/>
          </w:tcPr>
          <w:p w14:paraId="027B39FD" w14:textId="47DAB269" w:rsidR="00991E78" w:rsidRDefault="00747E67" w:rsidP="00991E78">
            <w:pPr>
              <w:rPr>
                <w:rFonts w:ascii="Arial" w:hAnsi="Arial" w:cs="Arial"/>
              </w:rPr>
            </w:pPr>
            <w:proofErr w:type="spellStart"/>
            <w:r>
              <w:rPr>
                <w:rFonts w:ascii="Arial" w:hAnsi="Arial" w:cs="Arial"/>
              </w:rPr>
              <w:t>Futurewei</w:t>
            </w:r>
            <w:proofErr w:type="spellEnd"/>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w:t>
            </w:r>
            <w:r>
              <w:rPr>
                <w:rFonts w:ascii="Arial" w:hAnsi="Arial" w:cs="Arial"/>
              </w:rPr>
              <w:lastRenderedPageBreak/>
              <w:t xml:space="preserve">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A particular MBS application could be classified under current UAC mechanism for access control</w:t>
            </w:r>
            <w:r>
              <w:rPr>
                <w:rFonts w:ascii="Arial" w:hAnsi="Arial" w:cs="Arial"/>
              </w:rPr>
              <w:t>.</w:t>
            </w:r>
            <w:r w:rsidR="00CA0881">
              <w:rPr>
                <w:rFonts w:ascii="Arial" w:hAnsi="Arial" w:cs="Arial"/>
              </w:rPr>
              <w:t xml:space="preserve"> No need to introduce MBS specific UAC mechanism.</w:t>
            </w:r>
          </w:p>
        </w:tc>
      </w:tr>
      <w:tr w:rsidR="00412F9E" w14:paraId="236207DB" w14:textId="77777777" w:rsidTr="00FE2F1C">
        <w:tc>
          <w:tcPr>
            <w:tcW w:w="1701" w:type="dxa"/>
          </w:tcPr>
          <w:p w14:paraId="38004F77" w14:textId="05675722" w:rsidR="00412F9E" w:rsidRDefault="00412F9E" w:rsidP="00991E78">
            <w:pPr>
              <w:rPr>
                <w:rFonts w:ascii="Arial" w:hAnsi="Arial" w:cs="Arial"/>
              </w:rPr>
            </w:pPr>
            <w:r>
              <w:rPr>
                <w:rFonts w:ascii="Arial" w:hAnsi="Arial" w:cs="Arial"/>
              </w:rPr>
              <w:lastRenderedPageBreak/>
              <w:t>Qualcomm</w:t>
            </w:r>
          </w:p>
        </w:tc>
        <w:tc>
          <w:tcPr>
            <w:tcW w:w="1417" w:type="dxa"/>
          </w:tcPr>
          <w:p w14:paraId="7EF569B5" w14:textId="39429BEE" w:rsidR="00412F9E" w:rsidRDefault="00AB5D30" w:rsidP="00991E78">
            <w:pPr>
              <w:rPr>
                <w:rFonts w:ascii="Arial" w:hAnsi="Arial" w:cs="Arial"/>
              </w:rPr>
            </w:pPr>
            <w:ins w:id="23" w:author="Prasad QC1" w:date="2021-08-20T19:56:00Z">
              <w:r>
                <w:rPr>
                  <w:rFonts w:ascii="Arial" w:hAnsi="Arial" w:cs="Arial"/>
                </w:rPr>
                <w:t>Yes (i.e. enhance existing UAC)</w:t>
              </w:r>
            </w:ins>
          </w:p>
        </w:tc>
        <w:tc>
          <w:tcPr>
            <w:tcW w:w="5670" w:type="dxa"/>
          </w:tcPr>
          <w:p w14:paraId="01BB956E" w14:textId="79017F98" w:rsidR="00412F9E" w:rsidRDefault="00AB5D30" w:rsidP="00991E78">
            <w:pPr>
              <w:rPr>
                <w:ins w:id="24" w:author="Prasad QC1" w:date="2021-08-20T20:00:00Z"/>
                <w:rFonts w:ascii="Arial" w:hAnsi="Arial" w:cs="Arial"/>
              </w:rPr>
            </w:pPr>
            <w:ins w:id="25" w:author="Prasad QC1" w:date="2021-08-20T19:58:00Z">
              <w:r>
                <w:rPr>
                  <w:rFonts w:ascii="Arial" w:hAnsi="Arial" w:cs="Arial"/>
                </w:rPr>
                <w:t xml:space="preserve">In our view, </w:t>
              </w:r>
            </w:ins>
            <w:ins w:id="26" w:author="Prasad QC1" w:date="2021-08-20T19:59:00Z">
              <w:r>
                <w:rPr>
                  <w:rFonts w:ascii="Arial" w:hAnsi="Arial" w:cs="Arial"/>
                </w:rPr>
                <w:t xml:space="preserve">existing UAC mechanism need to be enhanced by introducing new ACs </w:t>
              </w:r>
            </w:ins>
            <w:ins w:id="27" w:author="Prasad QC1" w:date="2021-08-20T20:00:00Z">
              <w:r>
                <w:rPr>
                  <w:rFonts w:ascii="Arial" w:hAnsi="Arial" w:cs="Arial"/>
                </w:rPr>
                <w:t>and requires CT1/SA1 involvement.</w:t>
              </w:r>
            </w:ins>
            <w:ins w:id="28" w:author="Prasad QC1" w:date="2021-08-20T20:09:00Z">
              <w:r w:rsidR="00462F0B">
                <w:rPr>
                  <w:rFonts w:ascii="Arial" w:hAnsi="Arial" w:cs="Arial"/>
                </w:rPr>
                <w:t xml:space="preserve"> Motivation is to </w:t>
              </w:r>
            </w:ins>
            <w:ins w:id="29" w:author="Prasad QC1" w:date="2021-08-20T20:10:00Z">
              <w:r w:rsidR="00462F0B">
                <w:rPr>
                  <w:rFonts w:ascii="Arial" w:hAnsi="Arial" w:cs="Arial"/>
                </w:rPr>
                <w:t xml:space="preserve">mitigate RAN congestion due to </w:t>
              </w:r>
            </w:ins>
            <w:ins w:id="30" w:author="Prasad QC1" w:date="2021-08-20T20:43:00Z">
              <w:r w:rsidR="004772A3">
                <w:rPr>
                  <w:rFonts w:ascii="Arial" w:hAnsi="Arial" w:cs="Arial"/>
                </w:rPr>
                <w:t xml:space="preserve">multiple </w:t>
              </w:r>
            </w:ins>
            <w:ins w:id="31" w:author="Prasad QC1" w:date="2021-08-20T20:09:00Z">
              <w:r w:rsidR="00462F0B">
                <w:rPr>
                  <w:rFonts w:ascii="Arial" w:hAnsi="Arial" w:cs="Arial"/>
                </w:rPr>
                <w:t xml:space="preserve">UE initiated </w:t>
              </w:r>
            </w:ins>
            <w:ins w:id="32" w:author="Prasad QC1" w:date="2021-08-20T20:10:00Z">
              <w:r w:rsidR="00462F0B">
                <w:rPr>
                  <w:rFonts w:ascii="Arial" w:hAnsi="Arial" w:cs="Arial"/>
                </w:rPr>
                <w:t xml:space="preserve">Multicast session joining </w:t>
              </w:r>
            </w:ins>
            <w:ins w:id="33" w:author="Prasad QC1" w:date="2021-08-20T20:11:00Z">
              <w:r w:rsidR="00462F0B">
                <w:rPr>
                  <w:rFonts w:ascii="Arial" w:hAnsi="Arial" w:cs="Arial"/>
                </w:rPr>
                <w:t>procedure</w:t>
              </w:r>
            </w:ins>
            <w:ins w:id="34" w:author="Prasad QC1" w:date="2021-08-20T20:43:00Z">
              <w:r w:rsidR="004772A3">
                <w:rPr>
                  <w:rFonts w:ascii="Arial" w:hAnsi="Arial" w:cs="Arial"/>
                </w:rPr>
                <w:t xml:space="preserve"> when RAN is overloaded</w:t>
              </w:r>
            </w:ins>
            <w:ins w:id="35" w:author="Prasad QC1" w:date="2021-08-20T20:18:00Z">
              <w:r w:rsidR="000F271E">
                <w:rPr>
                  <w:rFonts w:ascii="Arial" w:hAnsi="Arial" w:cs="Arial"/>
                </w:rPr>
                <w:t>.</w:t>
              </w:r>
            </w:ins>
          </w:p>
          <w:p w14:paraId="27E55105" w14:textId="66955665" w:rsidR="00AB5D30" w:rsidRDefault="00AB5D30" w:rsidP="00991E78">
            <w:pPr>
              <w:rPr>
                <w:rFonts w:ascii="Arial" w:hAnsi="Arial" w:cs="Arial"/>
              </w:rPr>
            </w:pPr>
            <w:ins w:id="36" w:author="Prasad QC1" w:date="2021-08-20T20:01:00Z">
              <w:r w:rsidRPr="00462F0B">
                <w:rPr>
                  <w:rFonts w:ascii="Arial" w:hAnsi="Arial" w:cs="Arial"/>
                </w:rPr>
                <w:t xml:space="preserve">By </w:t>
              </w:r>
            </w:ins>
            <w:ins w:id="37" w:author="Prasad QC1" w:date="2021-08-20T20:04:00Z">
              <w:r w:rsidRPr="00462F0B">
                <w:rPr>
                  <w:rFonts w:ascii="Arial" w:hAnsi="Arial" w:cs="Arial"/>
                </w:rPr>
                <w:t>introducing</w:t>
              </w:r>
            </w:ins>
            <w:ins w:id="38" w:author="Prasad QC1" w:date="2021-08-20T20:01:00Z">
              <w:r w:rsidRPr="00462F0B">
                <w:rPr>
                  <w:rFonts w:ascii="Arial" w:hAnsi="Arial" w:cs="Arial"/>
                </w:rPr>
                <w:t xml:space="preserve"> </w:t>
              </w:r>
            </w:ins>
            <w:ins w:id="39" w:author="Prasad QC1" w:date="2021-08-20T20:00:00Z">
              <w:r w:rsidRPr="00462F0B">
                <w:rPr>
                  <w:rFonts w:ascii="Arial" w:hAnsi="Arial" w:cs="Arial"/>
                </w:rPr>
                <w:t xml:space="preserve">multicast </w:t>
              </w:r>
            </w:ins>
            <w:ins w:id="40" w:author="Prasad QC1" w:date="2021-08-20T20:01:00Z">
              <w:r w:rsidRPr="00462F0B">
                <w:rPr>
                  <w:rFonts w:ascii="Arial" w:hAnsi="Arial" w:cs="Arial"/>
                </w:rPr>
                <w:t xml:space="preserve">traffic specific </w:t>
              </w:r>
            </w:ins>
            <w:ins w:id="41" w:author="Prasad QC1" w:date="2021-08-20T20:04:00Z">
              <w:r w:rsidRPr="00462F0B">
                <w:rPr>
                  <w:rFonts w:ascii="Arial" w:hAnsi="Arial" w:cs="Arial"/>
                </w:rPr>
                <w:t xml:space="preserve">new </w:t>
              </w:r>
            </w:ins>
            <w:ins w:id="42" w:author="Prasad QC1" w:date="2021-08-20T20:00:00Z">
              <w:r w:rsidRPr="00462F0B">
                <w:rPr>
                  <w:rFonts w:ascii="Arial" w:hAnsi="Arial" w:cs="Arial"/>
                </w:rPr>
                <w:t>access categories</w:t>
              </w:r>
            </w:ins>
            <w:ins w:id="43" w:author="Prasad QC1" w:date="2021-08-20T20:04:00Z">
              <w:r w:rsidRPr="00462F0B">
                <w:rPr>
                  <w:rFonts w:ascii="Arial" w:hAnsi="Arial" w:cs="Arial"/>
                </w:rPr>
                <w:t xml:space="preserve"> as part of UAC</w:t>
              </w:r>
            </w:ins>
            <w:ins w:id="44" w:author="Prasad QC1" w:date="2021-08-20T20:00:00Z">
              <w:r w:rsidRPr="00462F0B">
                <w:rPr>
                  <w:rFonts w:ascii="Arial" w:hAnsi="Arial" w:cs="Arial"/>
                </w:rPr>
                <w:t xml:space="preserve">, it gives flexibility for </w:t>
              </w:r>
              <w:proofErr w:type="spellStart"/>
              <w:r w:rsidRPr="00462F0B">
                <w:rPr>
                  <w:rFonts w:ascii="Arial" w:hAnsi="Arial" w:cs="Arial"/>
                </w:rPr>
                <w:t>gNB</w:t>
              </w:r>
              <w:proofErr w:type="spellEnd"/>
              <w:r w:rsidRPr="00462F0B">
                <w:rPr>
                  <w:rFonts w:ascii="Arial" w:hAnsi="Arial" w:cs="Arial"/>
                </w:rPr>
                <w:t xml:space="preserve"> to configure </w:t>
              </w:r>
            </w:ins>
            <w:ins w:id="45" w:author="Prasad QC1" w:date="2021-08-20T20:04:00Z">
              <w:r w:rsidRPr="00462F0B">
                <w:rPr>
                  <w:rFonts w:ascii="Arial" w:hAnsi="Arial" w:cs="Arial"/>
                </w:rPr>
                <w:t>d</w:t>
              </w:r>
            </w:ins>
            <w:ins w:id="46" w:author="Prasad QC1" w:date="2021-08-20T20:05:00Z">
              <w:r w:rsidRPr="00462F0B">
                <w:rPr>
                  <w:rFonts w:ascii="Arial" w:hAnsi="Arial" w:cs="Arial"/>
                </w:rPr>
                <w:t xml:space="preserve">ifferent </w:t>
              </w:r>
            </w:ins>
            <w:ins w:id="47" w:author="Prasad QC1" w:date="2021-08-20T20:00:00Z">
              <w:r w:rsidRPr="00462F0B">
                <w:rPr>
                  <w:rFonts w:ascii="Arial" w:hAnsi="Arial" w:cs="Arial"/>
                </w:rPr>
                <w:t>access barring parameters</w:t>
              </w:r>
            </w:ins>
            <w:ins w:id="48" w:author="Prasad QC1" w:date="2021-08-20T20:02:00Z">
              <w:r w:rsidRPr="00462F0B">
                <w:rPr>
                  <w:rFonts w:ascii="Arial" w:hAnsi="Arial" w:cs="Arial"/>
                </w:rPr>
                <w:t xml:space="preserve"> for multicast </w:t>
              </w:r>
            </w:ins>
            <w:ins w:id="49" w:author="Prasad QC1" w:date="2021-08-20T20:03:00Z">
              <w:r w:rsidRPr="00462F0B">
                <w:rPr>
                  <w:rFonts w:ascii="Arial" w:hAnsi="Arial" w:cs="Arial"/>
                </w:rPr>
                <w:t>&amp;</w:t>
              </w:r>
            </w:ins>
            <w:ins w:id="50" w:author="Prasad QC1" w:date="2021-08-20T20:02:00Z">
              <w:r w:rsidRPr="00462F0B">
                <w:rPr>
                  <w:rFonts w:ascii="Arial" w:hAnsi="Arial" w:cs="Arial"/>
                </w:rPr>
                <w:t xml:space="preserve"> unicast traffic </w:t>
              </w:r>
            </w:ins>
            <w:ins w:id="51" w:author="Prasad QC1" w:date="2021-08-20T20:00:00Z">
              <w:r w:rsidRPr="00462F0B">
                <w:rPr>
                  <w:rFonts w:ascii="Arial" w:hAnsi="Arial" w:cs="Arial"/>
                </w:rPr>
                <w:t xml:space="preserve">and </w:t>
              </w:r>
            </w:ins>
            <w:ins w:id="52" w:author="Prasad QC1" w:date="2021-08-20T20:05:00Z">
              <w:r w:rsidRPr="00462F0B">
                <w:rPr>
                  <w:rFonts w:ascii="Arial" w:hAnsi="Arial" w:cs="Arial"/>
                </w:rPr>
                <w:t xml:space="preserve">UEs access can be </w:t>
              </w:r>
            </w:ins>
            <w:ins w:id="53" w:author="Prasad QC1" w:date="2021-08-20T20:00:00Z">
              <w:r w:rsidRPr="00462F0B">
                <w:rPr>
                  <w:rFonts w:ascii="Arial" w:hAnsi="Arial" w:cs="Arial"/>
                </w:rPr>
                <w:t>control</w:t>
              </w:r>
            </w:ins>
            <w:ins w:id="54" w:author="Prasad QC1" w:date="2021-08-20T20:05:00Z">
              <w:r w:rsidRPr="00462F0B">
                <w:rPr>
                  <w:rFonts w:ascii="Arial" w:hAnsi="Arial" w:cs="Arial"/>
                </w:rPr>
                <w:t>led</w:t>
              </w:r>
            </w:ins>
            <w:ins w:id="55" w:author="Prasad QC1" w:date="2021-08-20T20:00:00Z">
              <w:r w:rsidRPr="00462F0B">
                <w:rPr>
                  <w:rFonts w:ascii="Arial" w:hAnsi="Arial" w:cs="Arial"/>
                </w:rPr>
                <w:t xml:space="preserve"> based on priority of different multicast services.</w:t>
              </w:r>
            </w:ins>
            <w:ins w:id="56" w:author="Prasad QC1" w:date="2021-08-20T20:02:00Z">
              <w:r>
                <w:rPr>
                  <w:lang w:val="en-US" w:eastAsia="x-none"/>
                </w:rPr>
                <w:t xml:space="preserve"> </w:t>
              </w:r>
            </w:ins>
          </w:p>
        </w:tc>
      </w:tr>
      <w:tr w:rsidR="00B404E8" w14:paraId="6EA9D940" w14:textId="77777777" w:rsidTr="00FE2F1C">
        <w:tc>
          <w:tcPr>
            <w:tcW w:w="1701" w:type="dxa"/>
          </w:tcPr>
          <w:p w14:paraId="363C8E6C" w14:textId="43D61FB4" w:rsidR="00B404E8" w:rsidRPr="00B404E8" w:rsidRDefault="00B404E8"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4C3091BC" w14:textId="77777777" w:rsidR="00B404E8" w:rsidRDefault="00B404E8" w:rsidP="00991E78">
            <w:pPr>
              <w:rPr>
                <w:rFonts w:ascii="Arial" w:hAnsi="Arial" w:cs="Arial"/>
              </w:rPr>
            </w:pPr>
          </w:p>
        </w:tc>
        <w:tc>
          <w:tcPr>
            <w:tcW w:w="5670" w:type="dxa"/>
          </w:tcPr>
          <w:p w14:paraId="7E53C497" w14:textId="76CAB25B" w:rsidR="00B404E8" w:rsidRDefault="00B404E8" w:rsidP="00991E78">
            <w:pPr>
              <w:rPr>
                <w:rFonts w:ascii="Arial" w:hAnsi="Arial" w:cs="Arial"/>
              </w:rPr>
            </w:pPr>
            <w:r w:rsidRPr="00B404E8">
              <w:rPr>
                <w:rFonts w:ascii="Arial" w:hAnsi="Arial" w:cs="Arial"/>
              </w:rPr>
              <w:t xml:space="preserve">To enable </w:t>
            </w:r>
            <w:proofErr w:type="spellStart"/>
            <w:r w:rsidRPr="00B404E8">
              <w:rPr>
                <w:rFonts w:ascii="Arial" w:hAnsi="Arial" w:cs="Arial"/>
              </w:rPr>
              <w:t>gNB</w:t>
            </w:r>
            <w:proofErr w:type="spellEnd"/>
            <w:r w:rsidRPr="00B404E8">
              <w:rPr>
                <w:rFonts w:ascii="Arial" w:hAnsi="Arial" w:cs="Arial"/>
              </w:rPr>
              <w:t xml:space="preserve"> to control the access attempt for the multicast reception purpose, it </w:t>
            </w:r>
            <w:r w:rsidR="00186AC7">
              <w:rPr>
                <w:rFonts w:ascii="Arial" w:hAnsi="Arial" w:cs="Arial" w:hint="eastAsia"/>
              </w:rPr>
              <w:t>see</w:t>
            </w:r>
            <w:r w:rsidR="00186AC7" w:rsidRPr="00186AC7">
              <w:rPr>
                <w:rFonts w:ascii="Arial" w:hAnsi="Arial" w:cs="Arial" w:hint="eastAsia"/>
              </w:rPr>
              <w:t>ms</w:t>
            </w:r>
            <w:r w:rsidRPr="00B404E8">
              <w:rPr>
                <w:rFonts w:ascii="Arial" w:hAnsi="Arial" w:cs="Arial"/>
              </w:rPr>
              <w:t xml:space="preserve"> reasonable to define new access category specific for the multicast. Since it is the scope of CAT/SA2, </w:t>
            </w:r>
            <w:r>
              <w:rPr>
                <w:rFonts w:ascii="Arial" w:hAnsi="Arial" w:cs="Arial"/>
              </w:rPr>
              <w:t>at</w:t>
            </w:r>
            <w:r>
              <w:rPr>
                <w:rFonts w:ascii="Arial" w:eastAsia="宋体" w:hAnsi="Arial" w:cs="Arial" w:hint="eastAsia"/>
                <w:lang w:eastAsia="zh-CN"/>
              </w:rPr>
              <w:t xml:space="preserve"> </w:t>
            </w:r>
            <w:r>
              <w:rPr>
                <w:rFonts w:ascii="Arial" w:hAnsi="Arial" w:cs="Arial"/>
              </w:rPr>
              <w:t>least</w:t>
            </w:r>
            <w:r>
              <w:rPr>
                <w:rFonts w:ascii="Arial" w:eastAsia="宋体" w:hAnsi="Arial" w:cs="Arial" w:hint="eastAsia"/>
                <w:lang w:eastAsia="zh-CN"/>
              </w:rPr>
              <w:t xml:space="preserve"> </w:t>
            </w:r>
            <w:r w:rsidRPr="00B404E8">
              <w:rPr>
                <w:rFonts w:ascii="Arial" w:hAnsi="Arial" w:cs="Arial"/>
              </w:rPr>
              <w:t>we need to request them to discuss it.</w:t>
            </w: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af5"/>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FE2F1C">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FE2F1C">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FE2F1C">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FE2F1C">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FE2F1C">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FE2F1C">
        <w:tc>
          <w:tcPr>
            <w:tcW w:w="1701" w:type="dxa"/>
          </w:tcPr>
          <w:p w14:paraId="068AB9BA" w14:textId="1EAE51AE"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FE2F1C">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so </w:t>
            </w:r>
            <w:r w:rsidRPr="00346D63">
              <w:rPr>
                <w:rFonts w:ascii="Arial" w:hAnsi="Arial" w:cs="Arial"/>
              </w:rPr>
              <w:t>‘</w:t>
            </w:r>
            <w:proofErr w:type="spellStart"/>
            <w:r w:rsidRPr="00346D63">
              <w:rPr>
                <w:rFonts w:ascii="Arial" w:hAnsi="Arial" w:cs="Arial"/>
              </w:rPr>
              <w:t>mt</w:t>
            </w:r>
            <w:proofErr w:type="spellEnd"/>
            <w:r w:rsidRPr="00346D63">
              <w:rPr>
                <w:rFonts w:ascii="Arial" w:hAnsi="Arial" w:cs="Arial"/>
              </w:rPr>
              <w:t xml:space="preserve">-Access’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FE2F1C">
        <w:tc>
          <w:tcPr>
            <w:tcW w:w="1701" w:type="dxa"/>
          </w:tcPr>
          <w:p w14:paraId="24BA9109" w14:textId="5F66B182" w:rsidR="00991E78" w:rsidRDefault="00C477BE" w:rsidP="00991E78">
            <w:pPr>
              <w:rPr>
                <w:rFonts w:ascii="Arial" w:hAnsi="Arial" w:cs="Arial"/>
              </w:rPr>
            </w:pPr>
            <w:proofErr w:type="spellStart"/>
            <w:r>
              <w:rPr>
                <w:rFonts w:ascii="Arial" w:hAnsi="Arial" w:cs="Arial"/>
              </w:rPr>
              <w:t>Futurewei</w:t>
            </w:r>
            <w:proofErr w:type="spellEnd"/>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r w:rsidR="00462F0B" w14:paraId="14FDB90D" w14:textId="77777777" w:rsidTr="00FE2F1C">
        <w:trPr>
          <w:ins w:id="57" w:author="Prasad QC1" w:date="2021-08-20T20:07:00Z"/>
        </w:trPr>
        <w:tc>
          <w:tcPr>
            <w:tcW w:w="1701" w:type="dxa"/>
          </w:tcPr>
          <w:p w14:paraId="7BB9BD14" w14:textId="38A0BABF" w:rsidR="00462F0B" w:rsidRDefault="00462F0B" w:rsidP="00991E78">
            <w:pPr>
              <w:rPr>
                <w:ins w:id="58" w:author="Prasad QC1" w:date="2021-08-20T20:07:00Z"/>
                <w:rFonts w:ascii="Arial" w:hAnsi="Arial" w:cs="Arial"/>
              </w:rPr>
            </w:pPr>
            <w:ins w:id="59" w:author="Prasad QC1" w:date="2021-08-20T20:07:00Z">
              <w:r>
                <w:rPr>
                  <w:rFonts w:ascii="Arial" w:hAnsi="Arial" w:cs="Arial"/>
                </w:rPr>
                <w:t>Qualcomm</w:t>
              </w:r>
            </w:ins>
          </w:p>
        </w:tc>
        <w:tc>
          <w:tcPr>
            <w:tcW w:w="1417" w:type="dxa"/>
          </w:tcPr>
          <w:p w14:paraId="1F97AB3E" w14:textId="0928FFEA" w:rsidR="00462F0B" w:rsidRDefault="00462F0B" w:rsidP="00991E78">
            <w:pPr>
              <w:rPr>
                <w:ins w:id="60" w:author="Prasad QC1" w:date="2021-08-20T20:07:00Z"/>
                <w:rFonts w:ascii="Arial" w:hAnsi="Arial" w:cs="Arial"/>
              </w:rPr>
            </w:pPr>
            <w:ins w:id="61" w:author="Prasad QC1" w:date="2021-08-20T20:07:00Z">
              <w:r>
                <w:rPr>
                  <w:rFonts w:ascii="Arial" w:hAnsi="Arial" w:cs="Arial"/>
                </w:rPr>
                <w:t>Y</w:t>
              </w:r>
            </w:ins>
          </w:p>
        </w:tc>
        <w:tc>
          <w:tcPr>
            <w:tcW w:w="5670" w:type="dxa"/>
          </w:tcPr>
          <w:p w14:paraId="0CE8E044" w14:textId="77777777" w:rsidR="00F74B3E" w:rsidRPr="00F74B3E" w:rsidRDefault="00F74B3E" w:rsidP="00F74B3E">
            <w:pPr>
              <w:rPr>
                <w:ins w:id="62" w:author="Prasad QC1" w:date="2021-08-20T20:48:00Z"/>
                <w:rFonts w:ascii="Arial" w:hAnsi="Arial" w:cs="Arial"/>
              </w:rPr>
            </w:pPr>
            <w:ins w:id="63" w:author="Prasad QC1" w:date="2021-08-20T20:48:00Z">
              <w:r w:rsidRPr="00F74B3E">
                <w:rPr>
                  <w:rFonts w:ascii="Arial" w:hAnsi="Arial" w:cs="Arial"/>
                </w:rPr>
                <w:t xml:space="preserve">When a multicast UE is accessing </w:t>
              </w:r>
              <w:proofErr w:type="spellStart"/>
              <w:r w:rsidRPr="00F74B3E">
                <w:rPr>
                  <w:rFonts w:ascii="Arial" w:hAnsi="Arial" w:cs="Arial"/>
                </w:rPr>
                <w:t>gNB</w:t>
              </w:r>
              <w:proofErr w:type="spellEnd"/>
              <w:r w:rsidRPr="00F74B3E">
                <w:rPr>
                  <w:rFonts w:ascii="Arial" w:hAnsi="Arial" w:cs="Arial"/>
                </w:rPr>
                <w:t xml:space="preserve"> for multicast service purpose, it is beneficial for </w:t>
              </w:r>
              <w:proofErr w:type="spellStart"/>
              <w:r w:rsidRPr="00F74B3E">
                <w:rPr>
                  <w:rFonts w:ascii="Arial" w:hAnsi="Arial" w:cs="Arial"/>
                </w:rPr>
                <w:t>gNB</w:t>
              </w:r>
              <w:proofErr w:type="spellEnd"/>
              <w:r w:rsidRPr="00F74B3E">
                <w:rPr>
                  <w:rFonts w:ascii="Arial" w:hAnsi="Arial" w:cs="Arial"/>
                </w:rPr>
                <w:t xml:space="preserve"> to identify the purpose of </w:t>
              </w:r>
              <w:r w:rsidRPr="00F74B3E">
                <w:rPr>
                  <w:rFonts w:ascii="Arial" w:hAnsi="Arial" w:cs="Arial"/>
                </w:rPr>
                <w:lastRenderedPageBreak/>
                <w:t>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1891307C" w14:textId="41A407C2" w:rsidR="00F74B3E" w:rsidRDefault="00F74B3E" w:rsidP="00991E78">
            <w:pPr>
              <w:rPr>
                <w:ins w:id="64" w:author="Prasad QC1" w:date="2021-08-20T20:07:00Z"/>
                <w:rFonts w:ascii="Arial" w:hAnsi="Arial" w:cs="Arial"/>
              </w:rPr>
            </w:pPr>
          </w:p>
        </w:tc>
      </w:tr>
      <w:tr w:rsidR="00451466" w14:paraId="72B88781" w14:textId="77777777" w:rsidTr="00FE2F1C">
        <w:tc>
          <w:tcPr>
            <w:tcW w:w="1701" w:type="dxa"/>
          </w:tcPr>
          <w:p w14:paraId="2E1B0F4C" w14:textId="7A7EBCB7" w:rsidR="00451466" w:rsidRPr="00451466" w:rsidRDefault="00451466" w:rsidP="00451466">
            <w:pPr>
              <w:rPr>
                <w:rFonts w:ascii="Arial" w:eastAsia="宋体" w:hAnsi="Arial" w:cs="Arial"/>
                <w:lang w:eastAsia="zh-CN"/>
              </w:rPr>
            </w:pPr>
            <w:r>
              <w:rPr>
                <w:rFonts w:ascii="Arial" w:eastAsia="宋体" w:hAnsi="Arial" w:cs="Arial" w:hint="eastAsia"/>
                <w:lang w:eastAsia="zh-CN"/>
              </w:rPr>
              <w:lastRenderedPageBreak/>
              <w:t>CATT</w:t>
            </w:r>
          </w:p>
        </w:tc>
        <w:tc>
          <w:tcPr>
            <w:tcW w:w="1417" w:type="dxa"/>
          </w:tcPr>
          <w:p w14:paraId="5F26A74E" w14:textId="6B1AB875" w:rsidR="00451466" w:rsidRPr="00451466" w:rsidRDefault="00451466" w:rsidP="00991E78">
            <w:pPr>
              <w:rPr>
                <w:rFonts w:ascii="Arial" w:eastAsia="宋体" w:hAnsi="Arial" w:cs="Arial"/>
                <w:lang w:eastAsia="zh-CN"/>
              </w:rPr>
            </w:pPr>
            <w:r>
              <w:rPr>
                <w:rFonts w:ascii="Arial" w:eastAsia="宋体" w:hAnsi="Arial" w:cs="Arial" w:hint="eastAsia"/>
                <w:lang w:eastAsia="zh-CN"/>
              </w:rPr>
              <w:t>Y</w:t>
            </w:r>
          </w:p>
        </w:tc>
        <w:tc>
          <w:tcPr>
            <w:tcW w:w="5670" w:type="dxa"/>
          </w:tcPr>
          <w:p w14:paraId="68ED4D3A" w14:textId="451B8E1C" w:rsidR="00451466" w:rsidRPr="00F74B3E" w:rsidRDefault="008A51F7" w:rsidP="008A51F7">
            <w:pPr>
              <w:rPr>
                <w:rFonts w:ascii="Arial" w:hAnsi="Arial" w:cs="Arial"/>
              </w:rPr>
            </w:pPr>
            <w:r w:rsidRPr="008A51F7">
              <w:rPr>
                <w:rFonts w:ascii="Arial" w:hAnsi="Arial" w:cs="Arial"/>
              </w:rPr>
              <w:t xml:space="preserve">For load balance, </w:t>
            </w:r>
            <w:proofErr w:type="spellStart"/>
            <w:r w:rsidRPr="008A51F7">
              <w:rPr>
                <w:rFonts w:ascii="Arial" w:hAnsi="Arial" w:cs="Arial"/>
              </w:rPr>
              <w:t>gNB</w:t>
            </w:r>
            <w:proofErr w:type="spellEnd"/>
            <w:r w:rsidRPr="008A51F7">
              <w:rPr>
                <w:rFonts w:ascii="Arial" w:hAnsi="Arial" w:cs="Arial"/>
              </w:rPr>
              <w:t xml:space="preserve"> may accept or reject RRC connection request based on the establishment cause from UE. Since multicast services </w:t>
            </w:r>
            <w:r>
              <w:rPr>
                <w:rFonts w:ascii="Arial" w:eastAsia="宋体" w:hAnsi="Arial" w:cs="Arial" w:hint="eastAsia"/>
                <w:lang w:eastAsia="zh-CN"/>
              </w:rPr>
              <w:t>may</w:t>
            </w:r>
            <w:r w:rsidRPr="008A51F7">
              <w:rPr>
                <w:rFonts w:ascii="Arial" w:hAnsi="Arial" w:cs="Arial"/>
              </w:rPr>
              <w:t xml:space="preserve"> have different priorities compared to unicast services, it is beneficial to specify a new establishment cause for the purpose of multicast reception.  </w:t>
            </w:r>
          </w:p>
        </w:tc>
      </w:tr>
    </w:tbl>
    <w:p w14:paraId="37134A45" w14:textId="77777777" w:rsidR="000209FA" w:rsidRPr="00973B73" w:rsidRDefault="000209FA" w:rsidP="00C5229E">
      <w:pPr>
        <w:snapToGrid w:val="0"/>
        <w:spacing w:before="120" w:after="120"/>
        <w:jc w:val="both"/>
        <w:rPr>
          <w:b/>
          <w:lang w:eastAsia="ko-KR"/>
        </w:rPr>
      </w:pPr>
    </w:p>
    <w:p w14:paraId="7DB73620"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宋体"/>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宋体"/>
          <w:sz w:val="22"/>
          <w:szCs w:val="22"/>
        </w:rPr>
        <w:t xml:space="preserve"> the </w:t>
      </w:r>
      <w:r w:rsidRPr="00FD6583">
        <w:rPr>
          <w:rFonts w:eastAsia="宋体"/>
          <w:bCs/>
          <w:sz w:val="22"/>
          <w:szCs w:val="22"/>
        </w:rPr>
        <w:t xml:space="preserve">multicast session activation notification is sent when UE is </w:t>
      </w:r>
      <w:r w:rsidRPr="00FD6583">
        <w:rPr>
          <w:rFonts w:eastAsia="宋体"/>
          <w:sz w:val="22"/>
          <w:szCs w:val="22"/>
        </w:rPr>
        <w:t>outside the multicast service area</w:t>
      </w:r>
      <w:r w:rsidRPr="00FD6583">
        <w:rPr>
          <w:rFonts w:eastAsia="宋体"/>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(e.g. paging repetitions) for addressing scenario of potential notification loss for UEs.</w:t>
      </w:r>
    </w:p>
    <w:p w14:paraId="48E714CE" w14:textId="51E8B4DC" w:rsidR="0051239D" w:rsidRDefault="0051239D" w:rsidP="00C5229E">
      <w:pPr>
        <w:rPr>
          <w:rFonts w:eastAsia="宋体"/>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af5"/>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FE2F1C">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FE2F1C">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77777777" w:rsidR="0051239D" w:rsidRDefault="00A354CB" w:rsidP="00FE2F1C">
            <w:pPr>
              <w:rPr>
                <w:rFonts w:ascii="Arial" w:hAnsi="Arial" w:cs="Arial"/>
              </w:rPr>
            </w:pPr>
            <w:r>
              <w:rPr>
                <w:rFonts w:ascii="Arial" w:hAnsi="Arial" w:cs="Arial"/>
              </w:rPr>
              <w:t xml:space="preserve">A UE can go out of coverage at any time. Wouldn't this imply that the network would need to constantly page the UEs informing them that a session as started? </w:t>
            </w:r>
            <w:r w:rsidR="008F6382">
              <w:rPr>
                <w:rFonts w:ascii="Arial" w:hAnsi="Arial" w:cs="Arial"/>
              </w:rPr>
              <w:t>With the selected paging solution which uses all capacity we don't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FE2F1C">
        <w:tc>
          <w:tcPr>
            <w:tcW w:w="1701" w:type="dxa"/>
          </w:tcPr>
          <w:p w14:paraId="7D68092D" w14:textId="1C4FABB5" w:rsidR="0051239D" w:rsidRPr="00703D37" w:rsidRDefault="00151E43" w:rsidP="00FE2F1C">
            <w:pPr>
              <w:rPr>
                <w:rFonts w:ascii="Arial" w:hAnsi="Arial" w:cs="Arial"/>
              </w:rPr>
            </w:pPr>
            <w:r>
              <w:rPr>
                <w:rFonts w:ascii="Arial" w:hAnsi="Arial" w:cs="Arial"/>
              </w:rPr>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FE2F1C">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FE2F1C">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A013C8A" w:rsidR="008074BC" w:rsidRDefault="008074BC" w:rsidP="008074BC">
            <w:pPr>
              <w:rPr>
                <w:rFonts w:ascii="Arial" w:hAnsi="Arial" w:cs="Arial"/>
              </w:rPr>
            </w:pPr>
            <w:r>
              <w:rPr>
                <w:rFonts w:ascii="Arial" w:hAnsi="Arial" w:cs="Arial"/>
              </w:rPr>
              <w:t>We think there is a possibility for some UE missing paging for activation notification due to many reasons. So question is whether such Idle/Inactive UEs will never be able to join back the activated multicast session. It seems there is a real problem and this issue should be FFS so that RAN2 can explore problem sufficiently</w:t>
            </w:r>
          </w:p>
        </w:tc>
      </w:tr>
      <w:tr w:rsidR="00991E78" w14:paraId="6252C6BE" w14:textId="77777777" w:rsidTr="00FE2F1C">
        <w:tc>
          <w:tcPr>
            <w:tcW w:w="1701" w:type="dxa"/>
          </w:tcPr>
          <w:p w14:paraId="71B01176" w14:textId="0BBCFAAB" w:rsidR="00991E78" w:rsidRDefault="00991E78" w:rsidP="00991E78">
            <w:pPr>
              <w:rPr>
                <w:rFonts w:ascii="Arial" w:hAnsi="Arial" w:cs="Arial"/>
              </w:rPr>
            </w:pPr>
            <w:r>
              <w:rPr>
                <w:rFonts w:ascii="Arial" w:hAnsi="Arial" w:cs="Arial"/>
              </w:rPr>
              <w:lastRenderedPageBreak/>
              <w:t xml:space="preserve">Huawei, </w:t>
            </w:r>
            <w:proofErr w:type="spellStart"/>
            <w:r>
              <w:rPr>
                <w:rFonts w:ascii="Arial" w:hAnsi="Arial" w:cs="Arial"/>
              </w:rPr>
              <w:t>HiSilicon</w:t>
            </w:r>
            <w:proofErr w:type="spellEnd"/>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69C75697"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this (the network knows which UEs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FE2F1C">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FE2F1C">
        <w:tc>
          <w:tcPr>
            <w:tcW w:w="1701" w:type="dxa"/>
          </w:tcPr>
          <w:p w14:paraId="51A51F27" w14:textId="60EF5129" w:rsidR="00991E78" w:rsidRDefault="008652C5" w:rsidP="00991E78">
            <w:pPr>
              <w:rPr>
                <w:rFonts w:ascii="Arial" w:hAnsi="Arial" w:cs="Arial"/>
              </w:rPr>
            </w:pPr>
            <w:proofErr w:type="spellStart"/>
            <w:r>
              <w:rPr>
                <w:rFonts w:ascii="Arial" w:hAnsi="Arial" w:cs="Arial"/>
              </w:rPr>
              <w:t>Futurewei</w:t>
            </w:r>
            <w:proofErr w:type="spellEnd"/>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307FCB37" w:rsidR="00991E78" w:rsidRDefault="00634A60" w:rsidP="00991E78">
            <w:pPr>
              <w:rPr>
                <w:rFonts w:ascii="Arial" w:hAnsi="Arial" w:cs="Arial"/>
              </w:rPr>
            </w:pPr>
            <w:r>
              <w:rPr>
                <w:rFonts w:ascii="Arial" w:hAnsi="Arial" w:cs="Arial"/>
              </w:rPr>
              <w:t xml:space="preserve">In case some UEs missed page, </w:t>
            </w:r>
            <w:r w:rsidR="0077057C">
              <w:rPr>
                <w:rFonts w:ascii="Arial" w:hAnsi="Arial" w:cs="Arial"/>
              </w:rPr>
              <w:t xml:space="preserve">the network could re-page them again following the legacy paging approach. The network implementation determines the MBS re-paging area. </w:t>
            </w:r>
          </w:p>
        </w:tc>
      </w:tr>
      <w:tr w:rsidR="00F74B3E" w14:paraId="3C7563E0" w14:textId="77777777" w:rsidTr="00FE2F1C">
        <w:trPr>
          <w:ins w:id="65" w:author="Prasad QC1" w:date="2021-08-20T20:49:00Z"/>
        </w:trPr>
        <w:tc>
          <w:tcPr>
            <w:tcW w:w="1701" w:type="dxa"/>
          </w:tcPr>
          <w:p w14:paraId="51EB1CB6" w14:textId="2A5C89EB" w:rsidR="00F74B3E" w:rsidRDefault="00F74B3E" w:rsidP="00991E78">
            <w:pPr>
              <w:rPr>
                <w:ins w:id="66" w:author="Prasad QC1" w:date="2021-08-20T20:49:00Z"/>
                <w:rFonts w:ascii="Arial" w:hAnsi="Arial" w:cs="Arial"/>
              </w:rPr>
            </w:pPr>
            <w:ins w:id="67" w:author="Prasad QC1" w:date="2021-08-20T20:49:00Z">
              <w:r>
                <w:rPr>
                  <w:rFonts w:ascii="Arial" w:hAnsi="Arial" w:cs="Arial"/>
                </w:rPr>
                <w:t>Qualcomm</w:t>
              </w:r>
            </w:ins>
          </w:p>
        </w:tc>
        <w:tc>
          <w:tcPr>
            <w:tcW w:w="1417" w:type="dxa"/>
          </w:tcPr>
          <w:p w14:paraId="43B94609" w14:textId="3B23B4A5" w:rsidR="00F74B3E" w:rsidRDefault="00F74B3E" w:rsidP="00991E78">
            <w:pPr>
              <w:rPr>
                <w:ins w:id="68" w:author="Prasad QC1" w:date="2021-08-20T20:49:00Z"/>
                <w:rFonts w:ascii="Arial" w:hAnsi="Arial" w:cs="Arial"/>
              </w:rPr>
            </w:pPr>
            <w:ins w:id="69" w:author="Prasad QC1" w:date="2021-08-20T20:51:00Z">
              <w:r>
                <w:rPr>
                  <w:rFonts w:ascii="Arial" w:hAnsi="Arial" w:cs="Arial"/>
                </w:rPr>
                <w:t>N</w:t>
              </w:r>
            </w:ins>
          </w:p>
        </w:tc>
        <w:tc>
          <w:tcPr>
            <w:tcW w:w="5670" w:type="dxa"/>
          </w:tcPr>
          <w:p w14:paraId="35C0B1E5" w14:textId="078F00DE" w:rsidR="00F74B3E" w:rsidRDefault="00F74B3E" w:rsidP="00991E78">
            <w:pPr>
              <w:rPr>
                <w:ins w:id="70" w:author="Prasad QC1" w:date="2021-08-20T20:49:00Z"/>
                <w:rFonts w:ascii="Arial" w:hAnsi="Arial" w:cs="Arial"/>
              </w:rPr>
            </w:pPr>
            <w:ins w:id="71" w:author="Prasad QC1" w:date="2021-08-20T20:51:00Z">
              <w:r>
                <w:rPr>
                  <w:rFonts w:ascii="Arial" w:hAnsi="Arial" w:cs="Arial"/>
                </w:rPr>
                <w:t>RAN can perform paging repetition.</w:t>
              </w:r>
            </w:ins>
          </w:p>
        </w:tc>
      </w:tr>
      <w:tr w:rsidR="000F096E" w14:paraId="23383546" w14:textId="77777777" w:rsidTr="00FE2F1C">
        <w:tc>
          <w:tcPr>
            <w:tcW w:w="1701" w:type="dxa"/>
          </w:tcPr>
          <w:p w14:paraId="45AA2B71" w14:textId="17FB408E" w:rsidR="000F096E" w:rsidRPr="000F096E" w:rsidRDefault="000F096E"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2C51572F" w14:textId="2F056D42" w:rsidR="000F096E" w:rsidRPr="000F096E" w:rsidRDefault="000F096E" w:rsidP="00991E78">
            <w:pPr>
              <w:rPr>
                <w:rFonts w:ascii="Arial" w:eastAsia="宋体" w:hAnsi="Arial" w:cs="Arial"/>
                <w:lang w:eastAsia="zh-CN"/>
              </w:rPr>
            </w:pPr>
            <w:r>
              <w:rPr>
                <w:rFonts w:ascii="Arial" w:eastAsia="宋体" w:hAnsi="Arial" w:cs="Arial" w:hint="eastAsia"/>
                <w:lang w:eastAsia="zh-CN"/>
              </w:rPr>
              <w:t>N</w:t>
            </w:r>
          </w:p>
        </w:tc>
        <w:tc>
          <w:tcPr>
            <w:tcW w:w="5670" w:type="dxa"/>
          </w:tcPr>
          <w:p w14:paraId="478A6457" w14:textId="26E82FD5" w:rsidR="000F096E" w:rsidRPr="004F4CB8" w:rsidRDefault="004F4CB8" w:rsidP="00991E78">
            <w:pPr>
              <w:rPr>
                <w:rFonts w:ascii="Arial" w:eastAsia="宋体" w:hAnsi="Arial" w:cs="Arial"/>
                <w:lang w:eastAsia="zh-CN"/>
              </w:rPr>
            </w:pPr>
            <w:r>
              <w:rPr>
                <w:rFonts w:ascii="Arial" w:eastAsia="宋体" w:hAnsi="Arial" w:cs="Arial" w:hint="eastAsia"/>
                <w:lang w:eastAsia="zh-CN"/>
              </w:rPr>
              <w:t xml:space="preserve">It is </w:t>
            </w:r>
            <w:r>
              <w:rPr>
                <w:rFonts w:ascii="Arial" w:eastAsia="宋体" w:hAnsi="Arial" w:cs="Arial"/>
                <w:lang w:eastAsia="zh-CN"/>
              </w:rPr>
              <w:t>sufficient</w:t>
            </w:r>
            <w:r>
              <w:rPr>
                <w:rFonts w:ascii="Arial" w:eastAsia="宋体" w:hAnsi="Arial" w:cs="Arial" w:hint="eastAsia"/>
                <w:lang w:eastAsia="zh-CN"/>
              </w:rPr>
              <w:t xml:space="preserve"> to follow the unicast paging procedure</w:t>
            </w:r>
          </w:p>
        </w:tc>
      </w:tr>
    </w:tbl>
    <w:p w14:paraId="53C87519" w14:textId="77777777" w:rsidR="0051239D" w:rsidRPr="00973B73" w:rsidRDefault="0051239D" w:rsidP="0051239D">
      <w:pPr>
        <w:snapToGrid w:val="0"/>
        <w:spacing w:before="120" w:after="120"/>
        <w:jc w:val="both"/>
        <w:rPr>
          <w:b/>
          <w:lang w:eastAsia="ko-KR"/>
        </w:rPr>
      </w:pPr>
    </w:p>
    <w:p w14:paraId="403759A7" w14:textId="77777777" w:rsidR="00C5229E" w:rsidRPr="000209FA" w:rsidRDefault="00C5229E" w:rsidP="000209FA">
      <w:pPr>
        <w:pStyle w:val="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af5"/>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FE2F1C">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FE2F1C">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FE2F1C">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FE2F1C">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FE2F1C">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FE2F1C">
        <w:tc>
          <w:tcPr>
            <w:tcW w:w="1701" w:type="dxa"/>
          </w:tcPr>
          <w:p w14:paraId="0E5F88C3" w14:textId="0D763E84" w:rsidR="00412D75" w:rsidRDefault="00412D75" w:rsidP="00412D75">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has to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3"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w:t>
            </w:r>
            <w:r>
              <w:rPr>
                <w:rFonts w:ascii="Arial" w:hAnsi="Arial" w:cs="Arial"/>
              </w:rPr>
              <w:lastRenderedPageBreak/>
              <w:t xml:space="preserve">frequency priority.  </w:t>
            </w:r>
          </w:p>
        </w:tc>
      </w:tr>
      <w:tr w:rsidR="00412D75" w14:paraId="6EDDE9EE" w14:textId="77777777" w:rsidTr="00FE2F1C">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lastRenderedPageBreak/>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FE2F1C">
        <w:tc>
          <w:tcPr>
            <w:tcW w:w="1701" w:type="dxa"/>
          </w:tcPr>
          <w:p w14:paraId="52643417" w14:textId="654D3F10" w:rsidR="00412D75" w:rsidRDefault="00B30845" w:rsidP="00412D75">
            <w:pPr>
              <w:rPr>
                <w:rFonts w:ascii="Arial" w:hAnsi="Arial" w:cs="Arial"/>
              </w:rPr>
            </w:pPr>
            <w:proofErr w:type="spellStart"/>
            <w:r>
              <w:rPr>
                <w:rFonts w:ascii="Arial" w:hAnsi="Arial" w:cs="Arial"/>
              </w:rPr>
              <w:t>Futurewei</w:t>
            </w:r>
            <w:proofErr w:type="spellEnd"/>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w:t>
            </w:r>
            <w:r w:rsidR="000001E7">
              <w:rPr>
                <w:rFonts w:ascii="Arial" w:hAnsi="Arial" w:cs="Arial"/>
              </w:rPr>
              <w:t xml:space="preserve">It is also a question whether we have fixed PTM multicast supporting cell. It </w:t>
            </w:r>
            <w:proofErr w:type="spellStart"/>
            <w:r w:rsidR="000001E7">
              <w:rPr>
                <w:rFonts w:ascii="Arial" w:hAnsi="Arial" w:cs="Arial"/>
              </w:rPr>
              <w:t>maybe</w:t>
            </w:r>
            <w:proofErr w:type="spellEnd"/>
            <w:r w:rsidR="000001E7">
              <w:rPr>
                <w:rFonts w:ascii="Arial" w:hAnsi="Arial" w:cs="Arial"/>
              </w:rPr>
              <w:t xml:space="preserve"> changed at the session activation by the network. We may need to identify in connected mode if there is use case for MBS cell prioritization in DM1. </w:t>
            </w:r>
          </w:p>
        </w:tc>
      </w:tr>
      <w:tr w:rsidR="00F74B3E" w14:paraId="7D0D5232" w14:textId="77777777" w:rsidTr="00FE2F1C">
        <w:trPr>
          <w:ins w:id="72" w:author="Prasad QC1" w:date="2021-08-20T20:52:00Z"/>
        </w:trPr>
        <w:tc>
          <w:tcPr>
            <w:tcW w:w="1701" w:type="dxa"/>
          </w:tcPr>
          <w:p w14:paraId="3BA927B1" w14:textId="46C1D265" w:rsidR="00F74B3E" w:rsidRDefault="00F74B3E" w:rsidP="00412D75">
            <w:pPr>
              <w:rPr>
                <w:ins w:id="73" w:author="Prasad QC1" w:date="2021-08-20T20:52:00Z"/>
                <w:rFonts w:ascii="Arial" w:hAnsi="Arial" w:cs="Arial"/>
              </w:rPr>
            </w:pPr>
            <w:ins w:id="74" w:author="Prasad QC1" w:date="2021-08-20T20:52:00Z">
              <w:r>
                <w:rPr>
                  <w:rFonts w:ascii="Arial" w:hAnsi="Arial" w:cs="Arial"/>
                </w:rPr>
                <w:t>Qualcomm</w:t>
              </w:r>
            </w:ins>
          </w:p>
        </w:tc>
        <w:tc>
          <w:tcPr>
            <w:tcW w:w="1417" w:type="dxa"/>
          </w:tcPr>
          <w:p w14:paraId="6364843F" w14:textId="77777777" w:rsidR="00F74B3E" w:rsidRDefault="00F74B3E" w:rsidP="00412D75">
            <w:pPr>
              <w:rPr>
                <w:ins w:id="75" w:author="Prasad QC1" w:date="2021-08-20T20:52:00Z"/>
                <w:rFonts w:ascii="Arial" w:hAnsi="Arial" w:cs="Arial"/>
              </w:rPr>
            </w:pPr>
          </w:p>
        </w:tc>
        <w:tc>
          <w:tcPr>
            <w:tcW w:w="5670" w:type="dxa"/>
          </w:tcPr>
          <w:p w14:paraId="223241A6" w14:textId="72A493F8" w:rsidR="00F74B3E" w:rsidRDefault="00F74B3E" w:rsidP="00412D75">
            <w:pPr>
              <w:rPr>
                <w:ins w:id="76" w:author="Prasad QC1" w:date="2021-08-20T20:52:00Z"/>
                <w:rFonts w:ascii="Arial" w:hAnsi="Arial" w:cs="Arial"/>
              </w:rPr>
            </w:pPr>
            <w:ins w:id="77" w:author="Prasad QC1" w:date="2021-08-20T20:55:00Z">
              <w:r>
                <w:rPr>
                  <w:rFonts w:ascii="Arial" w:hAnsi="Arial" w:cs="Arial"/>
                </w:rPr>
                <w:t>UE can prioritize frequency layer providing multicast service a</w:t>
              </w:r>
            </w:ins>
            <w:ins w:id="78" w:author="Prasad QC1" w:date="2021-08-20T20:56:00Z">
              <w:r>
                <w:rPr>
                  <w:rFonts w:ascii="Arial" w:hAnsi="Arial" w:cs="Arial"/>
                </w:rPr>
                <w:t>nd within each frequency layer UE can select a cell based on radio channel conditions.</w:t>
              </w:r>
            </w:ins>
            <w:ins w:id="79" w:author="Prasad QC1" w:date="2021-08-20T20:55:00Z">
              <w:r>
                <w:rPr>
                  <w:rFonts w:ascii="Arial" w:hAnsi="Arial" w:cs="Arial"/>
                </w:rPr>
                <w:t xml:space="preserve"> </w:t>
              </w:r>
            </w:ins>
          </w:p>
        </w:tc>
      </w:tr>
      <w:tr w:rsidR="00936E2F" w14:paraId="16EB5F41" w14:textId="77777777" w:rsidTr="00FE2F1C">
        <w:tc>
          <w:tcPr>
            <w:tcW w:w="1701" w:type="dxa"/>
          </w:tcPr>
          <w:p w14:paraId="0E2C73FF" w14:textId="6E15CF32" w:rsidR="00936E2F" w:rsidRPr="00936E2F" w:rsidRDefault="00936E2F" w:rsidP="00412D75">
            <w:pPr>
              <w:rPr>
                <w:rFonts w:ascii="Arial" w:eastAsia="宋体" w:hAnsi="Arial" w:cs="Arial"/>
                <w:lang w:eastAsia="zh-CN"/>
              </w:rPr>
            </w:pPr>
            <w:r>
              <w:rPr>
                <w:rFonts w:ascii="Arial" w:eastAsia="宋体" w:hAnsi="Arial" w:cs="Arial" w:hint="eastAsia"/>
                <w:lang w:eastAsia="zh-CN"/>
              </w:rPr>
              <w:t>CATT</w:t>
            </w:r>
          </w:p>
        </w:tc>
        <w:tc>
          <w:tcPr>
            <w:tcW w:w="1417" w:type="dxa"/>
          </w:tcPr>
          <w:p w14:paraId="5A6AAEA3" w14:textId="55BA98F0" w:rsidR="00936E2F" w:rsidRPr="00936E2F" w:rsidRDefault="00936E2F" w:rsidP="00412D75">
            <w:pPr>
              <w:rPr>
                <w:rFonts w:ascii="Arial" w:eastAsia="宋体" w:hAnsi="Arial" w:cs="Arial"/>
                <w:lang w:eastAsia="zh-CN"/>
              </w:rPr>
            </w:pPr>
            <w:r>
              <w:rPr>
                <w:rFonts w:ascii="Arial" w:eastAsia="宋体" w:hAnsi="Arial" w:cs="Arial" w:hint="eastAsia"/>
                <w:lang w:eastAsia="zh-CN"/>
              </w:rPr>
              <w:t>Y</w:t>
            </w:r>
          </w:p>
        </w:tc>
        <w:tc>
          <w:tcPr>
            <w:tcW w:w="5670" w:type="dxa"/>
          </w:tcPr>
          <w:p w14:paraId="742A48AA" w14:textId="77777777" w:rsidR="007B1922" w:rsidRDefault="00B96BBF" w:rsidP="00412D75">
            <w:pPr>
              <w:rPr>
                <w:rFonts w:ascii="Arial" w:eastAsia="宋体" w:hAnsi="Arial" w:cs="Arial"/>
                <w:lang w:eastAsia="zh-CN"/>
              </w:rPr>
            </w:pPr>
            <w:r w:rsidRPr="00B96BBF">
              <w:rPr>
                <w:rFonts w:ascii="Arial" w:eastAsia="宋体" w:hAnsi="Arial" w:cs="Arial"/>
                <w:lang w:eastAsia="zh-CN"/>
              </w:rPr>
              <w:t xml:space="preserve">From resource efficiency </w:t>
            </w:r>
            <w:r w:rsidRPr="00B96BBF">
              <w:rPr>
                <w:rFonts w:ascii="Arial" w:eastAsia="宋体" w:hAnsi="Arial" w:cs="Arial" w:hint="eastAsia"/>
                <w:lang w:eastAsia="zh-CN"/>
              </w:rPr>
              <w:t>perspective</w:t>
            </w:r>
            <w:r w:rsidRPr="00B96BBF">
              <w:rPr>
                <w:rFonts w:ascii="Arial" w:eastAsia="宋体" w:hAnsi="Arial" w:cs="Arial"/>
                <w:lang w:eastAsia="zh-CN"/>
              </w:rPr>
              <w:t xml:space="preserve">, </w:t>
            </w:r>
            <w:r>
              <w:rPr>
                <w:rFonts w:ascii="Arial" w:eastAsia="宋体" w:hAnsi="Arial" w:cs="Arial" w:hint="eastAsia"/>
                <w:lang w:eastAsia="zh-CN"/>
              </w:rPr>
              <w:t xml:space="preserve">multicast </w:t>
            </w:r>
            <w:r w:rsidRPr="00B96BBF">
              <w:rPr>
                <w:rFonts w:ascii="Arial" w:eastAsia="宋体" w:hAnsi="Arial" w:cs="Arial"/>
                <w:lang w:eastAsia="zh-CN"/>
              </w:rPr>
              <w:t>UE should try to camp on a MBS cell if it exists during cell reselection. Then UE can receive the multicast session via shared delivery on MBS cell when the multicast session is activated</w:t>
            </w:r>
            <w:r w:rsidRPr="00B96BBF">
              <w:rPr>
                <w:rFonts w:ascii="Arial" w:eastAsia="宋体" w:hAnsi="Arial" w:cs="Arial" w:hint="eastAsia"/>
                <w:lang w:eastAsia="zh-CN"/>
              </w:rPr>
              <w:t>.</w:t>
            </w:r>
          </w:p>
          <w:p w14:paraId="49BA9B79" w14:textId="50FAFD71" w:rsidR="007B1922" w:rsidRPr="007B1922" w:rsidRDefault="007B1922" w:rsidP="00412D75">
            <w:pPr>
              <w:rPr>
                <w:rFonts w:ascii="Arial" w:eastAsia="宋体" w:hAnsi="Arial" w:cs="Arial"/>
                <w:lang w:eastAsia="zh-CN"/>
              </w:rPr>
            </w:pPr>
            <w:r>
              <w:rPr>
                <w:rFonts w:ascii="Arial" w:eastAsia="宋体" w:hAnsi="Arial" w:cs="Arial" w:hint="eastAsia"/>
                <w:lang w:eastAsia="zh-CN"/>
              </w:rPr>
              <w:t>Whether the mechanism for delivery mode 2 can be reused needs further discussion.</w:t>
            </w:r>
          </w:p>
        </w:tc>
      </w:tr>
    </w:tbl>
    <w:p w14:paraId="769D76E5" w14:textId="77777777" w:rsidR="0051239D" w:rsidRPr="00973B73" w:rsidRDefault="0051239D" w:rsidP="0051239D">
      <w:pPr>
        <w:snapToGrid w:val="0"/>
        <w:spacing w:before="120" w:after="120"/>
        <w:jc w:val="both"/>
        <w:rPr>
          <w:b/>
          <w:lang w:eastAsia="ko-KR"/>
        </w:rPr>
      </w:pPr>
    </w:p>
    <w:bookmarkEnd w:id="9"/>
    <w:bookmarkEnd w:id="10"/>
    <w:bookmarkEnd w:id="11"/>
    <w:bookmarkEnd w:id="12"/>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af0"/>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lastRenderedPageBreak/>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05017D43" w:rsidR="00316F29" w:rsidRDefault="00FA37B9" w:rsidP="00FE2F1C">
      <w:pPr>
        <w:pStyle w:val="Doc-title"/>
        <w:numPr>
          <w:ilvl w:val="0"/>
          <w:numId w:val="11"/>
        </w:numPr>
        <w:rPr>
          <w:rFonts w:ascii="Times New Roman" w:hAnsi="Times New Roman"/>
          <w:sz w:val="22"/>
          <w:szCs w:val="22"/>
        </w:rPr>
      </w:pPr>
      <w:hyperlink r:id="rId14"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428DB5AB" w14:textId="7968547A" w:rsidR="00412F9E" w:rsidRPr="00690ABB" w:rsidRDefault="00412F9E" w:rsidP="00412F9E">
      <w:pPr>
        <w:pStyle w:val="Doc-text2"/>
        <w:ind w:left="0" w:firstLine="0"/>
        <w:rPr>
          <w:rFonts w:ascii="Times New Roman" w:hAnsi="Times New Roman"/>
          <w:noProof/>
          <w:sz w:val="22"/>
          <w:szCs w:val="22"/>
        </w:rPr>
      </w:pPr>
      <w:ins w:id="80" w:author="Prasad QC1" w:date="2021-08-20T19:30:00Z">
        <w:r>
          <w:t xml:space="preserve">[28] </w:t>
        </w:r>
      </w:ins>
      <w:ins w:id="81" w:author="Prasad QC1" w:date="2021-08-20T19:31:00Z">
        <w:r>
          <w:t>R2-2107546</w:t>
        </w:r>
        <w:r w:rsidR="00690ABB">
          <w:t xml:space="preserve">, </w:t>
        </w:r>
      </w:ins>
      <w:ins w:id="82" w:author="Prasad QC1" w:date="2021-08-20T19:32:00Z">
        <w:r w:rsidR="00690ABB" w:rsidRPr="00690ABB">
          <w:rPr>
            <w:rFonts w:ascii="Times New Roman" w:hAnsi="Times New Roman"/>
            <w:noProof/>
            <w:sz w:val="22"/>
            <w:szCs w:val="22"/>
          </w:rPr>
          <w:t>NR MBS control signalling aspects for UEs in different RRC states</w:t>
        </w:r>
        <w:r w:rsidR="00690ABB">
          <w:rPr>
            <w:rFonts w:ascii="Times New Roman" w:hAnsi="Times New Roman"/>
            <w:noProof/>
            <w:sz w:val="22"/>
            <w:szCs w:val="22"/>
          </w:rPr>
          <w:t>, Qualcomm</w:t>
        </w:r>
      </w:ins>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Prasad QC1" w:date="2021-08-20T19:57:00Z" w:initials="PK">
    <w:p w14:paraId="21036113" w14:textId="5184E170" w:rsidR="00FE222F" w:rsidRDefault="00FE222F">
      <w:pPr>
        <w:pStyle w:val="af2"/>
      </w:pPr>
      <w:r>
        <w:rPr>
          <w:rStyle w:val="af1"/>
        </w:rPr>
        <w:annotationRef/>
      </w: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036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87C0" w16cex:dateUtc="2021-08-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36113" w16cid:durableId="24CA87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F68FE" w14:textId="77777777" w:rsidR="00FA37B9" w:rsidRDefault="00FA37B9">
      <w:pPr>
        <w:pStyle w:val="TAL"/>
      </w:pPr>
      <w:r>
        <w:separator/>
      </w:r>
    </w:p>
  </w:endnote>
  <w:endnote w:type="continuationSeparator" w:id="0">
    <w:p w14:paraId="5C65BA49" w14:textId="77777777" w:rsidR="00FA37B9" w:rsidRDefault="00FA37B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A3477" w14:textId="5595637F" w:rsidR="00FE222F" w:rsidRDefault="00FE222F">
    <w:pPr>
      <w:pStyle w:val="a4"/>
    </w:pPr>
    <w:r>
      <w:fldChar w:fldCharType="begin"/>
    </w:r>
    <w:r>
      <w:instrText xml:space="preserve"> PAGE   \* MERGEFORMAT </w:instrText>
    </w:r>
    <w:r>
      <w:fldChar w:fldCharType="separate"/>
    </w:r>
    <w:r w:rsidR="00B11E87">
      <w:t>1</w:t>
    </w:r>
    <w:r>
      <w:fldChar w:fldCharType="end"/>
    </w:r>
  </w:p>
  <w:p w14:paraId="0FBB99F7" w14:textId="77777777" w:rsidR="00FE222F" w:rsidRDefault="00FE22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EB74D" w14:textId="77777777" w:rsidR="00FA37B9" w:rsidRDefault="00FA37B9">
      <w:pPr>
        <w:pStyle w:val="TAL"/>
      </w:pPr>
      <w:r>
        <w:separator/>
      </w:r>
    </w:p>
  </w:footnote>
  <w:footnote w:type="continuationSeparator" w:id="0">
    <w:p w14:paraId="5189600F" w14:textId="77777777" w:rsidR="00FA37B9" w:rsidRDefault="00FA37B9">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A95A63D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0"/>
  <w:activeWritingStyle w:appName="MSWord" w:lang="en-IN" w:vendorID="64" w:dllVersion="0" w:nlCheck="1" w:checkStyle="0"/>
  <w:activeWritingStyle w:appName="MSWord" w:lang="en-IN" w:vendorID="64" w:dllVersion="4096" w:nlCheck="1" w:checkStyle="0"/>
  <w:activeWritingStyle w:appName="MSWord" w:lang="en-GB" w:vendorID="64" w:dllVersion="131078" w:nlCheck="1" w:checkStyle="1"/>
  <w:activeWritingStyle w:appName="MSWord" w:lang="en-IN"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BF4"/>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39D"/>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883"/>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39A"/>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E40"/>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0845"/>
    <w:rsid w:val="00B31279"/>
    <w:rsid w:val="00B31653"/>
    <w:rsid w:val="00B31C5D"/>
    <w:rsid w:val="00B32297"/>
    <w:rsid w:val="00B323B5"/>
    <w:rsid w:val="00B32787"/>
    <w:rsid w:val="00B32ACF"/>
    <w:rsid w:val="00B32C80"/>
    <w:rsid w:val="00B32F20"/>
    <w:rsid w:val="00B32FE9"/>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Char"/>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uiPriority w:val="35"/>
    <w:qFormat/>
    <w:pPr>
      <w:spacing w:before="120" w:after="120"/>
    </w:pPr>
    <w:rPr>
      <w:b/>
    </w:rPr>
  </w:style>
  <w:style w:type="character" w:styleId="ac">
    <w:name w:val="Hyperlink"/>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styleId="af1">
    <w:name w:val="annotation reference"/>
    <w:semiHidden/>
    <w:rPr>
      <w:sz w:val="16"/>
    </w:rPr>
  </w:style>
  <w:style w:type="paragraph" w:customStyle="1" w:styleId="Guidance">
    <w:name w:val="Guidance"/>
    <w:basedOn w:val="a"/>
    <w:rPr>
      <w:i/>
      <w:color w:val="0000FF"/>
    </w:rPr>
  </w:style>
  <w:style w:type="paragraph" w:styleId="af2">
    <w:name w:val="annotation text"/>
    <w:basedOn w:val="a"/>
    <w:link w:val="Char1"/>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uiPriority w:val="39"/>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7">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Char2"/>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Char2">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7"/>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Char0">
    <w:name w:val="页脚 Char"/>
    <w:link w:val="a4"/>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Char">
    <w:name w:val="标题 2 Char"/>
    <w:aliases w:val="H2 Char,Head2A Char,2 Char,h2 Char"/>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9"/>
    <w:uiPriority w:val="34"/>
    <w:qFormat/>
    <w:rsid w:val="00FC22AF"/>
    <w:pPr>
      <w:widowControl w:val="0"/>
      <w:spacing w:after="0"/>
      <w:ind w:left="720"/>
      <w:jc w:val="both"/>
    </w:pPr>
    <w:rPr>
      <w:rFonts w:ascii="Calibri" w:eastAsia="Calibri" w:hAnsi="Calibri"/>
      <w:sz w:val="22"/>
      <w:szCs w:val="22"/>
    </w:rPr>
  </w:style>
  <w:style w:type="character" w:customStyle="1" w:styleId="af9">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har1">
    <w:name w:val="批注文字 Char"/>
    <w:basedOn w:val="a0"/>
    <w:link w:val="af2"/>
    <w:uiPriority w:val="99"/>
    <w:rsid w:val="009D6EDB"/>
    <w:rPr>
      <w:lang w:val="en-GB" w:eastAsia="en-US"/>
    </w:rPr>
  </w:style>
  <w:style w:type="character" w:customStyle="1" w:styleId="apple-converted-space">
    <w:name w:val="apple-converted-space"/>
    <w:rsid w:val="006C3195"/>
  </w:style>
  <w:style w:type="character" w:styleId="afa">
    <w:name w:val="Placeholder Text"/>
    <w:basedOn w:val="a0"/>
    <w:uiPriority w:val="99"/>
    <w:semiHidden/>
    <w:rsid w:val="0094253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Char"/>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uiPriority w:val="35"/>
    <w:qFormat/>
    <w:pPr>
      <w:spacing w:before="120" w:after="120"/>
    </w:pPr>
    <w:rPr>
      <w:b/>
    </w:rPr>
  </w:style>
  <w:style w:type="character" w:styleId="ac">
    <w:name w:val="Hyperlink"/>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styleId="af1">
    <w:name w:val="annotation reference"/>
    <w:semiHidden/>
    <w:rPr>
      <w:sz w:val="16"/>
    </w:rPr>
  </w:style>
  <w:style w:type="paragraph" w:customStyle="1" w:styleId="Guidance">
    <w:name w:val="Guidance"/>
    <w:basedOn w:val="a"/>
    <w:rPr>
      <w:i/>
      <w:color w:val="0000FF"/>
    </w:rPr>
  </w:style>
  <w:style w:type="paragraph" w:styleId="af2">
    <w:name w:val="annotation text"/>
    <w:basedOn w:val="a"/>
    <w:link w:val="Char1"/>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uiPriority w:val="39"/>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7">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Char2"/>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Char2">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7"/>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Char0">
    <w:name w:val="页脚 Char"/>
    <w:link w:val="a4"/>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Char">
    <w:name w:val="标题 2 Char"/>
    <w:aliases w:val="H2 Char,Head2A Char,2 Char,h2 Char"/>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9"/>
    <w:uiPriority w:val="34"/>
    <w:qFormat/>
    <w:rsid w:val="00FC22AF"/>
    <w:pPr>
      <w:widowControl w:val="0"/>
      <w:spacing w:after="0"/>
      <w:ind w:left="720"/>
      <w:jc w:val="both"/>
    </w:pPr>
    <w:rPr>
      <w:rFonts w:ascii="Calibri" w:eastAsia="Calibri" w:hAnsi="Calibri"/>
      <w:sz w:val="22"/>
      <w:szCs w:val="22"/>
    </w:rPr>
  </w:style>
  <w:style w:type="character" w:customStyle="1" w:styleId="af9">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har1">
    <w:name w:val="批注文字 Char"/>
    <w:basedOn w:val="a0"/>
    <w:link w:val="af2"/>
    <w:uiPriority w:val="99"/>
    <w:rsid w:val="009D6EDB"/>
    <w:rPr>
      <w:lang w:val="en-GB" w:eastAsia="en-US"/>
    </w:rPr>
  </w:style>
  <w:style w:type="character" w:customStyle="1" w:styleId="apple-converted-space">
    <w:name w:val="apple-converted-space"/>
    <w:rsid w:val="006C3195"/>
  </w:style>
  <w:style w:type="character" w:styleId="afa">
    <w:name w:val="Placeholder Text"/>
    <w:basedOn w:val="a0"/>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82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2.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B8DA3F0-466A-437C-AF60-03796A54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248</TotalTime>
  <Pages>20</Pages>
  <Words>6710</Words>
  <Characters>38249</Characters>
  <Application>Microsoft Office Word</Application>
  <DocSecurity>0</DocSecurity>
  <Lines>318</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44870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CATT</cp:lastModifiedBy>
  <cp:revision>35</cp:revision>
  <cp:lastPrinted>2007-12-21T04:58:00Z</cp:lastPrinted>
  <dcterms:created xsi:type="dcterms:W3CDTF">2021-08-21T00:28:00Z</dcterms:created>
  <dcterms:modified xsi:type="dcterms:W3CDTF">2021-08-23T03:12:00Z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